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6E" w:rsidRPr="00BB4342" w:rsidRDefault="0040126E">
      <w:pPr>
        <w:pStyle w:val="mystyle"/>
        <w:spacing w:line="360" w:lineRule="auto"/>
        <w:jc w:val="left"/>
        <w:rPr>
          <w:rFonts w:ascii="Arial Unicode MS" w:hAnsi="Arial Unicode MS" w:cs="Arial Unicode MS"/>
          <w:noProof/>
          <w:sz w:val="26"/>
          <w:szCs w:val="26"/>
          <w:rPrChange w:id="0" w:author="srmamidi" w:date="2015-09-20T12:00:00Z">
            <w:rPr>
              <w:noProof/>
            </w:rPr>
          </w:rPrChange>
        </w:rPr>
        <w:pPrChange w:id="1" w:author="srmamidi" w:date="2015-08-04T15:22:00Z">
          <w:pPr>
            <w:pStyle w:val="mystyle"/>
          </w:pPr>
        </w:pPrChange>
      </w:pPr>
    </w:p>
    <w:p w:rsidR="0040126E" w:rsidRPr="00BB4342" w:rsidRDefault="0040126E">
      <w:pPr>
        <w:autoSpaceDE w:val="0"/>
        <w:autoSpaceDN w:val="0"/>
        <w:adjustRightInd w:val="0"/>
        <w:spacing w:after="0" w:line="360" w:lineRule="auto"/>
        <w:jc w:val="center"/>
        <w:rPr>
          <w:rFonts w:ascii="Arial Unicode MS" w:eastAsia="Arial Unicode MS" w:hAnsi="Arial Unicode MS" w:cs="Arial Unicode MS"/>
          <w:b/>
          <w:bCs/>
          <w:caps/>
          <w:noProof/>
          <w:color w:val="808080"/>
          <w:sz w:val="26"/>
          <w:szCs w:val="26"/>
          <w:lang w:bidi="kn-IN"/>
          <w:rPrChange w:id="2" w:author="srmamidi" w:date="2015-09-20T12:00:00Z">
            <w:rPr>
              <w:rFonts w:ascii="Arial Unicode MS" w:eastAsia="Arial Unicode MS" w:hAnsi="Arial Unicode MS" w:cs="Arial Unicode MS"/>
              <w:b/>
              <w:bCs/>
              <w:noProof/>
              <w:color w:val="808080"/>
              <w:sz w:val="26"/>
              <w:szCs w:val="26"/>
              <w:lang w:bidi="kn-IN"/>
            </w:rPr>
          </w:rPrChange>
        </w:rPr>
        <w:pPrChange w:id="3" w:author="srmamidi" w:date="2015-07-04T14:40:00Z">
          <w:pPr>
            <w:autoSpaceDE w:val="0"/>
            <w:autoSpaceDN w:val="0"/>
            <w:adjustRightInd w:val="0"/>
            <w:spacing w:after="0"/>
            <w:jc w:val="center"/>
          </w:pPr>
        </w:pPrChange>
      </w:pPr>
    </w:p>
    <w:p w:rsidR="0040126E" w:rsidRPr="00BB4342" w:rsidRDefault="0040126E">
      <w:pPr>
        <w:autoSpaceDE w:val="0"/>
        <w:autoSpaceDN w:val="0"/>
        <w:adjustRightInd w:val="0"/>
        <w:spacing w:after="0" w:line="360" w:lineRule="auto"/>
        <w:ind w:left="630"/>
        <w:rPr>
          <w:rFonts w:ascii="Arial Unicode MS" w:eastAsia="Arial Unicode MS" w:hAnsi="Arial Unicode MS" w:cs="Arial Unicode MS"/>
          <w:b/>
          <w:bCs/>
          <w:color w:val="808080"/>
          <w:sz w:val="26"/>
          <w:szCs w:val="26"/>
          <w:lang w:bidi="kn-IN"/>
          <w:rPrChange w:id="4" w:author="srmamidi" w:date="2015-09-20T12:00:00Z">
            <w:rPr>
              <w:rFonts w:ascii="Arial Unicode MS" w:eastAsia="Arial Unicode MS" w:hAnsi="Arial Unicode MS" w:cs="Arial Unicode MS"/>
              <w:b/>
              <w:bCs/>
              <w:color w:val="808080"/>
              <w:sz w:val="26"/>
              <w:szCs w:val="26"/>
              <w:lang w:bidi="kn-IN"/>
            </w:rPr>
          </w:rPrChange>
        </w:rPr>
        <w:pPrChange w:id="5" w:author="srmamidi" w:date="2015-09-20T01:42:00Z">
          <w:pPr>
            <w:autoSpaceDE w:val="0"/>
            <w:autoSpaceDN w:val="0"/>
            <w:adjustRightInd w:val="0"/>
            <w:spacing w:after="0"/>
            <w:jc w:val="center"/>
          </w:pPr>
        </w:pPrChange>
      </w:pPr>
      <w:r w:rsidRPr="00BB4342">
        <w:rPr>
          <w:rFonts w:ascii="Arial Unicode MS" w:eastAsia="Arial Unicode MS" w:hAnsi="Arial Unicode MS" w:cs="Arial Unicode MS"/>
          <w:b/>
          <w:bCs/>
          <w:noProof/>
          <w:color w:val="808080"/>
          <w:sz w:val="26"/>
          <w:szCs w:val="26"/>
          <w:rPrChange w:id="6" w:author="Unknown">
            <w:rPr>
              <w:rFonts w:ascii="Arial Unicode MS" w:eastAsia="Arial Unicode MS" w:hAnsi="Arial Unicode MS" w:cs="Arial Unicode MS"/>
              <w:b/>
              <w:bCs/>
              <w:noProof/>
              <w:color w:val="808080"/>
              <w:sz w:val="26"/>
              <w:szCs w:val="26"/>
            </w:rPr>
          </w:rPrChange>
        </w:rPr>
        <w:drawing>
          <wp:inline distT="0" distB="0" distL="0" distR="0" wp14:anchorId="59602B4D" wp14:editId="596A1AA3">
            <wp:extent cx="4972744" cy="6392167"/>
            <wp:effectExtent l="171450" t="171450" r="189865" b="1993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rujiNice1.png"/>
                    <pic:cNvPicPr/>
                  </pic:nvPicPr>
                  <pic:blipFill>
                    <a:blip r:embed="rId8">
                      <a:extLst>
                        <a:ext uri="{28A0092B-C50C-407E-A947-70E740481C1C}">
                          <a14:useLocalDpi xmlns:a14="http://schemas.microsoft.com/office/drawing/2010/main" val="0"/>
                        </a:ext>
                      </a:extLst>
                    </a:blip>
                    <a:stretch>
                      <a:fillRect/>
                    </a:stretch>
                  </pic:blipFill>
                  <pic:spPr>
                    <a:xfrm>
                      <a:off x="0" y="0"/>
                      <a:ext cx="4972744" cy="639216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0126E" w:rsidRPr="00BB4342" w:rsidRDefault="0040126E">
      <w:pPr>
        <w:autoSpaceDE w:val="0"/>
        <w:autoSpaceDN w:val="0"/>
        <w:adjustRightInd w:val="0"/>
        <w:spacing w:after="0" w:line="360" w:lineRule="auto"/>
        <w:rPr>
          <w:rFonts w:ascii="Arial Unicode MS" w:eastAsia="Arial Unicode MS" w:hAnsi="Arial Unicode MS" w:cs="Arial Unicode MS"/>
          <w:b/>
          <w:bCs/>
          <w:sz w:val="26"/>
          <w:szCs w:val="26"/>
          <w:u w:val="single"/>
          <w:lang w:bidi="hi-IN"/>
          <w:rPrChange w:id="7" w:author="srmamidi" w:date="2015-09-20T12:00:00Z">
            <w:rPr>
              <w:rFonts w:ascii="Arial Unicode MS" w:eastAsia="Arial Unicode MS" w:hAnsi="Arial Unicode MS" w:cs="Arial Unicode MS"/>
              <w:b/>
              <w:bCs/>
              <w:sz w:val="26"/>
              <w:szCs w:val="26"/>
              <w:u w:val="single"/>
              <w:lang w:bidi="hi-IN"/>
            </w:rPr>
          </w:rPrChange>
        </w:rPr>
        <w:pPrChange w:id="8"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b/>
          <w:bCs/>
          <w:sz w:val="26"/>
          <w:szCs w:val="26"/>
          <w:u w:val="single"/>
          <w:lang w:bidi="hi-IN"/>
          <w:rPrChange w:id="9" w:author="srmamidi" w:date="2015-09-20T12:00:00Z">
            <w:rPr>
              <w:rFonts w:ascii="Arial Unicode MS" w:eastAsia="Arial Unicode MS" w:hAnsi="Arial Unicode MS" w:cs="Arial Unicode MS"/>
              <w:b/>
              <w:bCs/>
              <w:sz w:val="26"/>
              <w:szCs w:val="26"/>
              <w:u w:val="single"/>
              <w:lang w:bidi="hi-IN"/>
            </w:rPr>
          </w:rPrChange>
        </w:rPr>
        <w:pPrChange w:id="10" w:author="srmamidi" w:date="2015-07-04T14:40:00Z">
          <w:pPr>
            <w:autoSpaceDE w:val="0"/>
            <w:autoSpaceDN w:val="0"/>
            <w:adjustRightInd w:val="0"/>
            <w:spacing w:after="0"/>
          </w:pPr>
        </w:pPrChange>
      </w:pPr>
    </w:p>
    <w:p w:rsidR="0040126E" w:rsidRPr="00BB4342" w:rsidDel="00F037C0" w:rsidRDefault="0040126E">
      <w:pPr>
        <w:tabs>
          <w:tab w:val="left" w:pos="2685"/>
          <w:tab w:val="center" w:pos="5310"/>
        </w:tabs>
        <w:autoSpaceDE w:val="0"/>
        <w:autoSpaceDN w:val="0"/>
        <w:adjustRightInd w:val="0"/>
        <w:spacing w:after="0" w:line="360" w:lineRule="auto"/>
        <w:rPr>
          <w:del w:id="11" w:author="srmamidi" w:date="2015-07-04T14:43:00Z"/>
          <w:rFonts w:ascii="Arial Unicode MS" w:eastAsia="Arial Unicode MS" w:hAnsi="Arial Unicode MS" w:cs="Arial Unicode MS"/>
          <w:b/>
          <w:bCs/>
          <w:sz w:val="26"/>
          <w:szCs w:val="26"/>
          <w:u w:val="single"/>
          <w:lang w:bidi="hi-IN"/>
          <w:rPrChange w:id="12" w:author="srmamidi" w:date="2015-09-20T12:00:00Z">
            <w:rPr>
              <w:del w:id="13" w:author="srmamidi" w:date="2015-07-04T14:43:00Z"/>
              <w:rFonts w:ascii="Arial Unicode MS" w:eastAsia="Arial Unicode MS" w:hAnsi="Arial Unicode MS" w:cs="Arial Unicode MS"/>
              <w:b/>
              <w:bCs/>
              <w:sz w:val="26"/>
              <w:szCs w:val="26"/>
              <w:u w:val="single"/>
              <w:lang w:bidi="hi-IN"/>
            </w:rPr>
          </w:rPrChange>
        </w:rPr>
        <w:pPrChange w:id="14" w:author="srmamidi" w:date="2015-07-04T14:40:00Z">
          <w:pPr>
            <w:autoSpaceDE w:val="0"/>
            <w:autoSpaceDN w:val="0"/>
            <w:adjustRightInd w:val="0"/>
            <w:spacing w:after="0"/>
          </w:pPr>
        </w:pPrChange>
      </w:pPr>
    </w:p>
    <w:p w:rsidR="0040126E" w:rsidRPr="00BB4342" w:rsidDel="00F037C0" w:rsidRDefault="0040126E">
      <w:pPr>
        <w:autoSpaceDE w:val="0"/>
        <w:autoSpaceDN w:val="0"/>
        <w:adjustRightInd w:val="0"/>
        <w:spacing w:after="0" w:line="360" w:lineRule="auto"/>
        <w:rPr>
          <w:del w:id="15" w:author="srmamidi" w:date="2015-07-04T14:43:00Z"/>
          <w:rFonts w:ascii="Arial Unicode MS" w:eastAsia="Arial Unicode MS" w:hAnsi="Arial Unicode MS" w:cs="Arial Unicode MS"/>
          <w:b/>
          <w:bCs/>
          <w:sz w:val="26"/>
          <w:szCs w:val="26"/>
          <w:u w:val="single"/>
          <w:lang w:bidi="hi-IN"/>
          <w:rPrChange w:id="16" w:author="srmamidi" w:date="2015-09-20T12:00:00Z">
            <w:rPr>
              <w:del w:id="17" w:author="srmamidi" w:date="2015-07-04T14:43:00Z"/>
              <w:rFonts w:ascii="Arial Unicode MS" w:eastAsia="Arial Unicode MS" w:hAnsi="Arial Unicode MS" w:cs="Arial Unicode MS"/>
              <w:b/>
              <w:bCs/>
              <w:sz w:val="26"/>
              <w:szCs w:val="26"/>
              <w:u w:val="single"/>
              <w:lang w:bidi="hi-IN"/>
            </w:rPr>
          </w:rPrChange>
        </w:rPr>
        <w:pPrChange w:id="18" w:author="srmamidi" w:date="2015-07-04T14:40:00Z">
          <w:pPr>
            <w:autoSpaceDE w:val="0"/>
            <w:autoSpaceDN w:val="0"/>
            <w:adjustRightInd w:val="0"/>
            <w:spacing w:after="0"/>
          </w:pPr>
        </w:pPrChange>
      </w:pPr>
    </w:p>
    <w:p w:rsidR="0040126E" w:rsidRPr="00BB4342" w:rsidRDefault="0040126E">
      <w:pPr>
        <w:pStyle w:val="mystyle"/>
        <w:spacing w:line="360" w:lineRule="auto"/>
        <w:jc w:val="left"/>
        <w:rPr>
          <w:rFonts w:ascii="Arial Unicode MS" w:hAnsi="Arial Unicode MS" w:cs="Arial Unicode MS"/>
          <w:sz w:val="26"/>
          <w:szCs w:val="26"/>
          <w:rPrChange w:id="19" w:author="srmamidi" w:date="2015-09-20T12:00:00Z">
            <w:rPr>
              <w:rFonts w:eastAsia="Arial Unicode MS"/>
              <w:lang w:bidi="hi-IN"/>
            </w:rPr>
          </w:rPrChange>
        </w:rPr>
        <w:pPrChange w:id="20" w:author="srmamidi" w:date="2015-07-04T14:40:00Z">
          <w:pPr>
            <w:pStyle w:val="Heading2"/>
          </w:pPr>
        </w:pPrChange>
      </w:pPr>
      <w:del w:id="21" w:author="srmamidi" w:date="2015-06-13T16:57:00Z">
        <w:r w:rsidRPr="00BB4342" w:rsidDel="00FE5BD6">
          <w:rPr>
            <w:rFonts w:ascii="Arial Unicode MS" w:hAnsi="Arial Unicode MS" w:cs="Arial Unicode MS"/>
            <w:strike/>
            <w:sz w:val="26"/>
            <w:szCs w:val="26"/>
            <w:highlight w:val="cyan"/>
            <w:rPrChange w:id="22" w:author="srmamidi" w:date="2015-09-20T12:00:00Z">
              <w:rPr>
                <w:strike/>
                <w:highlight w:val="cyan"/>
              </w:rPr>
            </w:rPrChange>
          </w:rPr>
          <w:delText>Start</w:delText>
        </w:r>
      </w:del>
      <w:r w:rsidRPr="00BB4342">
        <w:rPr>
          <w:rFonts w:ascii="Arial Unicode MS" w:hAnsi="Arial Unicode MS" w:cs="Arial Unicode MS"/>
          <w:sz w:val="26"/>
          <w:szCs w:val="26"/>
          <w:cs/>
          <w:rPrChange w:id="23" w:author="srmamidi" w:date="2015-09-20T12:00:00Z">
            <w:rPr>
              <w:rFonts w:cs="Nirmala UI"/>
              <w:cs/>
            </w:rPr>
          </w:rPrChange>
        </w:rPr>
        <w:t>व्याहृति होम</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24" w:author="srmamidi" w:date="2015-09-20T12:00:00Z">
            <w:rPr>
              <w:rFonts w:ascii="Arial Unicode MS" w:eastAsia="Arial Unicode MS" w:hAnsi="Arial Unicode MS" w:cs="Arial Unicode MS"/>
              <w:sz w:val="26"/>
              <w:szCs w:val="26"/>
              <w:lang w:bidi="hi-IN"/>
            </w:rPr>
          </w:rPrChange>
        </w:rPr>
        <w:pPrChange w:id="25" w:author="srmamidi" w:date="2015-09-20T11:09:00Z">
          <w:pPr>
            <w:autoSpaceDE w:val="0"/>
            <w:autoSpaceDN w:val="0"/>
            <w:adjustRightInd w:val="0"/>
            <w:spacing w:after="0"/>
          </w:pPr>
        </w:pPrChange>
      </w:pPr>
      <w:r w:rsidRPr="00BB4342">
        <w:rPr>
          <w:rFonts w:ascii="Arial Unicode MS" w:eastAsia="Arial Unicode MS" w:hAnsi="Arial Unicode MS" w:cs="Arial Unicode MS"/>
          <w:sz w:val="26"/>
          <w:szCs w:val="26"/>
          <w:cs/>
          <w:lang w:bidi="hi-IN"/>
          <w:rPrChange w:id="26" w:author="srmamidi" w:date="2015-09-20T12:00:00Z">
            <w:rPr>
              <w:rFonts w:ascii="Arial Unicode MS" w:eastAsia="Arial Unicode MS" w:hAnsi="Arial Unicode MS" w:cs="Arial Unicode MS"/>
              <w:sz w:val="26"/>
              <w:szCs w:val="26"/>
              <w:cs/>
              <w:lang w:bidi="hi-IN"/>
            </w:rPr>
          </w:rPrChange>
        </w:rPr>
        <w:t xml:space="preserve">भू: </w:t>
      </w:r>
      <w:r w:rsidRPr="00BB4342">
        <w:rPr>
          <w:rFonts w:ascii="Arial Unicode MS" w:eastAsia="Arial Unicode MS" w:hAnsi="Arial Unicode MS" w:cs="Arial Unicode MS" w:hint="cs"/>
          <w:sz w:val="26"/>
          <w:szCs w:val="26"/>
          <w:cs/>
          <w:lang w:bidi="hi-IN"/>
          <w:rPrChange w:id="27"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9" w:author="srmamidi" w:date="2015-09-20T12:00:00Z">
            <w:rPr>
              <w:rFonts w:ascii="Arial Unicode MS" w:eastAsia="Arial Unicode MS" w:hAnsi="Arial Unicode MS" w:cs="Arial Unicode MS" w:hint="cs"/>
              <w:sz w:val="26"/>
              <w:szCs w:val="26"/>
              <w:cs/>
              <w:lang w:bidi="hi-IN"/>
            </w:rPr>
          </w:rPrChange>
        </w:rPr>
        <w:t>अग्नये</w:t>
      </w:r>
      <w:r w:rsidRPr="00BB4342">
        <w:rPr>
          <w:rFonts w:ascii="Arial Unicode MS" w:eastAsia="Arial Unicode MS" w:hAnsi="Arial Unicode MS" w:cs="Arial Unicode MS"/>
          <w:sz w:val="26"/>
          <w:szCs w:val="26"/>
          <w:cs/>
          <w:lang w:bidi="hi-IN"/>
          <w:rPrChange w:id="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1"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3"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3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38" w:author="srmamidi" w:date="2015-09-20T12:00:00Z">
            <w:rPr>
              <w:rFonts w:ascii="Arial Unicode MS" w:eastAsia="Arial Unicode MS" w:hAnsi="Arial Unicode MS" w:cs="Arial Unicode MS" w:hint="cs"/>
              <w:sz w:val="26"/>
              <w:szCs w:val="26"/>
              <w:cs/>
              <w:lang w:bidi="hi-IN"/>
            </w:rPr>
          </w:rPrChange>
        </w:rPr>
        <w:t>भुव</w:t>
      </w:r>
      <w:r w:rsidRPr="00BB4342">
        <w:rPr>
          <w:rFonts w:ascii="Arial Unicode MS" w:eastAsia="Arial Unicode MS" w:hAnsi="Arial Unicode MS" w:cs="Arial Unicode MS"/>
          <w:sz w:val="26"/>
          <w:szCs w:val="26"/>
          <w:cs/>
          <w:lang w:bidi="hi-IN"/>
          <w:rPrChange w:id="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0"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2" w:author="srmamidi" w:date="2015-09-20T12:00:00Z">
            <w:rPr>
              <w:rFonts w:ascii="Arial Unicode MS" w:eastAsia="Arial Unicode MS" w:hAnsi="Arial Unicode MS" w:cs="Arial Unicode MS" w:hint="cs"/>
              <w:sz w:val="26"/>
              <w:szCs w:val="26"/>
              <w:cs/>
              <w:lang w:bidi="hi-IN"/>
            </w:rPr>
          </w:rPrChange>
        </w:rPr>
        <w:t>वायवे</w:t>
      </w:r>
      <w:r w:rsidRPr="00BB4342">
        <w:rPr>
          <w:rFonts w:ascii="Arial Unicode MS" w:eastAsia="Arial Unicode MS" w:hAnsi="Arial Unicode MS" w:cs="Arial Unicode MS"/>
          <w:sz w:val="26"/>
          <w:szCs w:val="26"/>
          <w:cs/>
          <w:lang w:bidi="hi-IN"/>
          <w:rPrChange w:id="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6"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8"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50" w:author="srmamidi" w:date="2015-09-20T12:00:00Z">
            <w:rPr>
              <w:rFonts w:ascii="Arial Unicode MS" w:eastAsia="Arial Unicode MS" w:hAnsi="Arial Unicode MS" w:cs="Arial Unicode MS"/>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51" w:author="srmamidi" w:date="2015-09-20T12:00:00Z">
            <w:rPr>
              <w:rFonts w:ascii="Arial Unicode MS" w:eastAsia="Arial Unicode MS" w:hAnsi="Arial Unicode MS" w:cs="Arial Unicode MS"/>
              <w:sz w:val="26"/>
              <w:szCs w:val="26"/>
              <w:lang w:bidi="hi-IN"/>
            </w:rPr>
          </w:rPrChange>
        </w:rPr>
        <w:pPrChange w:id="52" w:author="srmamidi" w:date="2015-09-20T11:09:00Z">
          <w:pPr>
            <w:autoSpaceDE w:val="0"/>
            <w:autoSpaceDN w:val="0"/>
            <w:adjustRightInd w:val="0"/>
            <w:spacing w:after="0"/>
          </w:pPr>
        </w:pPrChange>
      </w:pPr>
      <w:del w:id="53" w:author="padma p" w:date="2015-06-08T18:47:00Z">
        <w:r w:rsidRPr="00BB4342" w:rsidDel="00AB234D">
          <w:rPr>
            <w:rFonts w:ascii="Arial Unicode MS" w:eastAsia="Arial Unicode MS" w:hAnsi="Arial Unicode MS" w:cs="Arial Unicode MS" w:hint="cs"/>
            <w:sz w:val="26"/>
            <w:szCs w:val="26"/>
            <w:cs/>
            <w:lang w:bidi="hi-IN"/>
            <w:rPrChange w:id="54" w:author="srmamidi" w:date="2015-09-20T12:00:00Z">
              <w:rPr>
                <w:rFonts w:ascii="Arial Unicode MS" w:eastAsia="Arial Unicode MS" w:hAnsi="Arial Unicode MS" w:cs="Arial Unicode MS" w:hint="cs"/>
                <w:sz w:val="26"/>
                <w:szCs w:val="26"/>
                <w:cs/>
                <w:lang w:bidi="hi-IN"/>
              </w:rPr>
            </w:rPrChange>
          </w:rPr>
          <w:delText>स्वह</w:delText>
        </w:r>
      </w:del>
      <w:ins w:id="55" w:author="padma p" w:date="2015-06-08T18:48:00Z">
        <w:r w:rsidRPr="00BB4342">
          <w:rPr>
            <w:rFonts w:ascii="Arial Unicode MS" w:eastAsia="Arial Unicode MS" w:hAnsi="Arial Unicode MS" w:cs="Arial Unicode MS" w:hint="cs"/>
            <w:sz w:val="26"/>
            <w:szCs w:val="26"/>
            <w:cs/>
            <w:lang w:bidi="sa-IN"/>
            <w:rPrChange w:id="56" w:author="srmamidi" w:date="2015-09-20T12:00:00Z">
              <w:rPr>
                <w:rFonts w:ascii="Arial Unicode MS" w:eastAsia="Arial Unicode MS" w:hAnsi="Arial Unicode MS" w:cs="Arial Unicode MS" w:hint="cs"/>
                <w:sz w:val="26"/>
                <w:szCs w:val="26"/>
                <w:cs/>
                <w:lang w:bidi="sa-IN"/>
              </w:rPr>
            </w:rPrChange>
          </w:rPr>
          <w:t>स्वः</w:t>
        </w:r>
      </w:ins>
      <w:r w:rsidRPr="00BB4342">
        <w:rPr>
          <w:rFonts w:ascii="Arial Unicode MS" w:eastAsia="Arial Unicode MS" w:hAnsi="Arial Unicode MS" w:cs="Arial Unicode MS"/>
          <w:sz w:val="26"/>
          <w:szCs w:val="26"/>
          <w:cs/>
          <w:lang w:bidi="hi-IN"/>
          <w:rPrChange w:id="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 w:author="srmamidi" w:date="2015-09-20T12:00:00Z">
            <w:rPr>
              <w:rFonts w:ascii="Arial Unicode MS" w:eastAsia="Arial Unicode MS" w:hAnsi="Arial Unicode MS" w:cs="Arial Unicode MS" w:hint="cs"/>
              <w:sz w:val="26"/>
              <w:szCs w:val="26"/>
              <w:cs/>
              <w:lang w:bidi="hi-IN"/>
            </w:rPr>
          </w:rPrChange>
        </w:rPr>
        <w:t>सूर्याय</w:t>
      </w:r>
      <w:r w:rsidRPr="00BB4342">
        <w:rPr>
          <w:rFonts w:ascii="Arial Unicode MS" w:eastAsia="Arial Unicode MS" w:hAnsi="Arial Unicode MS" w:cs="Arial Unicode MS"/>
          <w:sz w:val="26"/>
          <w:szCs w:val="26"/>
          <w:cs/>
          <w:lang w:bidi="hi-IN"/>
          <w:rPrChange w:id="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4"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6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69" w:author="srmamidi" w:date="2015-09-20T12:00:00Z">
            <w:rPr>
              <w:rFonts w:ascii="Arial Unicode MS" w:eastAsia="Arial Unicode MS" w:hAnsi="Arial Unicode MS" w:cs="Arial Unicode MS" w:hint="cs"/>
              <w:sz w:val="26"/>
              <w:szCs w:val="26"/>
              <w:cs/>
              <w:lang w:bidi="hi-IN"/>
            </w:rPr>
          </w:rPrChange>
        </w:rPr>
        <w:t>भू</w:t>
      </w:r>
      <w:r w:rsidRPr="00BB4342">
        <w:rPr>
          <w:rFonts w:ascii="Arial Unicode MS" w:eastAsia="Arial Unicode MS" w:hAnsi="Arial Unicode MS" w:cs="Arial Unicode MS"/>
          <w:sz w:val="26"/>
          <w:szCs w:val="26"/>
          <w:cs/>
          <w:lang w:bidi="hi-IN"/>
          <w:rPrChange w:id="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1" w:author="srmamidi" w:date="2015-09-20T12:00:00Z">
            <w:rPr>
              <w:rFonts w:ascii="Arial Unicode MS" w:eastAsia="Arial Unicode MS" w:hAnsi="Arial Unicode MS" w:cs="Arial Unicode MS" w:hint="cs"/>
              <w:sz w:val="26"/>
              <w:szCs w:val="26"/>
              <w:cs/>
              <w:lang w:bidi="hi-IN"/>
            </w:rPr>
          </w:rPrChange>
        </w:rPr>
        <w:t>र्भुव</w:t>
      </w:r>
      <w:r w:rsidRPr="00BB4342">
        <w:rPr>
          <w:rFonts w:ascii="Arial Unicode MS" w:eastAsia="Arial Unicode MS" w:hAnsi="Arial Unicode MS" w:cs="Arial Unicode MS"/>
          <w:sz w:val="26"/>
          <w:szCs w:val="26"/>
          <w:cs/>
          <w:lang w:bidi="hi-IN"/>
          <w:rPrChange w:id="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3" w:author="srmamidi" w:date="2015-09-20T12:00:00Z">
            <w:rPr>
              <w:rFonts w:ascii="Arial Unicode MS" w:eastAsia="Arial Unicode MS" w:hAnsi="Arial Unicode MS" w:cs="Arial Unicode MS" w:hint="cs"/>
              <w:sz w:val="26"/>
              <w:szCs w:val="26"/>
              <w:cs/>
              <w:lang w:bidi="hi-IN"/>
            </w:rPr>
          </w:rPrChange>
        </w:rPr>
        <w:t>स्व</w:t>
      </w:r>
      <w:r w:rsidRPr="00BB4342">
        <w:rPr>
          <w:rFonts w:ascii="Arial Unicode MS" w:eastAsia="Arial Unicode MS" w:hAnsi="Arial Unicode MS" w:cs="Arial Unicode MS"/>
          <w:sz w:val="26"/>
          <w:szCs w:val="26"/>
          <w:cs/>
          <w:lang w:bidi="hi-IN"/>
          <w:rPrChange w:id="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5"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7" w:author="srmamidi" w:date="2015-09-20T12:00:00Z">
            <w:rPr>
              <w:rFonts w:ascii="Arial Unicode MS" w:eastAsia="Arial Unicode MS" w:hAnsi="Arial Unicode MS" w:cs="Arial Unicode MS" w:hint="cs"/>
              <w:sz w:val="26"/>
              <w:szCs w:val="26"/>
              <w:cs/>
              <w:lang w:bidi="hi-IN"/>
            </w:rPr>
          </w:rPrChange>
        </w:rPr>
        <w:t>प्रजापतये</w:t>
      </w:r>
      <w:r w:rsidRPr="00BB4342">
        <w:rPr>
          <w:rFonts w:ascii="Arial Unicode MS" w:eastAsia="Arial Unicode MS" w:hAnsi="Arial Unicode MS" w:cs="Arial Unicode MS"/>
          <w:sz w:val="26"/>
          <w:szCs w:val="26"/>
          <w:cs/>
          <w:lang w:bidi="hi-IN"/>
          <w:rPrChange w:id="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9"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1"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3"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6"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360" w:lineRule="auto"/>
        <w:rPr>
          <w:rFonts w:ascii="Arial Unicode MS" w:eastAsia="Arial Unicode MS" w:hAnsi="Arial Unicode MS" w:cs="Arial Unicode MS"/>
          <w:cs/>
          <w:lang w:bidi="sa-IN"/>
          <w:rPrChange w:id="87" w:author="srmamidi" w:date="2015-09-20T12:00:00Z">
            <w:rPr>
              <w:rFonts w:eastAsia="Arial Unicode MS"/>
              <w:cs/>
              <w:lang w:bidi="sa-IN"/>
            </w:rPr>
          </w:rPrChange>
        </w:rPr>
        <w:pPrChange w:id="88" w:author="srmamidi" w:date="2015-07-04T14:40:00Z">
          <w:pPr>
            <w:pStyle w:val="Heading2"/>
          </w:pPr>
        </w:pPrChange>
      </w:pPr>
      <w:r w:rsidRPr="00BB4342">
        <w:rPr>
          <w:rFonts w:ascii="Arial Unicode MS" w:eastAsia="Arial Unicode MS" w:hAnsi="Arial Unicode MS" w:cs="Arial Unicode MS" w:hint="cs"/>
          <w:cs/>
          <w:lang w:bidi="hi-IN"/>
          <w:rPrChange w:id="89" w:author="srmamidi" w:date="2015-09-20T12:00:00Z">
            <w:rPr>
              <w:rFonts w:ascii="Mangal" w:eastAsia="Arial Unicode MS" w:hAnsi="Mangal" w:cs="Arial Unicode MS" w:hint="cs"/>
              <w:cs/>
              <w:lang w:bidi="hi-IN"/>
            </w:rPr>
          </w:rPrChange>
        </w:rPr>
        <w:t>गुरु</w:t>
      </w:r>
      <w:r w:rsidRPr="00BB4342">
        <w:rPr>
          <w:rFonts w:ascii="Arial Unicode MS" w:eastAsia="Arial Unicode MS" w:hAnsi="Arial Unicode MS" w:cs="Arial Unicode MS" w:hint="eastAsia"/>
          <w:cs/>
          <w:lang w:bidi="hi-IN"/>
          <w:rPrChange w:id="9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91" w:author="srmamidi" w:date="2015-09-20T12:00:00Z">
            <w:rPr>
              <w:rFonts w:ascii="Mangal" w:eastAsia="Arial Unicode MS" w:hAnsi="Mangal" w:cs="Arial Unicode MS" w:hint="cs"/>
              <w:cs/>
              <w:lang w:bidi="hi-IN"/>
            </w:rPr>
          </w:rPrChange>
        </w:rPr>
        <w:t>प्रा</w:t>
      </w:r>
      <w:del w:id="92" w:author="padma p" w:date="2015-06-12T03:04:00Z">
        <w:r w:rsidRPr="00BB4342" w:rsidDel="00F85DAF">
          <w:rPr>
            <w:rFonts w:ascii="Arial Unicode MS" w:eastAsia="Arial Unicode MS" w:hAnsi="Arial Unicode MS" w:cs="Arial Unicode MS" w:hint="cs"/>
            <w:cs/>
            <w:lang w:bidi="hi-IN"/>
            <w:rPrChange w:id="93" w:author="srmamidi" w:date="2015-09-20T12:00:00Z">
              <w:rPr>
                <w:rFonts w:ascii="Mangal" w:eastAsia="Arial Unicode MS" w:hAnsi="Mangal" w:cs="Arial Unicode MS" w:hint="cs"/>
                <w:cs/>
                <w:lang w:bidi="hi-IN"/>
              </w:rPr>
            </w:rPrChange>
          </w:rPr>
          <w:delText>र्धन</w:delText>
        </w:r>
      </w:del>
      <w:ins w:id="94" w:author="padma p" w:date="2015-06-12T03:05:00Z">
        <w:r w:rsidRPr="00BB4342">
          <w:rPr>
            <w:rFonts w:ascii="Arial Unicode MS" w:eastAsia="Arial Unicode MS" w:hAnsi="Arial Unicode MS" w:cs="Arial Unicode MS" w:hint="cs"/>
            <w:cs/>
            <w:lang w:bidi="sa-IN"/>
            <w:rPrChange w:id="95" w:author="srmamidi" w:date="2015-09-20T12:00:00Z">
              <w:rPr>
                <w:rFonts w:ascii="Mangal" w:eastAsia="Arial Unicode MS" w:hAnsi="Mangal" w:cs="Arial Unicode MS" w:hint="cs"/>
                <w:cs/>
                <w:lang w:bidi="sa-IN"/>
              </w:rPr>
            </w:rPrChange>
          </w:rPr>
          <w:t>र्थना</w:t>
        </w:r>
      </w:ins>
    </w:p>
    <w:p w:rsidR="004C2E76"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cs/>
          <w:lang w:bidi="sa-IN"/>
        </w:rPr>
        <w:pPrChange w:id="96" w:author="srmamidi" w:date="2015-07-04T14:40:00Z">
          <w:pPr>
            <w:autoSpaceDE w:val="0"/>
            <w:autoSpaceDN w:val="0"/>
            <w:adjustRightInd w:val="0"/>
            <w:spacing w:after="0"/>
          </w:pPr>
        </w:pPrChange>
      </w:pPr>
      <w:ins w:id="97" w:author="padma p" w:date="2015-06-08T21:52:00Z">
        <w:r w:rsidRPr="00BB4342">
          <w:rPr>
            <w:rFonts w:ascii="Arial Unicode MS" w:eastAsia="Arial Unicode MS" w:hAnsi="Arial Unicode MS" w:cs="Arial Unicode MS" w:hint="cs"/>
            <w:color w:val="000000"/>
            <w:sz w:val="26"/>
            <w:szCs w:val="26"/>
            <w:cs/>
            <w:lang w:bidi="sa-IN"/>
            <w:rPrChange w:id="98" w:author="srmamidi" w:date="2015-09-20T12:00:00Z">
              <w:rPr>
                <w:rFonts w:ascii="Arial Unicode MS" w:eastAsia="Arial Unicode MS" w:hAnsi="Arial Unicode MS" w:cs="Arial Unicode MS" w:hint="cs"/>
                <w:color w:val="000000"/>
                <w:sz w:val="26"/>
                <w:szCs w:val="26"/>
                <w:cs/>
                <w:lang w:bidi="sa-IN"/>
              </w:rPr>
            </w:rPrChange>
          </w:rPr>
          <w:t>ॐ</w:t>
        </w:r>
        <w:r w:rsidRPr="00BB4342">
          <w:rPr>
            <w:rFonts w:ascii="Arial Unicode MS" w:eastAsia="Arial Unicode MS" w:hAnsi="Arial Unicode MS" w:cs="Arial Unicode MS"/>
            <w:color w:val="000000"/>
            <w:sz w:val="26"/>
            <w:szCs w:val="26"/>
            <w:cs/>
            <w:lang w:bidi="sa-IN"/>
            <w:rPrChange w:id="99"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00" w:author="srmamidi" w:date="2015-09-20T12:00:00Z">
              <w:rPr>
                <w:rFonts w:ascii="Arial Unicode MS" w:eastAsia="Arial Unicode MS" w:hAnsi="Arial Unicode MS" w:cs="Arial Unicode MS" w:hint="cs"/>
                <w:color w:val="000000"/>
                <w:sz w:val="26"/>
                <w:szCs w:val="26"/>
                <w:cs/>
                <w:lang w:bidi="sa-IN"/>
              </w:rPr>
            </w:rPrChange>
          </w:rPr>
          <w:t>श्री</w:t>
        </w:r>
        <w:r w:rsidRPr="00BB4342">
          <w:rPr>
            <w:rFonts w:ascii="Arial Unicode MS" w:eastAsia="Arial Unicode MS" w:hAnsi="Arial Unicode MS" w:cs="Arial Unicode MS"/>
            <w:color w:val="000000"/>
            <w:sz w:val="26"/>
            <w:szCs w:val="26"/>
            <w:cs/>
            <w:lang w:bidi="sa-IN"/>
            <w:rPrChange w:id="101"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02" w:author="srmamidi" w:date="2015-09-20T12:00:00Z">
              <w:rPr>
                <w:rFonts w:ascii="Arial Unicode MS" w:eastAsia="Arial Unicode MS" w:hAnsi="Arial Unicode MS" w:cs="Arial Unicode MS" w:hint="cs"/>
                <w:color w:val="000000"/>
                <w:sz w:val="26"/>
                <w:szCs w:val="26"/>
                <w:cs/>
                <w:lang w:bidi="sa-IN"/>
              </w:rPr>
            </w:rPrChange>
          </w:rPr>
          <w:t>गुरुभ्यो</w:t>
        </w:r>
      </w:ins>
      <w:ins w:id="103" w:author="padma p" w:date="2015-06-08T21:53:00Z">
        <w:r w:rsidRPr="00BB4342">
          <w:rPr>
            <w:rFonts w:ascii="Arial Unicode MS" w:eastAsia="Arial Unicode MS" w:hAnsi="Arial Unicode MS" w:cs="Arial Unicode MS"/>
            <w:color w:val="000000"/>
            <w:sz w:val="26"/>
            <w:szCs w:val="26"/>
            <w:cs/>
            <w:lang w:bidi="sa-IN"/>
            <w:rPrChange w:id="104"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05" w:author="srmamidi" w:date="2015-09-20T12:00:00Z">
              <w:rPr>
                <w:rFonts w:ascii="Arial Unicode MS" w:eastAsia="Arial Unicode MS" w:hAnsi="Arial Unicode MS" w:cs="Arial Unicode MS" w:hint="cs"/>
                <w:color w:val="000000"/>
                <w:sz w:val="26"/>
                <w:szCs w:val="26"/>
                <w:cs/>
                <w:lang w:bidi="sa-IN"/>
              </w:rPr>
            </w:rPrChange>
          </w:rPr>
          <w:t>नमः</w:t>
        </w:r>
      </w:ins>
      <w:r w:rsidR="002A3BFB" w:rsidRPr="00BB4342">
        <w:rPr>
          <w:rFonts w:ascii="Arial Unicode MS" w:eastAsia="Arial Unicode MS" w:hAnsi="Arial Unicode MS" w:cs="Arial Unicode MS"/>
          <w:color w:val="000000"/>
          <w:sz w:val="26"/>
          <w:szCs w:val="26"/>
          <w:cs/>
          <w:lang w:bidi="sa-IN"/>
        </w:rPr>
        <w:t xml:space="preserve"> </w:t>
      </w:r>
      <w:del w:id="106" w:author="padma p" w:date="2015-06-08T21:52:00Z">
        <w:r w:rsidRPr="00BB4342" w:rsidDel="006F68E7">
          <w:rPr>
            <w:rFonts w:ascii="Arial Unicode MS" w:eastAsia="Arial Unicode MS" w:hAnsi="Arial Unicode MS" w:cs="Arial Unicode MS" w:hint="cs"/>
            <w:color w:val="000000"/>
            <w:sz w:val="26"/>
            <w:szCs w:val="26"/>
            <w:cs/>
            <w:lang w:bidi="hi-IN"/>
            <w:rPrChange w:id="107" w:author="srmamidi" w:date="2015-09-20T12:00:00Z">
              <w:rPr>
                <w:rFonts w:ascii="Arial Unicode MS" w:eastAsia="Arial Unicode MS" w:hAnsi="Arial Unicode MS" w:cs="Arial Unicode MS" w:hint="cs"/>
                <w:color w:val="000000"/>
                <w:sz w:val="26"/>
                <w:szCs w:val="26"/>
                <w:cs/>
                <w:lang w:bidi="hi-IN"/>
              </w:rPr>
            </w:rPrChange>
          </w:rPr>
          <w:delText>ओं</w:delText>
        </w:r>
      </w:del>
    </w:p>
    <w:p w:rsidR="0040126E" w:rsidRPr="00BB4342" w:rsidRDefault="0040126E" w:rsidP="004C2E76">
      <w:pPr>
        <w:autoSpaceDE w:val="0"/>
        <w:autoSpaceDN w:val="0"/>
        <w:adjustRightInd w:val="0"/>
        <w:spacing w:after="0" w:line="360" w:lineRule="auto"/>
        <w:rPr>
          <w:rFonts w:ascii="Arial Unicode MS" w:eastAsia="Arial Unicode MS" w:hAnsi="Arial Unicode MS" w:cs="Arial Unicode MS"/>
          <w:color w:val="000000"/>
          <w:sz w:val="26"/>
          <w:szCs w:val="26"/>
          <w:cs/>
          <w:lang w:bidi="sa-IN"/>
          <w:rPrChange w:id="108" w:author="srmamidi" w:date="2015-09-20T12:00:00Z">
            <w:rPr>
              <w:rFonts w:ascii="Arial Unicode MS" w:eastAsia="Arial Unicode MS" w:hAnsi="Arial Unicode MS" w:cs="Arial Unicode MS"/>
              <w:color w:val="000000"/>
              <w:sz w:val="26"/>
              <w:szCs w:val="26"/>
              <w:cs/>
              <w:lang w:bidi="hi-IN"/>
            </w:rPr>
          </w:rPrChange>
        </w:rPr>
      </w:pPr>
      <w:del w:id="109" w:author="padma p" w:date="2015-06-08T18:49:00Z">
        <w:r w:rsidRPr="00BB4342" w:rsidDel="00AB234D">
          <w:rPr>
            <w:rFonts w:ascii="Arial Unicode MS" w:eastAsia="Arial Unicode MS" w:hAnsi="Arial Unicode MS" w:cs="Arial Unicode MS" w:hint="cs"/>
            <w:color w:val="000000"/>
            <w:sz w:val="26"/>
            <w:szCs w:val="26"/>
            <w:cs/>
            <w:lang w:bidi="hi-IN"/>
            <w:rPrChange w:id="110" w:author="srmamidi" w:date="2015-09-20T12:00:00Z">
              <w:rPr>
                <w:rFonts w:ascii="Arial Unicode MS" w:eastAsia="Arial Unicode MS" w:hAnsi="Arial Unicode MS" w:cs="Arial Unicode MS" w:hint="cs"/>
                <w:color w:val="000000"/>
                <w:sz w:val="26"/>
                <w:szCs w:val="26"/>
                <w:cs/>
                <w:lang w:bidi="hi-IN"/>
              </w:rPr>
            </w:rPrChange>
          </w:rPr>
          <w:delText>गुरुब्रह्म</w:delText>
        </w:r>
      </w:del>
      <w:ins w:id="111" w:author="srmamidi" w:date="2015-09-20T10:14:00Z">
        <w:r w:rsidRPr="00BB4342">
          <w:rPr>
            <w:rFonts w:ascii="Arial Unicode MS" w:eastAsia="Arial Unicode MS" w:hAnsi="Arial Unicode MS" w:cs="Arial Unicode MS"/>
            <w:color w:val="000000"/>
            <w:sz w:val="26"/>
            <w:szCs w:val="26"/>
            <w:cs/>
            <w:lang w:bidi="hi-IN"/>
            <w:rPrChange w:id="112" w:author="srmamidi" w:date="2015-09-20T12:00:00Z">
              <w:rPr>
                <w:rFonts w:ascii="BRHDev01" w:hAnsi="BRHDev01" w:cs="BRHDev01"/>
                <w:color w:val="000000"/>
                <w:sz w:val="24"/>
                <w:szCs w:val="24"/>
                <w:cs/>
                <w:lang w:bidi="hi-IN"/>
              </w:rPr>
            </w:rPrChange>
          </w:rPr>
          <w:t>गुरुर्ब्रम्हा</w:t>
        </w:r>
      </w:ins>
      <w:ins w:id="113" w:author="padma p" w:date="2015-06-08T18:49:00Z">
        <w:del w:id="114" w:author="srmamidi" w:date="2015-09-20T10:14:00Z">
          <w:r w:rsidRPr="00BB4342" w:rsidDel="00CB4F2C">
            <w:rPr>
              <w:rFonts w:ascii="Arial Unicode MS" w:eastAsia="Arial Unicode MS" w:hAnsi="Arial Unicode MS" w:cs="Arial Unicode MS" w:hint="cs"/>
              <w:color w:val="000000"/>
              <w:sz w:val="26"/>
              <w:szCs w:val="26"/>
              <w:cs/>
              <w:lang w:bidi="sa-IN"/>
              <w:rPrChange w:id="115" w:author="srmamidi" w:date="2015-09-20T12:00:00Z">
                <w:rPr>
                  <w:rFonts w:ascii="Arial Unicode MS" w:eastAsia="Arial Unicode MS" w:hAnsi="Arial Unicode MS" w:cs="Arial Unicode MS" w:hint="cs"/>
                  <w:color w:val="000000"/>
                  <w:sz w:val="26"/>
                  <w:szCs w:val="26"/>
                  <w:cs/>
                  <w:lang w:bidi="sa-IN"/>
                </w:rPr>
              </w:rPrChange>
            </w:rPr>
            <w:delText>गुरुर्ब्रह्म</w:delText>
          </w:r>
        </w:del>
      </w:ins>
      <w:r w:rsidRPr="00BB4342">
        <w:rPr>
          <w:rFonts w:ascii="Arial Unicode MS" w:eastAsia="Arial Unicode MS" w:hAnsi="Arial Unicode MS" w:cs="Arial Unicode MS"/>
          <w:color w:val="000000"/>
          <w:sz w:val="26"/>
          <w:szCs w:val="26"/>
          <w:cs/>
          <w:lang w:bidi="hi-IN"/>
          <w:rPrChange w:id="1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 w:author="srmamidi" w:date="2015-09-20T12:00:00Z">
            <w:rPr>
              <w:rFonts w:ascii="Arial Unicode MS" w:eastAsia="Arial Unicode MS" w:hAnsi="Arial Unicode MS" w:cs="Arial Unicode MS" w:hint="cs"/>
              <w:color w:val="000000"/>
              <w:sz w:val="26"/>
              <w:szCs w:val="26"/>
              <w:cs/>
              <w:lang w:bidi="hi-IN"/>
            </w:rPr>
          </w:rPrChange>
        </w:rPr>
        <w:t>गुरुर्विष्णु</w:t>
      </w:r>
      <w:r w:rsidRPr="00BB4342">
        <w:rPr>
          <w:rFonts w:ascii="Arial Unicode MS" w:eastAsia="Arial Unicode MS" w:hAnsi="Arial Unicode MS" w:cs="Arial Unicode MS"/>
          <w:color w:val="000000"/>
          <w:sz w:val="26"/>
          <w:szCs w:val="26"/>
          <w:cs/>
          <w:lang w:bidi="hi-IN"/>
          <w:rPrChange w:id="1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 w:author="srmamidi" w:date="2015-09-20T12:00:00Z">
            <w:rPr>
              <w:rFonts w:ascii="Arial Unicode MS" w:eastAsia="Arial Unicode MS" w:hAnsi="Arial Unicode MS" w:cs="Arial Unicode MS" w:hint="cs"/>
              <w:color w:val="000000"/>
              <w:sz w:val="26"/>
              <w:szCs w:val="26"/>
              <w:cs/>
              <w:lang w:bidi="hi-IN"/>
            </w:rPr>
          </w:rPrChange>
        </w:rPr>
        <w:t>गुरुर्देवो</w:t>
      </w:r>
      <w:r w:rsidRPr="00BB4342">
        <w:rPr>
          <w:rFonts w:ascii="Arial Unicode MS" w:eastAsia="Arial Unicode MS" w:hAnsi="Arial Unicode MS" w:cs="Arial Unicode MS"/>
          <w:color w:val="000000"/>
          <w:sz w:val="26"/>
          <w:szCs w:val="26"/>
          <w:cs/>
          <w:lang w:bidi="hi-IN"/>
          <w:rPrChange w:id="1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 w:author="srmamidi" w:date="2015-09-20T12:00:00Z">
            <w:rPr>
              <w:rFonts w:ascii="Arial Unicode MS" w:eastAsia="Arial Unicode MS" w:hAnsi="Arial Unicode MS" w:cs="Arial Unicode MS" w:hint="cs"/>
              <w:color w:val="000000"/>
              <w:sz w:val="26"/>
              <w:szCs w:val="26"/>
              <w:cs/>
              <w:lang w:bidi="hi-IN"/>
            </w:rPr>
          </w:rPrChange>
        </w:rPr>
        <w:t>महेश्वर</w:t>
      </w:r>
      <w:r w:rsidRPr="00BB4342">
        <w:rPr>
          <w:rFonts w:ascii="Arial Unicode MS" w:eastAsia="Arial Unicode MS" w:hAnsi="Arial Unicode MS" w:cs="Arial Unicode MS"/>
          <w:color w:val="000000"/>
          <w:sz w:val="26"/>
          <w:szCs w:val="26"/>
          <w:cs/>
          <w:lang w:bidi="hi-IN"/>
          <w:rPrChange w:id="1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4" w:author="srmamidi" w:date="2015-09-20T12:00:00Z">
            <w:rPr>
              <w:rFonts w:ascii="Arial Unicode MS" w:eastAsia="Arial Unicode MS" w:hAnsi="Arial Unicode MS" w:cs="Arial Unicode MS"/>
              <w:color w:val="000000"/>
              <w:sz w:val="26"/>
              <w:szCs w:val="26"/>
              <w:cs/>
              <w:lang w:bidi="hi-IN"/>
            </w:rPr>
          </w:rPrChange>
        </w:rPr>
        <w:t xml:space="preserve">  </w:t>
      </w:r>
      <w:del w:id="125" w:author="padma p" w:date="2015-06-08T18:49:00Z">
        <w:r w:rsidRPr="00BB4342" w:rsidDel="00AB234D">
          <w:rPr>
            <w:rFonts w:ascii="Arial Unicode MS" w:eastAsia="Arial Unicode MS" w:hAnsi="Arial Unicode MS" w:cs="Arial Unicode MS" w:hint="cs"/>
            <w:color w:val="000000"/>
            <w:sz w:val="26"/>
            <w:szCs w:val="26"/>
            <w:cs/>
            <w:lang w:bidi="hi-IN"/>
            <w:rPrChange w:id="126" w:author="srmamidi" w:date="2015-09-20T12:00:00Z">
              <w:rPr>
                <w:rFonts w:ascii="Arial Unicode MS" w:eastAsia="Arial Unicode MS" w:hAnsi="Arial Unicode MS" w:cs="Arial Unicode MS" w:hint="cs"/>
                <w:color w:val="000000"/>
                <w:sz w:val="26"/>
                <w:szCs w:val="26"/>
                <w:cs/>
                <w:lang w:bidi="hi-IN"/>
              </w:rPr>
            </w:rPrChange>
          </w:rPr>
          <w:delText>गुरुर्स्साक्षात्</w:delText>
        </w:r>
      </w:del>
      <w:ins w:id="127" w:author="padma p" w:date="2015-06-08T18:49:00Z">
        <w:r w:rsidRPr="00BB4342">
          <w:rPr>
            <w:rFonts w:ascii="Arial Unicode MS" w:eastAsia="Arial Unicode MS" w:hAnsi="Arial Unicode MS" w:cs="Arial Unicode MS"/>
            <w:color w:val="000000"/>
            <w:sz w:val="26"/>
            <w:szCs w:val="26"/>
            <w:cs/>
            <w:lang w:bidi="sa-IN"/>
            <w:rPrChange w:id="128"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29" w:author="srmamidi" w:date="2015-09-20T12:00:00Z">
              <w:rPr>
                <w:rFonts w:ascii="Arial Unicode MS" w:eastAsia="Arial Unicode MS" w:hAnsi="Arial Unicode MS" w:cs="Arial Unicode MS" w:hint="cs"/>
                <w:color w:val="000000"/>
                <w:sz w:val="26"/>
                <w:szCs w:val="26"/>
                <w:cs/>
                <w:lang w:bidi="sa-IN"/>
              </w:rPr>
            </w:rPrChange>
          </w:rPr>
          <w:t>गुरुर्साक्षात्</w:t>
        </w:r>
      </w:ins>
      <w:r w:rsidRPr="00BB4342">
        <w:rPr>
          <w:rFonts w:ascii="Arial Unicode MS" w:eastAsia="Arial Unicode MS" w:hAnsi="Arial Unicode MS" w:cs="Arial Unicode MS"/>
          <w:color w:val="000000"/>
          <w:sz w:val="26"/>
          <w:szCs w:val="26"/>
          <w:cs/>
          <w:lang w:bidi="hi-IN"/>
          <w:rPrChange w:id="1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 w:author="srmamidi" w:date="2015-09-20T12:00:00Z">
            <w:rPr>
              <w:rFonts w:ascii="Arial Unicode MS" w:eastAsia="Arial Unicode MS" w:hAnsi="Arial Unicode MS" w:cs="Arial Unicode MS" w:hint="cs"/>
              <w:color w:val="000000"/>
              <w:sz w:val="26"/>
              <w:szCs w:val="26"/>
              <w:cs/>
              <w:lang w:bidi="hi-IN"/>
            </w:rPr>
          </w:rPrChange>
        </w:rPr>
        <w:t>परब्रह्म</w:t>
      </w:r>
      <w:r w:rsidRPr="00BB4342">
        <w:rPr>
          <w:rFonts w:ascii="Arial Unicode MS" w:eastAsia="Arial Unicode MS" w:hAnsi="Arial Unicode MS" w:cs="Arial Unicode MS"/>
          <w:color w:val="000000"/>
          <w:sz w:val="26"/>
          <w:szCs w:val="26"/>
          <w:cs/>
          <w:lang w:bidi="hi-IN"/>
          <w:rPrChange w:id="1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3"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5" w:author="srmamidi" w:date="2015-09-20T12:00:00Z">
            <w:rPr>
              <w:rFonts w:ascii="Arial Unicode MS" w:eastAsia="Arial Unicode MS" w:hAnsi="Arial Unicode MS" w:cs="Arial Unicode MS" w:hint="cs"/>
              <w:color w:val="000000"/>
              <w:sz w:val="26"/>
              <w:szCs w:val="26"/>
              <w:cs/>
              <w:lang w:bidi="hi-IN"/>
            </w:rPr>
          </w:rPrChange>
        </w:rPr>
        <w:t>श्री</w:t>
      </w:r>
      <w:r w:rsidRPr="00BB4342">
        <w:rPr>
          <w:rFonts w:ascii="Arial Unicode MS" w:eastAsia="Arial Unicode MS" w:hAnsi="Arial Unicode MS" w:cs="Arial Unicode MS"/>
          <w:color w:val="000000"/>
          <w:sz w:val="26"/>
          <w:szCs w:val="26"/>
          <w:cs/>
          <w:lang w:bidi="hi-IN"/>
          <w:rPrChange w:id="136" w:author="srmamidi" w:date="2015-09-20T12:00:00Z">
            <w:rPr>
              <w:rFonts w:ascii="Arial Unicode MS" w:eastAsia="Arial Unicode MS" w:hAnsi="Arial Unicode MS" w:cs="Arial Unicode MS"/>
              <w:color w:val="000000"/>
              <w:sz w:val="26"/>
              <w:szCs w:val="26"/>
              <w:cs/>
              <w:lang w:bidi="hi-IN"/>
            </w:rPr>
          </w:rPrChange>
        </w:rPr>
        <w:t xml:space="preserve"> </w:t>
      </w:r>
      <w:del w:id="137" w:author="padma p" w:date="2015-06-08T18:52:00Z">
        <w:r w:rsidRPr="00BB4342" w:rsidDel="00AB234D">
          <w:rPr>
            <w:rFonts w:ascii="Arial Unicode MS" w:eastAsia="Arial Unicode MS" w:hAnsi="Arial Unicode MS" w:cs="Arial Unicode MS" w:hint="cs"/>
            <w:color w:val="000000"/>
            <w:sz w:val="26"/>
            <w:szCs w:val="26"/>
            <w:cs/>
            <w:lang w:bidi="hi-IN"/>
            <w:rPrChange w:id="138" w:author="srmamidi" w:date="2015-09-20T12:00:00Z">
              <w:rPr>
                <w:rFonts w:ascii="Arial Unicode MS" w:eastAsia="Arial Unicode MS" w:hAnsi="Arial Unicode MS" w:cs="Arial Unicode MS" w:hint="cs"/>
                <w:color w:val="000000"/>
                <w:sz w:val="26"/>
                <w:szCs w:val="26"/>
                <w:cs/>
                <w:lang w:bidi="hi-IN"/>
              </w:rPr>
            </w:rPrChange>
          </w:rPr>
          <w:delText>गुरवे</w:delText>
        </w:r>
      </w:del>
      <w:ins w:id="139" w:author="padma p" w:date="2015-06-08T18:52:00Z">
        <w:r w:rsidRPr="00BB4342">
          <w:rPr>
            <w:rFonts w:ascii="Arial Unicode MS" w:eastAsia="Arial Unicode MS" w:hAnsi="Arial Unicode MS" w:cs="Arial Unicode MS" w:hint="cs"/>
            <w:color w:val="000000"/>
            <w:sz w:val="26"/>
            <w:szCs w:val="26"/>
            <w:cs/>
            <w:lang w:bidi="sa-IN"/>
            <w:rPrChange w:id="140" w:author="srmamidi" w:date="2015-09-20T12:00:00Z">
              <w:rPr>
                <w:rFonts w:ascii="Arial Unicode MS" w:eastAsia="Arial Unicode MS" w:hAnsi="Arial Unicode MS" w:cs="Arial Unicode MS" w:hint="cs"/>
                <w:color w:val="000000"/>
                <w:sz w:val="26"/>
                <w:szCs w:val="26"/>
                <w:cs/>
                <w:lang w:bidi="sa-IN"/>
              </w:rPr>
            </w:rPrChange>
          </w:rPr>
          <w:t>गुरवे</w:t>
        </w:r>
        <w:r w:rsidRPr="00BB4342">
          <w:rPr>
            <w:rFonts w:ascii="Arial Unicode MS" w:eastAsia="Arial Unicode MS" w:hAnsi="Arial Unicode MS" w:cs="Arial Unicode MS"/>
            <w:color w:val="000000"/>
            <w:sz w:val="26"/>
            <w:szCs w:val="26"/>
            <w:cs/>
            <w:lang w:bidi="sa-IN"/>
            <w:rPrChange w:id="141" w:author="srmamidi" w:date="2015-09-20T12:00:00Z">
              <w:rPr>
                <w:rFonts w:ascii="Arial Unicode MS" w:eastAsia="Arial Unicode MS" w:hAnsi="Arial Unicode MS" w:cs="Arial Unicode MS"/>
                <w:color w:val="000000"/>
                <w:sz w:val="26"/>
                <w:szCs w:val="26"/>
                <w:cs/>
                <w:lang w:bidi="sa-IN"/>
              </w:rPr>
            </w:rPrChange>
          </w:rPr>
          <w:t xml:space="preserve"> </w:t>
        </w:r>
      </w:ins>
      <w:r w:rsidRPr="00BB4342">
        <w:rPr>
          <w:rFonts w:ascii="Arial Unicode MS" w:eastAsia="Arial Unicode MS" w:hAnsi="Arial Unicode MS" w:cs="Arial Unicode MS" w:hint="cs"/>
          <w:color w:val="000000"/>
          <w:sz w:val="26"/>
          <w:szCs w:val="26"/>
          <w:cs/>
          <w:lang w:bidi="hi-IN"/>
          <w:rPrChange w:id="142"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4" w:author="srmamidi" w:date="2015-09-20T12:00:00Z">
            <w:rPr>
              <w:rFonts w:ascii="Arial Unicode MS" w:eastAsia="Arial Unicode MS" w:hAnsi="Arial Unicode MS" w:cs="Arial Unicode MS" w:hint="cs"/>
              <w:color w:val="000000"/>
              <w:sz w:val="26"/>
              <w:szCs w:val="26"/>
              <w:cs/>
              <w:lang w:bidi="hi-IN"/>
            </w:rPr>
          </w:rPrChange>
        </w:rPr>
        <w:t>॥</w:t>
      </w:r>
    </w:p>
    <w:p w:rsidR="004C2E76"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cs/>
          <w:lang w:bidi="hi-IN"/>
        </w:rPr>
        <w:pPrChange w:id="145"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6" w:author="srmamidi" w:date="2015-09-20T12:00:00Z">
            <w:rPr>
              <w:rFonts w:ascii="Arial Unicode MS" w:eastAsia="Arial Unicode MS" w:hAnsi="Arial Unicode MS" w:cs="Arial Unicode MS" w:hint="cs"/>
              <w:color w:val="000000"/>
              <w:sz w:val="26"/>
              <w:szCs w:val="26"/>
              <w:cs/>
              <w:lang w:bidi="hi-IN"/>
            </w:rPr>
          </w:rPrChange>
        </w:rPr>
        <w:t>ब्रह्मानंदं</w:t>
      </w:r>
      <w:r w:rsidRPr="00BB4342">
        <w:rPr>
          <w:rFonts w:ascii="Arial Unicode MS" w:eastAsia="Arial Unicode MS" w:hAnsi="Arial Unicode MS" w:cs="Arial Unicode MS"/>
          <w:color w:val="000000"/>
          <w:sz w:val="26"/>
          <w:szCs w:val="26"/>
          <w:cs/>
          <w:lang w:bidi="hi-IN"/>
          <w:rPrChange w:id="1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8" w:author="srmamidi" w:date="2015-09-20T12:00:00Z">
            <w:rPr>
              <w:rFonts w:ascii="Arial Unicode MS" w:eastAsia="Arial Unicode MS" w:hAnsi="Arial Unicode MS" w:cs="Arial Unicode MS" w:hint="cs"/>
              <w:color w:val="000000"/>
              <w:sz w:val="26"/>
              <w:szCs w:val="26"/>
              <w:cs/>
              <w:lang w:bidi="hi-IN"/>
            </w:rPr>
          </w:rPrChange>
        </w:rPr>
        <w:t>परमसुखदं</w:t>
      </w:r>
      <w:r w:rsidRPr="00BB4342">
        <w:rPr>
          <w:rFonts w:ascii="Arial Unicode MS" w:eastAsia="Arial Unicode MS" w:hAnsi="Arial Unicode MS" w:cs="Arial Unicode MS"/>
          <w:color w:val="000000"/>
          <w:sz w:val="26"/>
          <w:szCs w:val="26"/>
          <w:cs/>
          <w:lang w:bidi="hi-IN"/>
          <w:rPrChange w:id="1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 w:author="srmamidi" w:date="2015-09-20T12:00:00Z">
            <w:rPr>
              <w:rFonts w:ascii="Arial Unicode MS" w:eastAsia="Arial Unicode MS" w:hAnsi="Arial Unicode MS" w:cs="Arial Unicode MS" w:hint="cs"/>
              <w:color w:val="000000"/>
              <w:sz w:val="26"/>
              <w:szCs w:val="26"/>
              <w:cs/>
              <w:lang w:bidi="hi-IN"/>
            </w:rPr>
          </w:rPrChange>
        </w:rPr>
        <w:t>केवलं</w:t>
      </w:r>
      <w:r w:rsidRPr="00BB4342">
        <w:rPr>
          <w:rFonts w:ascii="Arial Unicode MS" w:eastAsia="Arial Unicode MS" w:hAnsi="Arial Unicode MS" w:cs="Arial Unicode MS"/>
          <w:color w:val="000000"/>
          <w:sz w:val="26"/>
          <w:szCs w:val="26"/>
          <w:cs/>
          <w:lang w:bidi="hi-IN"/>
          <w:rPrChange w:id="1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 w:author="srmamidi" w:date="2015-09-20T12:00:00Z">
            <w:rPr>
              <w:rFonts w:ascii="Arial Unicode MS" w:eastAsia="Arial Unicode MS" w:hAnsi="Arial Unicode MS" w:cs="Arial Unicode MS" w:hint="cs"/>
              <w:color w:val="000000"/>
              <w:sz w:val="26"/>
              <w:szCs w:val="26"/>
              <w:cs/>
              <w:lang w:bidi="hi-IN"/>
            </w:rPr>
          </w:rPrChange>
        </w:rPr>
        <w:t>ज्ञान</w:t>
      </w:r>
      <w:del w:id="153" w:author="padma p" w:date="2015-06-08T18:53:00Z">
        <w:r w:rsidRPr="00BB4342" w:rsidDel="001162EF">
          <w:rPr>
            <w:rFonts w:ascii="Arial Unicode MS" w:eastAsia="Arial Unicode MS" w:hAnsi="Arial Unicode MS" w:cs="Arial Unicode MS" w:hint="cs"/>
            <w:color w:val="000000"/>
            <w:sz w:val="26"/>
            <w:szCs w:val="26"/>
            <w:cs/>
            <w:lang w:bidi="hi-IN"/>
            <w:rPrChange w:id="154" w:author="srmamidi" w:date="2015-09-20T12:00:00Z">
              <w:rPr>
                <w:rFonts w:ascii="Arial Unicode MS" w:eastAsia="Arial Unicode MS" w:hAnsi="Arial Unicode MS" w:cs="Arial Unicode MS" w:hint="cs"/>
                <w:color w:val="000000"/>
                <w:sz w:val="26"/>
                <w:szCs w:val="26"/>
                <w:cs/>
                <w:lang w:bidi="hi-IN"/>
              </w:rPr>
            </w:rPrChange>
          </w:rPr>
          <w:delText>मूर्तिं</w:delText>
        </w:r>
      </w:del>
      <w:ins w:id="155" w:author="padma p" w:date="2015-06-08T18:53:00Z">
        <w:r w:rsidRPr="00BB4342">
          <w:rPr>
            <w:rFonts w:ascii="Arial Unicode MS" w:eastAsia="Arial Unicode MS" w:hAnsi="Arial Unicode MS" w:cs="Arial Unicode MS" w:hint="cs"/>
            <w:color w:val="000000"/>
            <w:sz w:val="26"/>
            <w:szCs w:val="26"/>
            <w:cs/>
            <w:lang w:bidi="sa-IN"/>
            <w:rPrChange w:id="156" w:author="srmamidi" w:date="2015-09-20T12:00:00Z">
              <w:rPr>
                <w:rFonts w:ascii="Arial Unicode MS" w:eastAsia="Arial Unicode MS" w:hAnsi="Arial Unicode MS" w:cs="Arial Unicode MS" w:hint="cs"/>
                <w:color w:val="000000"/>
                <w:sz w:val="26"/>
                <w:szCs w:val="26"/>
                <w:cs/>
                <w:lang w:bidi="sa-IN"/>
              </w:rPr>
            </w:rPrChange>
          </w:rPr>
          <w:t>मूर्तिम्</w:t>
        </w:r>
      </w:ins>
      <w:r w:rsidRPr="00BB4342">
        <w:rPr>
          <w:rFonts w:ascii="Arial Unicode MS" w:eastAsia="Arial Unicode MS" w:hAnsi="Arial Unicode MS" w:cs="Arial Unicode MS"/>
          <w:color w:val="000000"/>
          <w:sz w:val="26"/>
          <w:szCs w:val="26"/>
          <w:cs/>
          <w:lang w:bidi="hi-IN"/>
          <w:rPrChange w:id="1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0" w:author="srmamidi" w:date="2015-09-20T12:00:00Z">
            <w:rPr>
              <w:rFonts w:ascii="Arial Unicode MS" w:eastAsia="Arial Unicode MS" w:hAnsi="Arial Unicode MS" w:cs="Arial Unicode MS" w:hint="cs"/>
              <w:color w:val="000000"/>
              <w:sz w:val="26"/>
              <w:szCs w:val="26"/>
              <w:cs/>
              <w:lang w:bidi="hi-IN"/>
            </w:rPr>
          </w:rPrChange>
        </w:rPr>
        <w:t>द्वन्द्वातीतं</w:t>
      </w:r>
      <w:r w:rsidRPr="00BB4342">
        <w:rPr>
          <w:rFonts w:ascii="Arial Unicode MS" w:eastAsia="Arial Unicode MS" w:hAnsi="Arial Unicode MS" w:cs="Arial Unicode MS"/>
          <w:color w:val="000000"/>
          <w:sz w:val="26"/>
          <w:szCs w:val="26"/>
          <w:cs/>
          <w:lang w:bidi="hi-IN"/>
          <w:rPrChange w:id="1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2" w:author="srmamidi" w:date="2015-09-20T12:00:00Z">
            <w:rPr>
              <w:rFonts w:ascii="Arial Unicode MS" w:eastAsia="Arial Unicode MS" w:hAnsi="Arial Unicode MS" w:cs="Arial Unicode MS" w:hint="cs"/>
              <w:color w:val="000000"/>
              <w:sz w:val="26"/>
              <w:szCs w:val="26"/>
              <w:cs/>
              <w:lang w:bidi="hi-IN"/>
            </w:rPr>
          </w:rPrChange>
        </w:rPr>
        <w:t>गगनसदृशं</w:t>
      </w:r>
      <w:r w:rsidRPr="00BB4342">
        <w:rPr>
          <w:rFonts w:ascii="Arial Unicode MS" w:eastAsia="Arial Unicode MS" w:hAnsi="Arial Unicode MS" w:cs="Arial Unicode MS"/>
          <w:color w:val="000000"/>
          <w:sz w:val="26"/>
          <w:szCs w:val="26"/>
          <w:cs/>
          <w:lang w:bidi="hi-IN"/>
          <w:rPrChange w:id="1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4" w:author="srmamidi" w:date="2015-09-20T12:00:00Z">
            <w:rPr>
              <w:rFonts w:ascii="Arial Unicode MS" w:eastAsia="Arial Unicode MS" w:hAnsi="Arial Unicode MS" w:cs="Arial Unicode MS" w:hint="cs"/>
              <w:color w:val="000000"/>
              <w:sz w:val="26"/>
              <w:szCs w:val="26"/>
              <w:cs/>
              <w:lang w:bidi="hi-IN"/>
            </w:rPr>
          </w:rPrChange>
        </w:rPr>
        <w:t>तत्वमस्यादि</w:t>
      </w:r>
      <w:r w:rsidRPr="00BB4342">
        <w:rPr>
          <w:rFonts w:ascii="Arial Unicode MS" w:eastAsia="Arial Unicode MS" w:hAnsi="Arial Unicode MS" w:cs="Arial Unicode MS"/>
          <w:color w:val="000000"/>
          <w:sz w:val="26"/>
          <w:szCs w:val="26"/>
          <w:cs/>
          <w:lang w:bidi="hi-IN"/>
          <w:rPrChange w:id="1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6" w:author="srmamidi" w:date="2015-09-20T12:00:00Z">
            <w:rPr>
              <w:rFonts w:ascii="Arial Unicode MS" w:eastAsia="Arial Unicode MS" w:hAnsi="Arial Unicode MS" w:cs="Arial Unicode MS" w:hint="cs"/>
              <w:color w:val="000000"/>
              <w:sz w:val="26"/>
              <w:szCs w:val="26"/>
              <w:cs/>
              <w:lang w:bidi="hi-IN"/>
            </w:rPr>
          </w:rPrChange>
        </w:rPr>
        <w:t>लक्ष्यं</w:t>
      </w:r>
      <w:r w:rsidRPr="00BB4342">
        <w:rPr>
          <w:rFonts w:ascii="Arial Unicode MS" w:eastAsia="Arial Unicode MS" w:hAnsi="Arial Unicode MS" w:cs="Arial Unicode MS"/>
          <w:color w:val="000000"/>
          <w:sz w:val="26"/>
          <w:szCs w:val="26"/>
          <w:cs/>
          <w:lang w:bidi="hi-IN"/>
          <w:rPrChange w:id="1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8" w:author="srmamidi" w:date="2015-09-20T12:00:00Z">
            <w:rPr>
              <w:rFonts w:ascii="Arial Unicode MS" w:eastAsia="Arial Unicode MS" w:hAnsi="Arial Unicode MS" w:cs="Arial Unicode MS" w:hint="cs"/>
              <w:color w:val="000000"/>
              <w:sz w:val="26"/>
              <w:szCs w:val="26"/>
              <w:cs/>
              <w:lang w:bidi="hi-IN"/>
            </w:rPr>
          </w:rPrChange>
        </w:rPr>
        <w:t>।</w:t>
      </w:r>
      <w:r w:rsidR="002A3BFB" w:rsidRPr="00BB4342">
        <w:rPr>
          <w:rFonts w:ascii="Arial Unicode MS" w:eastAsia="Arial Unicode MS" w:hAnsi="Arial Unicode MS" w:cs="Arial Unicode MS"/>
          <w:color w:val="000000"/>
          <w:sz w:val="26"/>
          <w:szCs w:val="26"/>
          <w:cs/>
          <w:lang w:bidi="hi-IN"/>
        </w:rPr>
        <w:t xml:space="preserve"> </w:t>
      </w:r>
    </w:p>
    <w:p w:rsidR="0040126E" w:rsidRPr="00BB4342" w:rsidRDefault="0040126E" w:rsidP="004C2E76">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69" w:author="srmamidi" w:date="2015-09-20T12:00:00Z">
            <w:rPr>
              <w:rFonts w:ascii="Arial Unicode MS" w:eastAsia="Arial Unicode MS" w:hAnsi="Arial Unicode MS" w:cs="Arial Unicode MS"/>
              <w:color w:val="000000"/>
              <w:sz w:val="26"/>
              <w:szCs w:val="26"/>
              <w:lang w:bidi="hi-IN"/>
            </w:rPr>
          </w:rPrChange>
        </w:rPr>
      </w:pPr>
      <w:r w:rsidRPr="00BB4342">
        <w:rPr>
          <w:rFonts w:ascii="Arial Unicode MS" w:eastAsia="Arial Unicode MS" w:hAnsi="Arial Unicode MS" w:cs="Arial Unicode MS" w:hint="cs"/>
          <w:color w:val="000000"/>
          <w:sz w:val="26"/>
          <w:szCs w:val="26"/>
          <w:cs/>
          <w:lang w:bidi="hi-IN"/>
          <w:rPrChange w:id="170" w:author="srmamidi" w:date="2015-09-20T12:00:00Z">
            <w:rPr>
              <w:rFonts w:ascii="Arial Unicode MS" w:eastAsia="Arial Unicode MS" w:hAnsi="Arial Unicode MS" w:cs="Arial Unicode MS" w:hint="cs"/>
              <w:color w:val="000000"/>
              <w:sz w:val="26"/>
              <w:szCs w:val="26"/>
              <w:cs/>
              <w:lang w:bidi="hi-IN"/>
            </w:rPr>
          </w:rPrChange>
        </w:rPr>
        <w:t>एकं</w:t>
      </w:r>
      <w:r w:rsidRPr="00BB4342">
        <w:rPr>
          <w:rFonts w:ascii="Arial Unicode MS" w:eastAsia="Arial Unicode MS" w:hAnsi="Arial Unicode MS" w:cs="Arial Unicode MS"/>
          <w:color w:val="000000"/>
          <w:sz w:val="26"/>
          <w:szCs w:val="26"/>
          <w:cs/>
          <w:lang w:bidi="hi-IN"/>
          <w:rPrChange w:id="1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2" w:author="srmamidi" w:date="2015-09-20T12:00:00Z">
            <w:rPr>
              <w:rFonts w:ascii="Arial Unicode MS" w:eastAsia="Arial Unicode MS" w:hAnsi="Arial Unicode MS" w:cs="Arial Unicode MS" w:hint="cs"/>
              <w:color w:val="000000"/>
              <w:sz w:val="26"/>
              <w:szCs w:val="26"/>
              <w:cs/>
              <w:lang w:bidi="hi-IN"/>
            </w:rPr>
          </w:rPrChange>
        </w:rPr>
        <w:t>नित्यं</w:t>
      </w:r>
      <w:r w:rsidRPr="00BB4342">
        <w:rPr>
          <w:rFonts w:ascii="Arial Unicode MS" w:eastAsia="Arial Unicode MS" w:hAnsi="Arial Unicode MS" w:cs="Arial Unicode MS"/>
          <w:color w:val="000000"/>
          <w:sz w:val="26"/>
          <w:szCs w:val="26"/>
          <w:cs/>
          <w:lang w:bidi="hi-IN"/>
          <w:rPrChange w:id="1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4" w:author="srmamidi" w:date="2015-09-20T12:00:00Z">
            <w:rPr>
              <w:rFonts w:ascii="Arial Unicode MS" w:eastAsia="Arial Unicode MS" w:hAnsi="Arial Unicode MS" w:cs="Arial Unicode MS" w:hint="cs"/>
              <w:color w:val="000000"/>
              <w:sz w:val="26"/>
              <w:szCs w:val="26"/>
              <w:cs/>
              <w:lang w:bidi="hi-IN"/>
            </w:rPr>
          </w:rPrChange>
        </w:rPr>
        <w:t>विमलं</w:t>
      </w:r>
      <w:r w:rsidRPr="00BB4342">
        <w:rPr>
          <w:rFonts w:ascii="Arial Unicode MS" w:eastAsia="Arial Unicode MS" w:hAnsi="Arial Unicode MS" w:cs="Arial Unicode MS"/>
          <w:color w:val="000000"/>
          <w:sz w:val="26"/>
          <w:szCs w:val="26"/>
          <w:cs/>
          <w:lang w:bidi="hi-IN"/>
          <w:rPrChange w:id="1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6" w:author="srmamidi" w:date="2015-09-20T12:00:00Z">
            <w:rPr>
              <w:rFonts w:ascii="Arial Unicode MS" w:eastAsia="Arial Unicode MS" w:hAnsi="Arial Unicode MS" w:cs="Arial Unicode MS" w:hint="cs"/>
              <w:color w:val="000000"/>
              <w:sz w:val="26"/>
              <w:szCs w:val="26"/>
              <w:cs/>
              <w:lang w:bidi="hi-IN"/>
            </w:rPr>
          </w:rPrChange>
        </w:rPr>
        <w:t>अचलं</w:t>
      </w:r>
      <w:r w:rsidRPr="00BB4342">
        <w:rPr>
          <w:rFonts w:ascii="Arial Unicode MS" w:eastAsia="Arial Unicode MS" w:hAnsi="Arial Unicode MS" w:cs="Arial Unicode MS"/>
          <w:color w:val="000000"/>
          <w:sz w:val="26"/>
          <w:szCs w:val="26"/>
          <w:cs/>
          <w:lang w:bidi="hi-IN"/>
          <w:rPrChange w:id="1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8" w:author="srmamidi" w:date="2015-09-20T12:00:00Z">
            <w:rPr>
              <w:rFonts w:ascii="Arial Unicode MS" w:eastAsia="Arial Unicode MS" w:hAnsi="Arial Unicode MS" w:cs="Arial Unicode MS" w:hint="cs"/>
              <w:color w:val="000000"/>
              <w:sz w:val="26"/>
              <w:szCs w:val="26"/>
              <w:cs/>
              <w:lang w:bidi="hi-IN"/>
            </w:rPr>
          </w:rPrChange>
        </w:rPr>
        <w:t>सर्वधी</w:t>
      </w:r>
      <w:r w:rsidRPr="00BB4342">
        <w:rPr>
          <w:rFonts w:ascii="Arial Unicode MS" w:eastAsia="Arial Unicode MS" w:hAnsi="Arial Unicode MS" w:cs="Arial Unicode MS"/>
          <w:color w:val="000000"/>
          <w:sz w:val="26"/>
          <w:szCs w:val="26"/>
          <w:cs/>
          <w:lang w:bidi="hi-IN"/>
          <w:rPrChange w:id="1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 w:author="srmamidi" w:date="2015-09-20T12:00:00Z">
            <w:rPr>
              <w:rFonts w:ascii="Arial Unicode MS" w:eastAsia="Arial Unicode MS" w:hAnsi="Arial Unicode MS" w:cs="Arial Unicode MS" w:hint="cs"/>
              <w:color w:val="000000"/>
              <w:sz w:val="26"/>
              <w:szCs w:val="26"/>
              <w:cs/>
              <w:lang w:bidi="hi-IN"/>
            </w:rPr>
          </w:rPrChange>
        </w:rPr>
        <w:t>साक्षिभूतं</w:t>
      </w:r>
      <w:r w:rsidRPr="00BB4342">
        <w:rPr>
          <w:rFonts w:ascii="Arial Unicode MS" w:eastAsia="Arial Unicode MS" w:hAnsi="Arial Unicode MS" w:cs="Arial Unicode MS"/>
          <w:color w:val="000000"/>
          <w:sz w:val="26"/>
          <w:szCs w:val="26"/>
          <w:cs/>
          <w:lang w:bidi="hi-IN"/>
          <w:rPrChange w:id="1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 w:author="srmamidi" w:date="2015-09-20T12:00:00Z">
            <w:rPr>
              <w:rFonts w:ascii="Arial Unicode MS" w:eastAsia="Arial Unicode MS" w:hAnsi="Arial Unicode MS" w:cs="Arial Unicode MS" w:hint="cs"/>
              <w:color w:val="000000"/>
              <w:sz w:val="26"/>
              <w:szCs w:val="26"/>
              <w:cs/>
              <w:lang w:bidi="hi-IN"/>
            </w:rPr>
          </w:rPrChange>
        </w:rPr>
        <w:t>भावातीतं</w:t>
      </w:r>
      <w:r w:rsidRPr="00BB4342">
        <w:rPr>
          <w:rFonts w:ascii="Arial Unicode MS" w:eastAsia="Arial Unicode MS" w:hAnsi="Arial Unicode MS" w:cs="Arial Unicode MS"/>
          <w:color w:val="000000"/>
          <w:sz w:val="26"/>
          <w:szCs w:val="26"/>
          <w:cs/>
          <w:lang w:bidi="hi-IN"/>
          <w:rPrChange w:id="1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6" w:author="srmamidi" w:date="2015-09-20T12:00:00Z">
            <w:rPr>
              <w:rFonts w:ascii="Arial Unicode MS" w:eastAsia="Arial Unicode MS" w:hAnsi="Arial Unicode MS" w:cs="Arial Unicode MS" w:hint="cs"/>
              <w:color w:val="000000"/>
              <w:sz w:val="26"/>
              <w:szCs w:val="26"/>
              <w:cs/>
              <w:lang w:bidi="hi-IN"/>
            </w:rPr>
          </w:rPrChange>
        </w:rPr>
        <w:t>त्रिगुणरहितं</w:t>
      </w:r>
      <w:r w:rsidRPr="00BB4342">
        <w:rPr>
          <w:rFonts w:ascii="Arial Unicode MS" w:eastAsia="Arial Unicode MS" w:hAnsi="Arial Unicode MS" w:cs="Arial Unicode MS"/>
          <w:color w:val="000000"/>
          <w:sz w:val="26"/>
          <w:szCs w:val="26"/>
          <w:cs/>
          <w:lang w:bidi="hi-IN"/>
          <w:rPrChange w:id="1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8" w:author="srmamidi" w:date="2015-09-20T12:00:00Z">
            <w:rPr>
              <w:rFonts w:ascii="Arial Unicode MS" w:eastAsia="Arial Unicode MS" w:hAnsi="Arial Unicode MS" w:cs="Arial Unicode MS" w:hint="cs"/>
              <w:color w:val="000000"/>
              <w:sz w:val="26"/>
              <w:szCs w:val="26"/>
              <w:cs/>
              <w:lang w:bidi="hi-IN"/>
            </w:rPr>
          </w:rPrChange>
        </w:rPr>
        <w:t>सद्गुरुं</w:t>
      </w:r>
      <w:r w:rsidRPr="00BB4342">
        <w:rPr>
          <w:rFonts w:ascii="Arial Unicode MS" w:eastAsia="Arial Unicode MS" w:hAnsi="Arial Unicode MS" w:cs="Arial Unicode MS"/>
          <w:color w:val="000000"/>
          <w:sz w:val="26"/>
          <w:szCs w:val="26"/>
          <w:cs/>
          <w:lang w:bidi="hi-IN"/>
          <w:rPrChange w:id="1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90" w:author="srmamidi" w:date="2015-09-20T12:00:00Z">
            <w:rPr>
              <w:rFonts w:ascii="Arial Unicode MS" w:eastAsia="Arial Unicode MS" w:hAnsi="Arial Unicode MS" w:cs="Arial Unicode MS" w:hint="cs"/>
              <w:color w:val="000000"/>
              <w:sz w:val="26"/>
              <w:szCs w:val="26"/>
              <w:cs/>
              <w:lang w:bidi="hi-IN"/>
            </w:rPr>
          </w:rPrChange>
        </w:rPr>
        <w:t>तन्नमामि</w:t>
      </w:r>
      <w:r w:rsidRPr="00BB4342">
        <w:rPr>
          <w:rFonts w:ascii="Arial Unicode MS" w:eastAsia="Arial Unicode MS" w:hAnsi="Arial Unicode MS" w:cs="Arial Unicode MS"/>
          <w:color w:val="000000"/>
          <w:sz w:val="26"/>
          <w:szCs w:val="26"/>
          <w:cs/>
          <w:lang w:bidi="hi-IN"/>
          <w:rPrChange w:id="1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92"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Heading2"/>
        <w:spacing w:line="360" w:lineRule="auto"/>
        <w:rPr>
          <w:rFonts w:ascii="Arial Unicode MS" w:eastAsia="Arial Unicode MS" w:hAnsi="Arial Unicode MS" w:cs="Arial Unicode MS"/>
          <w:lang w:bidi="hi-IN"/>
          <w:rPrChange w:id="193" w:author="srmamidi" w:date="2015-09-20T12:00:00Z">
            <w:rPr>
              <w:rFonts w:eastAsia="Arial Unicode MS"/>
              <w:lang w:bidi="hi-IN"/>
            </w:rPr>
          </w:rPrChange>
        </w:rPr>
        <w:pPrChange w:id="194" w:author="srmamidi" w:date="2015-07-04T14:40:00Z">
          <w:pPr>
            <w:pStyle w:val="Heading2"/>
          </w:pPr>
        </w:pPrChange>
      </w:pPr>
      <w:r w:rsidRPr="00BB4342">
        <w:rPr>
          <w:rFonts w:ascii="Arial Unicode MS" w:eastAsia="Arial Unicode MS" w:hAnsi="Arial Unicode MS" w:cs="Arial Unicode MS" w:hint="cs"/>
          <w:cs/>
          <w:lang w:bidi="hi-IN"/>
          <w:rPrChange w:id="195" w:author="srmamidi" w:date="2015-09-20T12:00:00Z">
            <w:rPr>
              <w:rFonts w:ascii="Mangal" w:eastAsia="Arial Unicode MS" w:hAnsi="Mangal" w:cs="Arial Unicode MS" w:hint="cs"/>
              <w:cs/>
              <w:lang w:bidi="hi-IN"/>
            </w:rPr>
          </w:rPrChange>
        </w:rPr>
        <w:t>गुरु</w:t>
      </w:r>
      <w:r w:rsidRPr="00BB4342">
        <w:rPr>
          <w:rFonts w:ascii="Arial Unicode MS" w:eastAsia="Arial Unicode MS" w:hAnsi="Arial Unicode MS" w:cs="Arial Unicode MS" w:hint="eastAsia"/>
          <w:cs/>
          <w:lang w:bidi="hi-IN"/>
          <w:rPrChange w:id="19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97" w:author="srmamidi" w:date="2015-09-20T12:00:00Z">
            <w:rPr>
              <w:rFonts w:ascii="Mangal" w:eastAsia="Arial Unicode MS" w:hAnsi="Mangal" w:cs="Arial Unicode MS" w:hint="cs"/>
              <w:cs/>
              <w:lang w:bidi="hi-IN"/>
            </w:rPr>
          </w:rPrChange>
        </w:rPr>
        <w:t>स्तुति</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ओं नमस्ते श्रीगुरु सर्व लोकाश्रयाय । नमस्ते सद्गुरु विश्वरूपात्मकाय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 xml:space="preserve">नमो अद्वैत तत्वाय मुक्तिप्रदाय । नमो सद्गुरु ब्रह्मणे निर्गुणाय ॥ </w:t>
      </w:r>
      <w:r w:rsidRPr="00BB4342">
        <w:rPr>
          <w:rFonts w:ascii="Arial Unicode MS" w:eastAsia="Arial Unicode MS" w:hAnsi="Arial Unicode MS" w:cs="Arial Unicode MS"/>
          <w:sz w:val="26"/>
          <w:szCs w:val="26"/>
          <w:lang w:bidi="hi-IN"/>
        </w:rPr>
        <w:t>1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त्वमेकं शरण्यं त्वमेकं वरेण्यम् । त्वमेकं जगत् कारणं विश्वरूपम्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 xml:space="preserve">त्वमेकं जगत् कर्तृपाताप्रहर्ता । त्वमेकं परं निश्चलं निर्विकल्पम् ॥ </w:t>
      </w:r>
      <w:r w:rsidRPr="00BB4342">
        <w:rPr>
          <w:rFonts w:ascii="Arial Unicode MS" w:eastAsia="Arial Unicode MS" w:hAnsi="Arial Unicode MS" w:cs="Arial Unicode MS"/>
          <w:sz w:val="26"/>
          <w:szCs w:val="26"/>
          <w:lang w:bidi="hi-IN"/>
        </w:rPr>
        <w:t>2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त्वं अचिन्त्यं अव्यक्तं परब्रह्म स्वरूम् । त्वं अनंतं प्रशान्तं अमृतं  ब्रह्मरू</w:t>
      </w:r>
      <w:r w:rsidR="00E2029C" w:rsidRPr="00BB4342">
        <w:rPr>
          <w:rFonts w:ascii="Arial Unicode MS" w:eastAsia="Arial Unicode MS" w:hAnsi="Arial Unicode MS" w:cs="Arial Unicode MS"/>
          <w:sz w:val="26"/>
          <w:szCs w:val="26"/>
          <w:cs/>
          <w:lang w:bidi="hi-IN"/>
        </w:rPr>
        <w:t>प</w:t>
      </w:r>
      <w:r w:rsidRPr="00BB4342">
        <w:rPr>
          <w:rFonts w:ascii="Arial Unicode MS" w:eastAsia="Arial Unicode MS" w:hAnsi="Arial Unicode MS" w:cs="Arial Unicode MS"/>
          <w:sz w:val="26"/>
          <w:szCs w:val="26"/>
          <w:cs/>
          <w:lang w:bidi="hi-IN"/>
        </w:rPr>
        <w:t>म्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त्वं आदिमध्यान्तरहितं चिदानन्दरू</w:t>
      </w:r>
      <w:r w:rsidR="00E2029C" w:rsidRPr="00BB4342">
        <w:rPr>
          <w:rFonts w:ascii="Arial Unicode MS" w:eastAsia="Arial Unicode MS" w:hAnsi="Arial Unicode MS" w:cs="Arial Unicode MS"/>
          <w:sz w:val="26"/>
          <w:szCs w:val="26"/>
          <w:cs/>
          <w:lang w:bidi="hi-IN"/>
        </w:rPr>
        <w:t>प</w:t>
      </w:r>
      <w:r w:rsidRPr="00BB4342">
        <w:rPr>
          <w:rFonts w:ascii="Arial Unicode MS" w:eastAsia="Arial Unicode MS" w:hAnsi="Arial Unicode MS" w:cs="Arial Unicode MS"/>
          <w:sz w:val="26"/>
          <w:szCs w:val="26"/>
          <w:cs/>
          <w:lang w:bidi="hi-IN"/>
        </w:rPr>
        <w:t>म् । त्वं सनातनं शाश्वतं ब्रह्मरूप</w:t>
      </w:r>
      <w:r w:rsidR="00E2029C" w:rsidRPr="00BB4342">
        <w:rPr>
          <w:rFonts w:ascii="Arial Unicode MS" w:eastAsia="Arial Unicode MS" w:hAnsi="Arial Unicode MS" w:cs="Arial Unicode MS"/>
          <w:sz w:val="26"/>
          <w:szCs w:val="26"/>
          <w:cs/>
          <w:lang w:bidi="hi-IN"/>
        </w:rPr>
        <w:t>प</w:t>
      </w:r>
      <w:r w:rsidRPr="00BB4342">
        <w:rPr>
          <w:rFonts w:ascii="Arial Unicode MS" w:eastAsia="Arial Unicode MS" w:hAnsi="Arial Unicode MS" w:cs="Arial Unicode MS"/>
          <w:sz w:val="26"/>
          <w:szCs w:val="26"/>
          <w:cs/>
          <w:lang w:bidi="hi-IN"/>
        </w:rPr>
        <w:t xml:space="preserve">म् ॥ </w:t>
      </w:r>
      <w:r w:rsidRPr="00BB4342">
        <w:rPr>
          <w:rFonts w:ascii="Arial Unicode MS" w:eastAsia="Arial Unicode MS" w:hAnsi="Arial Unicode MS" w:cs="Arial Unicode MS"/>
          <w:sz w:val="26"/>
          <w:szCs w:val="26"/>
          <w:lang w:bidi="hi-IN"/>
        </w:rPr>
        <w:t>3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जगद्गुरू विश्वकर्ता महात्मा । सदा संस्थितः हृदये मम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 xml:space="preserve">हृदा मनीषः मनसाभिक्लुप्तो । य एतद् विदुर अमृतास्ते भवन्ति ॥ </w:t>
      </w:r>
      <w:r w:rsidRPr="00BB4342">
        <w:rPr>
          <w:rFonts w:ascii="Arial Unicode MS" w:eastAsia="Arial Unicode MS" w:hAnsi="Arial Unicode MS" w:cs="Arial Unicode MS"/>
          <w:sz w:val="26"/>
          <w:szCs w:val="26"/>
          <w:lang w:bidi="hi-IN"/>
        </w:rPr>
        <w:t>4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त्वं ईश्वराणां परमं महेश्वरम् । त्वं देवतानां परमं च दैवतम्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sz w:val="26"/>
          <w:szCs w:val="26"/>
          <w:lang w:bidi="hi-IN"/>
        </w:rPr>
      </w:pPr>
      <w:r w:rsidRPr="00BB4342">
        <w:rPr>
          <w:rFonts w:ascii="Arial Unicode MS" w:eastAsia="Arial Unicode MS" w:hAnsi="Arial Unicode MS" w:cs="Arial Unicode MS"/>
          <w:sz w:val="26"/>
          <w:szCs w:val="26"/>
          <w:cs/>
          <w:lang w:bidi="hi-IN"/>
        </w:rPr>
        <w:t>परेशं प्रभो सर्व विश्वा प्रकाशी । भवाम्भोधिपोतं शरण्यं व्रजामः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sa-IN"/>
          <w:rPrChange w:id="198" w:author="srmamidi" w:date="2015-09-20T12:00:00Z">
            <w:rPr>
              <w:rFonts w:ascii="Arial Unicode MS" w:eastAsia="Arial Unicode MS" w:hAnsi="Arial Unicode MS" w:cs="Arial Unicode MS"/>
              <w:sz w:val="26"/>
              <w:szCs w:val="26"/>
              <w:lang w:bidi="sa-IN"/>
            </w:rPr>
          </w:rPrChange>
        </w:rPr>
        <w:pPrChange w:id="199" w:author="srmamidi" w:date="2015-07-04T14:40:00Z">
          <w:pPr>
            <w:autoSpaceDE w:val="0"/>
            <w:autoSpaceDN w:val="0"/>
            <w:adjustRightInd w:val="0"/>
            <w:spacing w:after="0"/>
          </w:pPr>
        </w:pPrChange>
      </w:pPr>
      <w:r w:rsidRPr="00BB4342">
        <w:rPr>
          <w:rFonts w:ascii="Arial Unicode MS" w:eastAsia="Arial Unicode MS" w:hAnsi="Arial Unicode MS" w:cs="Arial Unicode MS"/>
          <w:sz w:val="26"/>
          <w:szCs w:val="26"/>
          <w:cs/>
          <w:lang w:bidi="hi-IN"/>
        </w:rPr>
        <w:t xml:space="preserve">पुनरपि शरण्यं व्रजामः । पुनः पुनरपि शरण्यं व्रजामः </w:t>
      </w:r>
      <w:r w:rsidRPr="00BB4342">
        <w:rPr>
          <w:rFonts w:ascii="Arial Unicode MS" w:eastAsia="Arial Unicode MS" w:hAnsi="Arial Unicode MS" w:cs="Arial Unicode MS"/>
          <w:sz w:val="26"/>
          <w:szCs w:val="26"/>
          <w:lang w:bidi="hi-IN"/>
        </w:rPr>
        <w:t>|| 5 ||</w:t>
      </w:r>
    </w:p>
    <w:p w:rsidR="0040126E" w:rsidRPr="00BB4342" w:rsidRDefault="0040126E">
      <w:pPr>
        <w:pStyle w:val="Heading2"/>
        <w:spacing w:line="360" w:lineRule="auto"/>
        <w:rPr>
          <w:rFonts w:ascii="Arial Unicode MS" w:eastAsia="Arial Unicode MS" w:hAnsi="Arial Unicode MS" w:cs="Arial Unicode MS"/>
          <w:lang w:bidi="hi-IN"/>
          <w:rPrChange w:id="200" w:author="srmamidi" w:date="2015-09-20T12:00:00Z">
            <w:rPr>
              <w:rFonts w:eastAsia="Arial Unicode MS" w:hAnsi="Arial Unicode MS"/>
              <w:lang w:bidi="hi-IN"/>
            </w:rPr>
          </w:rPrChange>
        </w:rPr>
        <w:pPrChange w:id="201" w:author="srmamidi" w:date="2015-07-04T14:40:00Z">
          <w:pPr>
            <w:pStyle w:val="Heading2"/>
          </w:pPr>
        </w:pPrChange>
      </w:pPr>
      <w:ins w:id="202" w:author="srmamidi" w:date="2015-09-20T10:16:00Z">
        <w:r w:rsidRPr="00BB4342">
          <w:rPr>
            <w:rFonts w:ascii="Arial Unicode MS" w:eastAsia="Arial Unicode MS" w:hAnsi="Arial Unicode MS" w:cs="Arial Unicode MS"/>
            <w:cs/>
            <w:lang w:bidi="hi-IN"/>
            <w:rPrChange w:id="203" w:author="srmamidi" w:date="2015-09-20T12:00:00Z">
              <w:rPr>
                <w:rFonts w:ascii="BRHDev01" w:hAnsi="BRHDev01" w:cs="BRHDev01"/>
                <w:sz w:val="24"/>
                <w:szCs w:val="24"/>
                <w:cs/>
                <w:lang w:bidi="hi-IN"/>
              </w:rPr>
            </w:rPrChange>
          </w:rPr>
          <w:t>गणेश</w:t>
        </w:r>
      </w:ins>
      <w:del w:id="204" w:author="srmamidi" w:date="2015-09-20T10:16:00Z">
        <w:r w:rsidRPr="00BB4342" w:rsidDel="00F61870">
          <w:rPr>
            <w:rFonts w:ascii="Arial Unicode MS" w:eastAsia="Arial Unicode MS" w:hAnsi="Arial Unicode MS" w:cs="Arial Unicode MS" w:hint="cs"/>
            <w:cs/>
            <w:lang w:bidi="hi-IN"/>
            <w:rPrChange w:id="205" w:author="srmamidi" w:date="2015-09-20T12:00:00Z">
              <w:rPr>
                <w:rFonts w:ascii="Mangal" w:eastAsia="Arial Unicode MS" w:hAnsi="Mangal" w:cs="Arial Unicode MS" w:hint="cs"/>
                <w:cs/>
                <w:lang w:bidi="hi-IN"/>
              </w:rPr>
            </w:rPrChange>
          </w:rPr>
          <w:delText>गणेष</w:delText>
        </w:r>
      </w:del>
      <w:r w:rsidRPr="00BB4342">
        <w:rPr>
          <w:rFonts w:ascii="Arial Unicode MS" w:eastAsia="Arial Unicode MS" w:hAnsi="Arial Unicode MS" w:cs="Arial Unicode MS" w:hint="eastAsia"/>
          <w:cs/>
          <w:lang w:bidi="hi-IN"/>
          <w:rPrChange w:id="20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207" w:author="srmamidi" w:date="2015-09-20T12:00:00Z">
            <w:rPr>
              <w:rFonts w:ascii="Mangal" w:eastAsia="Arial Unicode MS" w:hAnsi="Mangal" w:cs="Arial Unicode MS" w:hint="cs"/>
              <w:cs/>
              <w:lang w:bidi="hi-IN"/>
            </w:rPr>
          </w:rPrChange>
        </w:rPr>
        <w:t>स्तुति</w:t>
      </w:r>
    </w:p>
    <w:p w:rsidR="0040126E" w:rsidRPr="00BB4342" w:rsidRDefault="0040126E">
      <w:pPr>
        <w:autoSpaceDE w:val="0"/>
        <w:autoSpaceDN w:val="0"/>
        <w:adjustRightInd w:val="0"/>
        <w:spacing w:after="0" w:line="360" w:lineRule="auto"/>
        <w:rPr>
          <w:rFonts w:ascii="Arial Unicode MS" w:eastAsia="Arial Unicode MS" w:hAnsi="Arial Unicode MS" w:cs="Arial Unicode MS"/>
          <w:b/>
          <w:bCs/>
          <w:color w:val="000000"/>
          <w:sz w:val="26"/>
          <w:szCs w:val="26"/>
          <w:cs/>
          <w:lang w:bidi="hi-IN"/>
          <w:rPrChange w:id="208" w:author="srmamidi" w:date="2015-09-20T12:00:00Z">
            <w:rPr>
              <w:rFonts w:ascii="Arial Unicode MS" w:eastAsia="Arial Unicode MS" w:hAnsi="Arial Unicode MS" w:cs="Arial Unicode MS"/>
              <w:b/>
              <w:bCs/>
              <w:color w:val="000000"/>
              <w:sz w:val="26"/>
              <w:szCs w:val="26"/>
              <w:cs/>
              <w:lang w:bidi="hi-IN"/>
            </w:rPr>
          </w:rPrChange>
        </w:rPr>
        <w:pPrChange w:id="209" w:author="srmamidi" w:date="2015-07-04T14:40:00Z">
          <w:pPr>
            <w:autoSpaceDE w:val="0"/>
            <w:autoSpaceDN w:val="0"/>
            <w:adjustRightInd w:val="0"/>
          </w:pPr>
        </w:pPrChange>
      </w:pPr>
      <w:r w:rsidRPr="00BB4342">
        <w:rPr>
          <w:rFonts w:ascii="Arial Unicode MS" w:eastAsia="Arial Unicode MS" w:hAnsi="Arial Unicode MS" w:cs="Arial Unicode MS" w:hint="cs"/>
          <w:sz w:val="26"/>
          <w:szCs w:val="26"/>
          <w:cs/>
          <w:lang w:bidi="hi-IN"/>
          <w:rPrChange w:id="210"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2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2" w:author="srmamidi" w:date="2015-09-20T12:00:00Z">
            <w:rPr>
              <w:rFonts w:ascii="Arial Unicode MS" w:eastAsia="Arial Unicode MS" w:hAnsi="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2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4" w:author="srmamidi" w:date="2015-09-20T12:00:00Z">
            <w:rPr>
              <w:rFonts w:ascii="Arial Unicode MS" w:eastAsia="Arial Unicode MS" w:hAnsi="Arial Unicode MS" w:cs="Arial Unicode MS" w:hint="cs"/>
              <w:sz w:val="26"/>
              <w:szCs w:val="26"/>
              <w:cs/>
              <w:lang w:bidi="hi-IN"/>
            </w:rPr>
          </w:rPrChange>
        </w:rPr>
        <w:t>गणेशाय</w:t>
      </w:r>
      <w:r w:rsidRPr="00BB4342">
        <w:rPr>
          <w:rFonts w:ascii="Arial Unicode MS" w:eastAsia="Arial Unicode MS" w:hAnsi="Arial Unicode MS" w:cs="Arial Unicode MS"/>
          <w:sz w:val="26"/>
          <w:szCs w:val="26"/>
          <w:cs/>
          <w:lang w:bidi="sa-IN"/>
          <w:rPrChange w:id="215" w:author="srmamidi" w:date="2015-09-20T12:00:00Z">
            <w:rPr>
              <w:rFonts w:ascii="Arial Unicode MS" w:eastAsia="Arial Unicode MS" w:hAnsi="Arial Unicode MS" w:cs="Arial Unicode MS"/>
              <w:sz w:val="26"/>
              <w:szCs w:val="26"/>
              <w:cs/>
              <w:lang w:bidi="sa-IN"/>
            </w:rPr>
          </w:rPrChange>
        </w:rPr>
        <w:t xml:space="preserve"> </w:t>
      </w:r>
      <w:r w:rsidRPr="00BB4342">
        <w:rPr>
          <w:rFonts w:ascii="Arial Unicode MS" w:eastAsia="Arial Unicode MS" w:hAnsi="Arial Unicode MS" w:cs="Arial Unicode MS" w:hint="cs"/>
          <w:sz w:val="26"/>
          <w:szCs w:val="26"/>
          <w:cs/>
          <w:lang w:bidi="hi-IN"/>
          <w:rPrChange w:id="216"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2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lang w:bidi="hi-IN"/>
          <w:rPrChange w:id="21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20" w:author="srmamidi" w:date="2015-09-20T12:00:00Z">
            <w:rPr>
              <w:rFonts w:ascii="Arial Unicode MS" w:eastAsia="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221"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 w:author="srmamidi" w:date="2015-09-20T12:00:00Z">
            <w:rPr>
              <w:rFonts w:ascii="Arial Unicode MS" w:eastAsia="Arial Unicode MS" w:cs="Arial Unicode MS" w:hint="cs"/>
              <w:sz w:val="26"/>
              <w:szCs w:val="26"/>
              <w:cs/>
              <w:lang w:bidi="hi-IN"/>
            </w:rPr>
          </w:rPrChange>
        </w:rPr>
        <w:t>गणानां</w:t>
      </w:r>
      <w:r w:rsidRPr="00BB4342">
        <w:rPr>
          <w:rFonts w:ascii="Arial Unicode MS" w:eastAsia="Arial Unicode MS" w:hAnsi="Arial Unicode MS" w:cs="Arial Unicode MS"/>
          <w:sz w:val="26"/>
          <w:szCs w:val="26"/>
          <w:cs/>
          <w:lang w:bidi="hi-IN"/>
          <w:rPrChange w:id="223"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 w:author="srmamidi" w:date="2015-09-20T12:00:00Z">
            <w:rPr>
              <w:rFonts w:ascii="Arial Unicode MS" w:eastAsia="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225"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 w:author="srmamidi" w:date="2015-09-20T12:00:00Z">
            <w:rPr>
              <w:rFonts w:ascii="Arial Unicode MS" w:eastAsia="Arial Unicode MS" w:cs="Arial Unicode MS" w:hint="cs"/>
              <w:sz w:val="26"/>
              <w:szCs w:val="26"/>
              <w:cs/>
              <w:lang w:bidi="hi-IN"/>
            </w:rPr>
          </w:rPrChange>
        </w:rPr>
        <w:t>गणप</w:t>
      </w:r>
      <w:del w:id="227" w:author="padma p" w:date="2015-06-12T03:09:00Z">
        <w:r w:rsidRPr="00BB4342" w:rsidDel="00B40A76">
          <w:rPr>
            <w:rFonts w:ascii="Arial Unicode MS" w:eastAsia="Arial Unicode MS" w:hAnsi="Arial Unicode MS" w:cs="Arial Unicode MS" w:hint="cs"/>
            <w:sz w:val="26"/>
            <w:szCs w:val="26"/>
            <w:cs/>
            <w:lang w:bidi="hi-IN"/>
            <w:rPrChange w:id="228" w:author="srmamidi" w:date="2015-09-20T12:00:00Z">
              <w:rPr>
                <w:rFonts w:ascii="Arial Unicode MS" w:eastAsia="Arial Unicode MS" w:cs="Arial Unicode MS" w:hint="cs"/>
                <w:sz w:val="26"/>
                <w:szCs w:val="26"/>
                <w:cs/>
                <w:lang w:bidi="hi-IN"/>
              </w:rPr>
            </w:rPrChange>
          </w:rPr>
          <w:delText>तिं</w:delText>
        </w:r>
      </w:del>
      <w:ins w:id="229" w:author="padma p" w:date="2015-06-12T03:09:00Z">
        <w:r w:rsidRPr="00BB4342">
          <w:rPr>
            <w:rFonts w:ascii="Arial Unicode MS" w:eastAsia="Arial Unicode MS" w:hAnsi="Arial Unicode MS" w:cs="Arial Unicode MS" w:hint="cs"/>
            <w:sz w:val="26"/>
            <w:szCs w:val="26"/>
            <w:cs/>
            <w:lang w:bidi="sa-IN"/>
            <w:rPrChange w:id="230" w:author="srmamidi" w:date="2015-09-20T12:00:00Z">
              <w:rPr>
                <w:rFonts w:ascii="Arial Unicode MS" w:eastAsia="Arial Unicode MS" w:cs="Arial Unicode MS" w:hint="cs"/>
                <w:sz w:val="26"/>
                <w:szCs w:val="26"/>
                <w:cs/>
                <w:lang w:bidi="sa-IN"/>
              </w:rPr>
            </w:rPrChange>
          </w:rPr>
          <w:t>ति</w:t>
        </w:r>
      </w:ins>
      <w:ins w:id="231" w:author="padma p" w:date="2015-06-12T03:10:00Z">
        <w:r w:rsidRPr="00BB4342">
          <w:rPr>
            <w:rFonts w:ascii="Arial Unicode MS" w:eastAsia="Arial Unicode MS" w:hAnsi="Arial Unicode MS" w:cs="Arial Unicode MS" w:hint="cs"/>
            <w:sz w:val="26"/>
            <w:szCs w:val="26"/>
            <w:cs/>
            <w:lang w:bidi="sa-IN"/>
            <w:rPrChange w:id="232" w:author="srmamidi" w:date="2015-09-20T12:00:00Z">
              <w:rPr>
                <w:rFonts w:ascii="Arial Unicode MS" w:eastAsia="Arial Unicode MS" w:cs="Arial Unicode MS" w:hint="cs"/>
                <w:sz w:val="26"/>
                <w:szCs w:val="26"/>
                <w:cs/>
                <w:lang w:bidi="sa-IN"/>
              </w:rPr>
            </w:rPrChange>
          </w:rPr>
          <w:t>गँ</w:t>
        </w:r>
      </w:ins>
      <w:r w:rsidRPr="00BB4342">
        <w:rPr>
          <w:rFonts w:ascii="Arial Unicode MS" w:eastAsia="Arial Unicode MS" w:hAnsi="Arial Unicode MS" w:cs="Arial Unicode MS"/>
          <w:sz w:val="26"/>
          <w:szCs w:val="26"/>
          <w:cs/>
          <w:lang w:bidi="hi-IN"/>
          <w:rPrChange w:id="233"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4" w:author="srmamidi" w:date="2015-09-20T12:00:00Z">
            <w:rPr>
              <w:rFonts w:ascii="Arial Unicode MS" w:eastAsia="Arial Unicode MS" w:cs="Arial Unicode MS" w:hint="cs"/>
              <w:sz w:val="26"/>
              <w:szCs w:val="26"/>
              <w:cs/>
              <w:lang w:bidi="hi-IN"/>
            </w:rPr>
          </w:rPrChange>
        </w:rPr>
        <w:t>हवामहे</w:t>
      </w:r>
      <w:r w:rsidRPr="00BB4342">
        <w:rPr>
          <w:rFonts w:ascii="Arial Unicode MS" w:eastAsia="Arial Unicode MS" w:hAnsi="Arial Unicode MS" w:cs="Arial Unicode MS"/>
          <w:sz w:val="26"/>
          <w:szCs w:val="26"/>
          <w:cs/>
          <w:lang w:bidi="hi-IN"/>
          <w:rPrChange w:id="235"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 w:author="srmamidi" w:date="2015-09-20T12:00:00Z">
            <w:rPr>
              <w:rFonts w:ascii="Arial Unicode MS" w:eastAsia="Arial Unicode MS" w:cs="Arial Unicode MS" w:hint="cs"/>
              <w:sz w:val="26"/>
              <w:szCs w:val="26"/>
              <w:cs/>
              <w:lang w:bidi="hi-IN"/>
            </w:rPr>
          </w:rPrChange>
        </w:rPr>
        <w:t>कविं</w:t>
      </w:r>
      <w:r w:rsidRPr="00BB4342">
        <w:rPr>
          <w:rFonts w:ascii="Arial Unicode MS" w:eastAsia="Arial Unicode MS" w:hAnsi="Arial Unicode MS" w:cs="Arial Unicode MS"/>
          <w:sz w:val="26"/>
          <w:szCs w:val="26"/>
          <w:cs/>
          <w:lang w:bidi="hi-IN"/>
          <w:rPrChange w:id="237"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8" w:author="srmamidi" w:date="2015-09-20T12:00:00Z">
            <w:rPr>
              <w:rFonts w:ascii="Arial Unicode MS" w:eastAsia="Arial Unicode MS" w:cs="Arial Unicode MS" w:hint="cs"/>
              <w:sz w:val="26"/>
              <w:szCs w:val="26"/>
              <w:cs/>
              <w:lang w:bidi="hi-IN"/>
            </w:rPr>
          </w:rPrChange>
        </w:rPr>
        <w:t>कवीनामुपमश्रवस्तमम्</w:t>
      </w:r>
      <w:r w:rsidRPr="00BB4342">
        <w:rPr>
          <w:rFonts w:ascii="Arial Unicode MS" w:eastAsia="Arial Unicode MS" w:hAnsi="Arial Unicode MS" w:cs="Arial Unicode MS"/>
          <w:sz w:val="26"/>
          <w:szCs w:val="26"/>
          <w:cs/>
          <w:lang w:bidi="hi-IN"/>
          <w:rPrChange w:id="239"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0" w:author="srmamidi" w:date="2015-09-20T12:00:00Z">
            <w:rPr>
              <w:rFonts w:ascii="Arial Unicode MS" w:eastAsia="Arial Unicode MS" w:cs="Arial Unicode MS" w:hint="cs"/>
              <w:sz w:val="26"/>
              <w:szCs w:val="26"/>
              <w:cs/>
              <w:lang w:bidi="hi-IN"/>
            </w:rPr>
          </w:rPrChange>
        </w:rPr>
        <w:t>।ज्येष्ठराजं</w:t>
      </w:r>
      <w:r w:rsidRPr="00BB4342">
        <w:rPr>
          <w:rFonts w:ascii="Arial Unicode MS" w:eastAsia="Arial Unicode MS" w:hAnsi="Arial Unicode MS" w:cs="Arial Unicode MS"/>
          <w:sz w:val="26"/>
          <w:szCs w:val="26"/>
          <w:cs/>
          <w:lang w:bidi="hi-IN"/>
          <w:rPrChange w:id="241"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 w:author="srmamidi" w:date="2015-09-20T12:00:00Z">
            <w:rPr>
              <w:rFonts w:ascii="Arial Unicode MS" w:eastAsia="Arial Unicode MS" w:cs="Arial Unicode MS" w:hint="cs"/>
              <w:sz w:val="26"/>
              <w:szCs w:val="26"/>
              <w:cs/>
              <w:lang w:bidi="hi-IN"/>
            </w:rPr>
          </w:rPrChange>
        </w:rPr>
        <w:t>ब्रह्मणाम्</w:t>
      </w:r>
      <w:r w:rsidRPr="00BB4342">
        <w:rPr>
          <w:rFonts w:ascii="Arial Unicode MS" w:eastAsia="Arial Unicode MS" w:hAnsi="Arial Unicode MS" w:cs="Arial Unicode MS"/>
          <w:sz w:val="26"/>
          <w:szCs w:val="26"/>
          <w:cs/>
          <w:lang w:bidi="hi-IN"/>
          <w:rPrChange w:id="243"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 w:author="srmamidi" w:date="2015-09-20T12:00:00Z">
            <w:rPr>
              <w:rFonts w:ascii="Arial Unicode MS" w:eastAsia="Arial Unicode MS" w:cs="Arial Unicode MS" w:hint="cs"/>
              <w:sz w:val="26"/>
              <w:szCs w:val="26"/>
              <w:cs/>
              <w:lang w:bidi="hi-IN"/>
            </w:rPr>
          </w:rPrChange>
        </w:rPr>
        <w:t>ब्रह्मणस्पत</w:t>
      </w:r>
      <w:r w:rsidRPr="00BB4342">
        <w:rPr>
          <w:rFonts w:ascii="Arial Unicode MS" w:eastAsia="Arial Unicode MS" w:hAnsi="Arial Unicode MS" w:cs="Arial Unicode MS"/>
          <w:sz w:val="26"/>
          <w:szCs w:val="26"/>
          <w:cs/>
          <w:lang w:bidi="hi-IN"/>
          <w:rPrChange w:id="245"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6" w:author="srmamidi" w:date="2015-09-20T12:00:00Z">
            <w:rPr>
              <w:rFonts w:ascii="Arial Unicode MS" w:eastAsia="Arial Unicode MS" w:cs="Arial Unicode MS" w:hint="cs"/>
              <w:sz w:val="26"/>
              <w:szCs w:val="26"/>
              <w:cs/>
              <w:lang w:bidi="hi-IN"/>
            </w:rPr>
          </w:rPrChange>
        </w:rPr>
        <w:t>आ</w:t>
      </w:r>
      <w:r w:rsidRPr="00BB4342">
        <w:rPr>
          <w:rFonts w:ascii="Arial Unicode MS" w:eastAsia="Arial Unicode MS" w:hAnsi="Arial Unicode MS" w:cs="Arial Unicode MS"/>
          <w:sz w:val="26"/>
          <w:szCs w:val="26"/>
          <w:cs/>
          <w:lang w:bidi="hi-IN"/>
          <w:rPrChange w:id="247"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8" w:author="srmamidi" w:date="2015-09-20T12:00:00Z">
            <w:rPr>
              <w:rFonts w:ascii="Arial Unicode MS" w:eastAsia="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249"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0" w:author="srmamidi" w:date="2015-09-20T12:00:00Z">
            <w:rPr>
              <w:rFonts w:ascii="Arial Unicode MS" w:eastAsia="Arial Unicode MS" w:cs="Arial Unicode MS" w:hint="cs"/>
              <w:sz w:val="26"/>
              <w:szCs w:val="26"/>
              <w:cs/>
              <w:lang w:bidi="hi-IN"/>
            </w:rPr>
          </w:rPrChange>
        </w:rPr>
        <w:t>शृण्वन्नूतिभिःसीदसादनम्</w:t>
      </w:r>
      <w:r w:rsidRPr="00BB4342">
        <w:rPr>
          <w:rFonts w:ascii="Arial Unicode MS" w:eastAsia="Arial Unicode MS" w:hAnsi="Arial Unicode MS" w:cs="Arial Unicode MS"/>
          <w:sz w:val="26"/>
          <w:szCs w:val="26"/>
          <w:cs/>
          <w:lang w:bidi="hi-IN"/>
          <w:rPrChange w:id="251"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2" w:author="srmamidi" w:date="2015-09-20T12:00:00Z">
            <w:rPr>
              <w:rFonts w:ascii="Arial Unicode MS" w:eastAsia="Arial Unicode MS" w:cs="Arial Unicode MS" w:hint="cs"/>
              <w:sz w:val="26"/>
              <w:szCs w:val="26"/>
              <w:cs/>
              <w:lang w:bidi="hi-IN"/>
            </w:rPr>
          </w:rPrChange>
        </w:rPr>
        <w:t>॥</w:t>
      </w:r>
      <w:r w:rsidRPr="00BB4342">
        <w:rPr>
          <w:rFonts w:ascii="Arial Unicode MS" w:eastAsia="Arial Unicode MS" w:hAnsi="Arial Unicode MS" w:cs="Arial Unicode MS"/>
          <w:sz w:val="26"/>
          <w:szCs w:val="26"/>
          <w:lang w:bidi="hi-IN"/>
          <w:rPrChange w:id="253" w:author="srmamidi" w:date="2015-09-20T12:00:00Z">
            <w:rPr>
              <w:rFonts w:ascii="Arial Unicode MS" w:eastAsia="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54" w:author="srmamidi" w:date="2015-09-20T12:00:00Z">
            <w:rPr>
              <w:rFonts w:ascii="Arial Unicode MS" w:eastAsia="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255"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6" w:author="srmamidi" w:date="2015-09-20T12:00:00Z">
            <w:rPr>
              <w:rFonts w:ascii="Arial Unicode MS" w:eastAsia="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257"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8" w:author="srmamidi" w:date="2015-09-20T12:00:00Z">
            <w:rPr>
              <w:rFonts w:ascii="Arial Unicode MS" w:eastAsia="Arial Unicode MS" w:cs="Arial Unicode MS" w:hint="cs"/>
              <w:sz w:val="26"/>
              <w:szCs w:val="26"/>
              <w:cs/>
              <w:lang w:bidi="hi-IN"/>
            </w:rPr>
          </w:rPrChange>
        </w:rPr>
        <w:t>महागणाधिपतये</w:t>
      </w:r>
      <w:r w:rsidRPr="00BB4342">
        <w:rPr>
          <w:rFonts w:ascii="Arial Unicode MS" w:eastAsia="Arial Unicode MS" w:hAnsi="Arial Unicode MS" w:cs="Arial Unicode MS"/>
          <w:sz w:val="26"/>
          <w:szCs w:val="26"/>
          <w:cs/>
          <w:lang w:bidi="hi-IN"/>
          <w:rPrChange w:id="259"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60" w:author="srmamidi" w:date="2015-09-20T12:00:00Z">
            <w:rPr>
              <w:rFonts w:ascii="Arial Unicode MS" w:eastAsia="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261" w:author="srmamidi" w:date="2015-09-20T12:00:00Z">
            <w:rPr>
              <w:rFonts w:ascii="Arial Unicode MS" w:eastAsia="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62" w:author="srmamidi" w:date="2015-09-20T12:00:00Z">
            <w:rPr>
              <w:rFonts w:ascii="Arial Unicode MS" w:eastAsia="Arial Unicode MS" w:cs="Arial Unicode MS" w:hint="cs"/>
              <w:sz w:val="26"/>
              <w:szCs w:val="26"/>
              <w:cs/>
              <w:lang w:bidi="hi-IN"/>
            </w:rPr>
          </w:rPrChange>
        </w:rPr>
        <w:t>॥</w:t>
      </w:r>
    </w:p>
    <w:p w:rsidR="0040126E" w:rsidRPr="00BB4342" w:rsidRDefault="0040126E">
      <w:pPr>
        <w:pStyle w:val="Heading2"/>
        <w:spacing w:line="360" w:lineRule="auto"/>
        <w:rPr>
          <w:rFonts w:ascii="Arial Unicode MS" w:eastAsia="Arial Unicode MS" w:hAnsi="Arial Unicode MS" w:cs="Arial Unicode MS"/>
          <w:lang w:bidi="hi-IN"/>
          <w:rPrChange w:id="263" w:author="srmamidi" w:date="2015-09-20T12:00:00Z">
            <w:rPr>
              <w:rFonts w:eastAsia="Arial Unicode MS"/>
              <w:lang w:bidi="hi-IN"/>
            </w:rPr>
          </w:rPrChange>
        </w:rPr>
        <w:pPrChange w:id="264" w:author="srmamidi" w:date="2015-07-04T14:40:00Z">
          <w:pPr>
            <w:pStyle w:val="Heading2"/>
          </w:pPr>
        </w:pPrChange>
      </w:pPr>
      <w:r w:rsidRPr="00BB4342">
        <w:rPr>
          <w:rFonts w:ascii="Arial Unicode MS" w:eastAsia="Arial Unicode MS" w:hAnsi="Arial Unicode MS" w:cs="Arial Unicode MS" w:hint="cs"/>
          <w:cs/>
          <w:lang w:bidi="hi-IN"/>
          <w:rPrChange w:id="265" w:author="srmamidi" w:date="2015-09-20T12:00:00Z">
            <w:rPr>
              <w:rFonts w:ascii="Mangal" w:eastAsia="Arial Unicode MS" w:hAnsi="Mangal" w:cs="Arial Unicode MS" w:hint="cs"/>
              <w:cs/>
              <w:lang w:bidi="hi-IN"/>
            </w:rPr>
          </w:rPrChange>
        </w:rPr>
        <w:t>अग्नि</w:t>
      </w:r>
      <w:r w:rsidRPr="00BB4342">
        <w:rPr>
          <w:rFonts w:ascii="Arial Unicode MS" w:eastAsia="Arial Unicode MS" w:hAnsi="Arial Unicode MS" w:cs="Arial Unicode MS" w:hint="eastAsia"/>
          <w:cs/>
          <w:lang w:bidi="hi-IN"/>
          <w:rPrChange w:id="26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267" w:author="srmamidi" w:date="2015-09-20T12:00:00Z">
            <w:rPr>
              <w:rFonts w:ascii="Mangal" w:eastAsia="Arial Unicode MS" w:hAnsi="Mangal" w:cs="Arial Unicode MS" w:hint="cs"/>
              <w:cs/>
              <w:lang w:bidi="hi-IN"/>
            </w:rPr>
          </w:rPrChange>
        </w:rPr>
        <w:t>आवाह</w:t>
      </w:r>
      <w:del w:id="268" w:author="padma p" w:date="2015-06-12T03:11:00Z">
        <w:r w:rsidRPr="00BB4342" w:rsidDel="00B40A76">
          <w:rPr>
            <w:rFonts w:ascii="Arial Unicode MS" w:eastAsia="Arial Unicode MS" w:hAnsi="Arial Unicode MS" w:cs="Arial Unicode MS" w:hint="cs"/>
            <w:cs/>
            <w:lang w:bidi="hi-IN"/>
            <w:rPrChange w:id="269" w:author="srmamidi" w:date="2015-09-20T12:00:00Z">
              <w:rPr>
                <w:rFonts w:ascii="Mangal" w:eastAsia="Arial Unicode MS" w:hAnsi="Mangal" w:cs="Arial Unicode MS" w:hint="cs"/>
                <w:cs/>
                <w:lang w:bidi="hi-IN"/>
              </w:rPr>
            </w:rPrChange>
          </w:rPr>
          <w:delText>ना</w:delText>
        </w:r>
      </w:del>
      <w:ins w:id="270" w:author="padma p" w:date="2015-06-12T03:11:00Z">
        <w:r w:rsidRPr="00BB4342">
          <w:rPr>
            <w:rFonts w:ascii="Arial Unicode MS" w:eastAsia="Arial Unicode MS" w:hAnsi="Arial Unicode MS" w:cs="Arial Unicode MS" w:hint="cs"/>
            <w:cs/>
            <w:lang w:bidi="sa-IN"/>
            <w:rPrChange w:id="271" w:author="srmamidi" w:date="2015-09-20T12:00:00Z">
              <w:rPr>
                <w:rFonts w:ascii="Mangal" w:eastAsia="Arial Unicode MS" w:hAnsi="Mangal" w:cs="Arial Unicode MS" w:hint="cs"/>
                <w:cs/>
                <w:lang w:bidi="sa-IN"/>
              </w:rPr>
            </w:rPrChange>
          </w:rPr>
          <w:t>न</w:t>
        </w:r>
        <w:r w:rsidRPr="00BB4342">
          <w:rPr>
            <w:rFonts w:ascii="Arial Unicode MS" w:eastAsia="Arial Unicode MS" w:hAnsi="Arial Unicode MS" w:cs="Arial Unicode MS" w:hint="eastAsia"/>
            <w:cs/>
            <w:lang w:bidi="sa-IN"/>
            <w:rPrChange w:id="272" w:author="srmamidi" w:date="2015-09-20T12:00:00Z">
              <w:rPr>
                <w:rFonts w:ascii="Mangal" w:eastAsia="Arial Unicode MS" w:hAnsi="Mangal" w:cs="Arial Unicode MS" w:hint="eastAsia"/>
                <w:cs/>
                <w:lang w:bidi="sa-IN"/>
              </w:rPr>
            </w:rPrChange>
          </w:rPr>
          <w:t xml:space="preserve"> </w:t>
        </w:r>
      </w:ins>
      <w:r w:rsidRPr="00BB4342">
        <w:rPr>
          <w:rFonts w:ascii="Arial Unicode MS" w:eastAsia="Arial Unicode MS" w:hAnsi="Arial Unicode MS" w:cs="Arial Unicode MS" w:hint="cs"/>
          <w:cs/>
          <w:lang w:bidi="hi-IN"/>
          <w:rPrChange w:id="273"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274" w:author="srmamidi" w:date="2015-09-20T12:00:00Z">
            <w:rPr>
              <w:rFonts w:ascii="Mangal" w:eastAsia="Arial Unicode MS" w:hAnsi="Mangal" w:cs="Arial Unicode MS" w:hint="eastAsia"/>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275" w:author="srmamidi" w:date="2015-09-20T12:00:00Z">
            <w:rPr>
              <w:rFonts w:ascii="Arial Unicode MS" w:eastAsia="Arial Unicode MS" w:hAnsi="Arial Unicode MS" w:cs="Arial Unicode MS"/>
              <w:sz w:val="26"/>
              <w:szCs w:val="26"/>
              <w:lang w:bidi="hi-IN"/>
            </w:rPr>
          </w:rPrChange>
        </w:rPr>
        <w:pPrChange w:id="276" w:author="srmamidi" w:date="2015-09-20T11:09:00Z">
          <w:pPr>
            <w:autoSpaceDE w:val="0"/>
            <w:autoSpaceDN w:val="0"/>
            <w:adjustRightInd w:val="0"/>
            <w:spacing w:after="0"/>
          </w:pPr>
        </w:pPrChange>
      </w:pPr>
      <w:del w:id="277" w:author="padma p" w:date="2015-06-08T18:40:00Z">
        <w:r w:rsidRPr="00BB4342" w:rsidDel="00B34A90">
          <w:rPr>
            <w:rFonts w:ascii="Arial Unicode MS" w:eastAsia="Arial Unicode MS" w:hAnsi="Arial Unicode MS" w:cs="Arial Unicode MS" w:hint="cs"/>
            <w:sz w:val="26"/>
            <w:szCs w:val="26"/>
            <w:cs/>
            <w:lang w:bidi="hi-IN"/>
            <w:rPrChange w:id="278" w:author="srmamidi" w:date="2015-09-20T12:00:00Z">
              <w:rPr>
                <w:rFonts w:ascii="Arial Unicode MS" w:eastAsia="Arial Unicode MS" w:hAnsi="Arial Unicode MS" w:cs="Arial Unicode MS" w:hint="cs"/>
                <w:sz w:val="26"/>
                <w:szCs w:val="26"/>
                <w:cs/>
                <w:lang w:bidi="hi-IN"/>
              </w:rPr>
            </w:rPrChange>
          </w:rPr>
          <w:delText>ओं</w:delText>
        </w:r>
        <w:r w:rsidRPr="00BB4342" w:rsidDel="00B34A90">
          <w:rPr>
            <w:rFonts w:ascii="Arial Unicode MS" w:eastAsia="Arial Unicode MS" w:hAnsi="Arial Unicode MS" w:cs="Arial Unicode MS"/>
            <w:sz w:val="26"/>
            <w:szCs w:val="26"/>
            <w:cs/>
            <w:lang w:bidi="hi-IN"/>
            <w:rPrChange w:id="279" w:author="srmamidi" w:date="2015-09-20T12:00:00Z">
              <w:rPr>
                <w:rFonts w:ascii="Arial Unicode MS" w:eastAsia="Arial Unicode MS" w:hAnsi="Arial Unicode MS" w:cs="Arial Unicode MS"/>
                <w:sz w:val="26"/>
                <w:szCs w:val="26"/>
                <w:cs/>
                <w:lang w:bidi="hi-IN"/>
              </w:rPr>
            </w:rPrChange>
          </w:rPr>
          <w:delText xml:space="preserve"> </w:delText>
        </w:r>
      </w:del>
      <w:ins w:id="280" w:author="padma p" w:date="2015-06-08T18:40:00Z">
        <w:r w:rsidRPr="00BB4342">
          <w:rPr>
            <w:rFonts w:ascii="Arial Unicode MS" w:eastAsia="Arial Unicode MS" w:hAnsi="Arial Unicode MS" w:cs="Arial Unicode MS" w:hint="cs"/>
            <w:sz w:val="26"/>
            <w:szCs w:val="26"/>
            <w:cs/>
            <w:lang w:bidi="sa-IN"/>
            <w:rPrChange w:id="281"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282" w:author="srmamidi" w:date="2015-09-20T12:00:00Z">
              <w:rPr>
                <w:rFonts w:ascii="Arial Unicode MS" w:eastAsia="Arial Unicode MS" w:hAnsi="Arial Unicode MS" w:cs="Arial Unicode MS"/>
                <w:sz w:val="26"/>
                <w:szCs w:val="26"/>
                <w:cs/>
                <w:lang w:bidi="hi-IN"/>
              </w:rPr>
            </w:rPrChange>
          </w:rPr>
          <w:t xml:space="preserve"> </w:t>
        </w:r>
      </w:ins>
      <w:r w:rsidRPr="00BB4342">
        <w:rPr>
          <w:rFonts w:ascii="Arial Unicode MS" w:eastAsia="Arial Unicode MS" w:hAnsi="Arial Unicode MS" w:cs="Arial Unicode MS" w:hint="cs"/>
          <w:sz w:val="26"/>
          <w:szCs w:val="26"/>
          <w:cs/>
          <w:lang w:bidi="hi-IN"/>
          <w:rPrChange w:id="283" w:author="srmamidi" w:date="2015-09-20T12:00:00Z">
            <w:rPr>
              <w:rFonts w:ascii="Arial Unicode MS" w:eastAsia="Arial Unicode MS" w:hAnsi="Arial Unicode MS" w:cs="Arial Unicode MS" w:hint="cs"/>
              <w:sz w:val="26"/>
              <w:szCs w:val="26"/>
              <w:cs/>
              <w:lang w:bidi="hi-IN"/>
            </w:rPr>
          </w:rPrChange>
        </w:rPr>
        <w:t>चत्वारि</w:t>
      </w:r>
      <w:r w:rsidRPr="00BB4342">
        <w:rPr>
          <w:rFonts w:ascii="Arial Unicode MS" w:eastAsia="Arial Unicode MS" w:hAnsi="Arial Unicode MS" w:cs="Arial Unicode MS"/>
          <w:sz w:val="26"/>
          <w:szCs w:val="26"/>
          <w:cs/>
          <w:lang w:bidi="hi-IN"/>
          <w:rPrChange w:id="2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85" w:author="srmamidi" w:date="2015-09-20T12:00:00Z">
            <w:rPr>
              <w:rFonts w:ascii="Arial Unicode MS" w:eastAsia="Arial Unicode MS" w:hAnsi="Arial Unicode MS" w:cs="Arial Unicode MS" w:hint="cs"/>
              <w:sz w:val="26"/>
              <w:szCs w:val="26"/>
              <w:cs/>
              <w:lang w:bidi="hi-IN"/>
            </w:rPr>
          </w:rPrChange>
        </w:rPr>
        <w:t>शृंगा</w:t>
      </w:r>
      <w:r w:rsidRPr="00BB4342">
        <w:rPr>
          <w:rFonts w:ascii="Arial Unicode MS" w:eastAsia="Arial Unicode MS" w:hAnsi="Arial Unicode MS" w:cs="Arial Unicode MS"/>
          <w:sz w:val="26"/>
          <w:szCs w:val="26"/>
          <w:cs/>
          <w:lang w:bidi="hi-IN"/>
          <w:rPrChange w:id="2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8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89" w:author="srmamidi" w:date="2015-09-20T12:00:00Z">
            <w:rPr>
              <w:rFonts w:ascii="Arial Unicode MS" w:eastAsia="Arial Unicode MS" w:hAnsi="Arial Unicode MS" w:cs="Arial Unicode MS" w:hint="cs"/>
              <w:sz w:val="26"/>
              <w:szCs w:val="26"/>
              <w:cs/>
              <w:lang w:bidi="hi-IN"/>
            </w:rPr>
          </w:rPrChange>
        </w:rPr>
        <w:t>त्रयो</w:t>
      </w:r>
      <w:r w:rsidRPr="00BB4342">
        <w:rPr>
          <w:rFonts w:ascii="Arial Unicode MS" w:eastAsia="Arial Unicode MS" w:hAnsi="Arial Unicode MS" w:cs="Arial Unicode MS"/>
          <w:sz w:val="26"/>
          <w:szCs w:val="26"/>
          <w:cs/>
          <w:lang w:bidi="hi-IN"/>
          <w:rPrChange w:id="2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91" w:author="srmamidi" w:date="2015-09-20T12:00:00Z">
            <w:rPr>
              <w:rFonts w:ascii="Arial Unicode MS" w:eastAsia="Arial Unicode MS" w:hAnsi="Arial Unicode MS" w:cs="Arial Unicode MS" w:hint="cs"/>
              <w:sz w:val="26"/>
              <w:szCs w:val="26"/>
              <w:cs/>
              <w:lang w:bidi="hi-IN"/>
            </w:rPr>
          </w:rPrChange>
        </w:rPr>
        <w:t>अस्य</w:t>
      </w:r>
      <w:r w:rsidRPr="00BB4342">
        <w:rPr>
          <w:rFonts w:ascii="Arial Unicode MS" w:eastAsia="Arial Unicode MS" w:hAnsi="Arial Unicode MS" w:cs="Arial Unicode MS"/>
          <w:sz w:val="26"/>
          <w:szCs w:val="26"/>
          <w:cs/>
          <w:lang w:bidi="hi-IN"/>
          <w:rPrChange w:id="2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93" w:author="srmamidi" w:date="2015-09-20T12:00:00Z">
            <w:rPr>
              <w:rFonts w:ascii="Arial Unicode MS" w:eastAsia="Arial Unicode MS" w:hAnsi="Arial Unicode MS" w:cs="Arial Unicode MS" w:hint="cs"/>
              <w:sz w:val="26"/>
              <w:szCs w:val="26"/>
              <w:cs/>
              <w:lang w:bidi="hi-IN"/>
            </w:rPr>
          </w:rPrChange>
        </w:rPr>
        <w:t>पादा</w:t>
      </w:r>
      <w:r w:rsidRPr="00BB4342">
        <w:rPr>
          <w:rFonts w:ascii="Arial Unicode MS" w:eastAsia="Arial Unicode MS" w:hAnsi="Arial Unicode MS" w:cs="Arial Unicode MS"/>
          <w:sz w:val="26"/>
          <w:szCs w:val="26"/>
          <w:cs/>
          <w:lang w:bidi="hi-IN"/>
          <w:rPrChange w:id="2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9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97"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2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highlight w:val="yellow"/>
          <w:cs/>
          <w:lang w:bidi="hi-IN"/>
          <w:rPrChange w:id="299" w:author="srmamidi" w:date="2015-09-20T12:00:00Z">
            <w:rPr>
              <w:rFonts w:ascii="Arial Unicode MS" w:eastAsia="Arial Unicode MS" w:hAnsi="Arial Unicode MS" w:cs="Arial Unicode MS" w:hint="cs"/>
              <w:sz w:val="26"/>
              <w:szCs w:val="26"/>
              <w:cs/>
              <w:lang w:bidi="hi-IN"/>
            </w:rPr>
          </w:rPrChange>
        </w:rPr>
        <w:t>शीरसे</w:t>
      </w:r>
      <w:r w:rsidRPr="00BB4342">
        <w:rPr>
          <w:rFonts w:ascii="Arial Unicode MS" w:eastAsia="Arial Unicode MS" w:hAnsi="Arial Unicode MS" w:cs="Arial Unicode MS"/>
          <w:sz w:val="26"/>
          <w:szCs w:val="26"/>
          <w:cs/>
          <w:lang w:bidi="hi-IN"/>
          <w:rPrChange w:id="3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01" w:author="srmamidi" w:date="2015-09-20T12:00:00Z">
            <w:rPr>
              <w:rFonts w:ascii="Arial Unicode MS" w:eastAsia="Arial Unicode MS" w:hAnsi="Arial Unicode MS" w:cs="Arial Unicode MS" w:hint="cs"/>
              <w:sz w:val="26"/>
              <w:szCs w:val="26"/>
              <w:cs/>
              <w:lang w:bidi="hi-IN"/>
            </w:rPr>
          </w:rPrChange>
        </w:rPr>
        <w:t>सप्त</w:t>
      </w:r>
      <w:r w:rsidRPr="00BB4342">
        <w:rPr>
          <w:rFonts w:ascii="Arial Unicode MS" w:eastAsia="Arial Unicode MS" w:hAnsi="Arial Unicode MS" w:cs="Arial Unicode MS"/>
          <w:sz w:val="26"/>
          <w:szCs w:val="26"/>
          <w:cs/>
          <w:lang w:bidi="hi-IN"/>
          <w:rPrChange w:id="3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03" w:author="srmamidi" w:date="2015-09-20T12:00:00Z">
            <w:rPr>
              <w:rFonts w:ascii="Arial Unicode MS" w:eastAsia="Arial Unicode MS" w:hAnsi="Arial Unicode MS" w:cs="Arial Unicode MS" w:hint="cs"/>
              <w:sz w:val="26"/>
              <w:szCs w:val="26"/>
              <w:cs/>
              <w:lang w:bidi="hi-IN"/>
            </w:rPr>
          </w:rPrChange>
        </w:rPr>
        <w:t>हस्ता</w:t>
      </w:r>
      <w:r w:rsidRPr="00BB4342">
        <w:rPr>
          <w:rFonts w:ascii="Arial Unicode MS" w:eastAsia="Arial Unicode MS" w:hAnsi="Arial Unicode MS" w:cs="Arial Unicode MS"/>
          <w:sz w:val="26"/>
          <w:szCs w:val="26"/>
          <w:lang w:bidi="hi-IN"/>
          <w:rPrChange w:id="304" w:author="srmamidi" w:date="2015-09-20T12:00:00Z">
            <w:rPr>
              <w:rFonts w:ascii="Arial Unicode MS" w:eastAsia="Arial Unicode MS" w:hAnsi="Arial Unicode MS" w:cs="Arial Unicode MS"/>
              <w:sz w:val="26"/>
              <w:szCs w:val="26"/>
              <w:lang w:bidi="hi-IN"/>
            </w:rPr>
          </w:rPrChange>
        </w:rPr>
        <w:t>S</w:t>
      </w:r>
      <w:r w:rsidRPr="00BB4342">
        <w:rPr>
          <w:rFonts w:ascii="Arial Unicode MS" w:eastAsia="Arial Unicode MS" w:hAnsi="Arial Unicode MS" w:cs="Arial Unicode MS" w:hint="cs"/>
          <w:sz w:val="26"/>
          <w:szCs w:val="26"/>
          <w:cs/>
          <w:lang w:bidi="hi-IN"/>
          <w:rPrChange w:id="305"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3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07" w:author="srmamidi" w:date="2015-09-20T12:00:00Z">
            <w:rPr>
              <w:rFonts w:ascii="Arial Unicode MS" w:eastAsia="Arial Unicode MS" w:hAnsi="Arial Unicode MS" w:cs="Arial Unicode MS" w:hint="cs"/>
              <w:sz w:val="26"/>
              <w:szCs w:val="26"/>
              <w:cs/>
              <w:lang w:bidi="hi-IN"/>
            </w:rPr>
          </w:rPrChange>
        </w:rPr>
        <w:t>अस्य।</w:t>
      </w:r>
      <w:r w:rsidRPr="00BB4342">
        <w:rPr>
          <w:rFonts w:ascii="Arial Unicode MS" w:eastAsia="Arial Unicode MS" w:hAnsi="Arial Unicode MS" w:cs="Arial Unicode MS"/>
          <w:sz w:val="26"/>
          <w:szCs w:val="26"/>
          <w:cs/>
          <w:lang w:bidi="hi-IN"/>
          <w:rPrChange w:id="3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09" w:author="srmamidi" w:date="2015-09-20T12:00:00Z">
            <w:rPr>
              <w:rFonts w:ascii="Arial Unicode MS" w:eastAsia="Arial Unicode MS" w:hAnsi="Arial Unicode MS" w:cs="Arial Unicode MS" w:hint="cs"/>
              <w:sz w:val="26"/>
              <w:szCs w:val="26"/>
              <w:cs/>
              <w:lang w:bidi="hi-IN"/>
            </w:rPr>
          </w:rPrChange>
        </w:rPr>
        <w:t>त्रिधा</w:t>
      </w:r>
      <w:r w:rsidRPr="00BB4342">
        <w:rPr>
          <w:rFonts w:ascii="Arial Unicode MS" w:eastAsia="Arial Unicode MS" w:hAnsi="Arial Unicode MS" w:cs="Arial Unicode MS"/>
          <w:sz w:val="26"/>
          <w:szCs w:val="26"/>
          <w:cs/>
          <w:lang w:bidi="hi-IN"/>
          <w:rPrChange w:id="3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11" w:author="srmamidi" w:date="2015-09-20T12:00:00Z">
            <w:rPr>
              <w:rFonts w:ascii="Arial Unicode MS" w:eastAsia="Arial Unicode MS" w:hAnsi="Arial Unicode MS" w:cs="Arial Unicode MS" w:hint="cs"/>
              <w:sz w:val="26"/>
              <w:szCs w:val="26"/>
              <w:cs/>
              <w:lang w:bidi="hi-IN"/>
            </w:rPr>
          </w:rPrChange>
        </w:rPr>
        <w:t>भद्धो</w:t>
      </w:r>
      <w:r w:rsidRPr="00BB4342">
        <w:rPr>
          <w:rFonts w:ascii="Arial Unicode MS" w:eastAsia="Arial Unicode MS" w:hAnsi="Arial Unicode MS" w:cs="Arial Unicode MS"/>
          <w:sz w:val="26"/>
          <w:szCs w:val="26"/>
          <w:cs/>
          <w:lang w:bidi="hi-IN"/>
          <w:rPrChange w:id="312" w:author="srmamidi" w:date="2015-09-20T12:00:00Z">
            <w:rPr>
              <w:rFonts w:ascii="Arial Unicode MS" w:eastAsia="Arial Unicode MS" w:hAnsi="Arial Unicode MS" w:cs="Arial Unicode MS"/>
              <w:sz w:val="26"/>
              <w:szCs w:val="26"/>
              <w:cs/>
              <w:lang w:bidi="hi-IN"/>
            </w:rPr>
          </w:rPrChange>
        </w:rPr>
        <w:t xml:space="preserve"> </w:t>
      </w:r>
      <w:del w:id="313" w:author="padma p" w:date="2015-06-11T18:29:00Z">
        <w:r w:rsidRPr="00BB4342" w:rsidDel="00904D96">
          <w:rPr>
            <w:rFonts w:ascii="Arial Unicode MS" w:eastAsia="Arial Unicode MS" w:hAnsi="Arial Unicode MS" w:cs="Arial Unicode MS" w:hint="cs"/>
            <w:sz w:val="26"/>
            <w:szCs w:val="26"/>
            <w:cs/>
            <w:lang w:bidi="hi-IN"/>
            <w:rPrChange w:id="314" w:author="srmamidi" w:date="2015-09-20T12:00:00Z">
              <w:rPr>
                <w:rFonts w:ascii="Arial Unicode MS" w:eastAsia="Arial Unicode MS" w:hAnsi="Arial Unicode MS" w:cs="Arial Unicode MS" w:hint="cs"/>
                <w:sz w:val="26"/>
                <w:szCs w:val="26"/>
                <w:cs/>
                <w:lang w:bidi="hi-IN"/>
              </w:rPr>
            </w:rPrChange>
          </w:rPr>
          <w:delText>ऋ</w:delText>
        </w:r>
      </w:del>
      <w:ins w:id="315" w:author="padma p" w:date="2015-06-11T18:29:00Z">
        <w:r w:rsidRPr="00BB4342">
          <w:rPr>
            <w:rFonts w:ascii="Arial Unicode MS" w:eastAsia="Arial Unicode MS" w:hAnsi="Arial Unicode MS" w:cs="Arial Unicode MS" w:hint="cs"/>
            <w:sz w:val="26"/>
            <w:szCs w:val="26"/>
            <w:cs/>
            <w:lang w:bidi="sa-IN"/>
            <w:rPrChange w:id="316" w:author="srmamidi" w:date="2015-09-20T12:00:00Z">
              <w:rPr>
                <w:rFonts w:ascii="Arial Unicode MS" w:eastAsia="Arial Unicode MS" w:hAnsi="Arial Unicode MS" w:cs="Arial Unicode MS" w:hint="cs"/>
                <w:sz w:val="26"/>
                <w:szCs w:val="26"/>
                <w:cs/>
                <w:lang w:bidi="sa-IN"/>
              </w:rPr>
            </w:rPrChange>
          </w:rPr>
          <w:t>वृ</w:t>
        </w:r>
      </w:ins>
      <w:r w:rsidRPr="00BB4342">
        <w:rPr>
          <w:rFonts w:ascii="Arial Unicode MS" w:eastAsia="Arial Unicode MS" w:hAnsi="Arial Unicode MS" w:cs="Arial Unicode MS" w:hint="cs"/>
          <w:sz w:val="26"/>
          <w:szCs w:val="26"/>
          <w:cs/>
          <w:lang w:bidi="hi-IN"/>
          <w:rPrChange w:id="317" w:author="srmamidi" w:date="2015-09-20T12:00:00Z">
            <w:rPr>
              <w:rFonts w:ascii="Arial Unicode MS" w:eastAsia="Arial Unicode MS" w:hAnsi="Arial Unicode MS" w:cs="Arial Unicode MS" w:hint="cs"/>
              <w:sz w:val="26"/>
              <w:szCs w:val="26"/>
              <w:cs/>
              <w:lang w:bidi="hi-IN"/>
            </w:rPr>
          </w:rPrChange>
        </w:rPr>
        <w:t>षभो</w:t>
      </w:r>
      <w:r w:rsidRPr="00BB4342">
        <w:rPr>
          <w:rFonts w:ascii="Arial Unicode MS" w:eastAsia="Arial Unicode MS" w:hAnsi="Arial Unicode MS" w:cs="Arial Unicode MS"/>
          <w:sz w:val="26"/>
          <w:szCs w:val="26"/>
          <w:cs/>
          <w:lang w:bidi="hi-IN"/>
          <w:rPrChange w:id="3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19" w:author="srmamidi" w:date="2015-09-20T12:00:00Z">
            <w:rPr>
              <w:rFonts w:ascii="Arial Unicode MS" w:eastAsia="Arial Unicode MS" w:hAnsi="Arial Unicode MS" w:cs="Arial Unicode MS" w:hint="cs"/>
              <w:sz w:val="26"/>
              <w:szCs w:val="26"/>
              <w:cs/>
              <w:lang w:bidi="hi-IN"/>
            </w:rPr>
          </w:rPrChange>
        </w:rPr>
        <w:t>रोरवीति</w:t>
      </w:r>
      <w:r w:rsidRPr="00BB4342">
        <w:rPr>
          <w:rFonts w:ascii="Arial Unicode MS" w:eastAsia="Arial Unicode MS" w:hAnsi="Arial Unicode MS" w:cs="Arial Unicode MS"/>
          <w:sz w:val="26"/>
          <w:szCs w:val="26"/>
          <w:cs/>
          <w:lang w:bidi="hi-IN"/>
          <w:rPrChange w:id="3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2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3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23" w:author="srmamidi" w:date="2015-09-20T12:00:00Z">
            <w:rPr>
              <w:rFonts w:ascii="Arial Unicode MS" w:eastAsia="Arial Unicode MS" w:hAnsi="Arial Unicode MS" w:cs="Arial Unicode MS" w:hint="cs"/>
              <w:sz w:val="26"/>
              <w:szCs w:val="26"/>
              <w:cs/>
              <w:lang w:bidi="hi-IN"/>
            </w:rPr>
          </w:rPrChange>
        </w:rPr>
        <w:t>महोदेवो</w:t>
      </w:r>
      <w:r w:rsidRPr="00BB4342">
        <w:rPr>
          <w:rFonts w:ascii="Arial Unicode MS" w:eastAsia="Arial Unicode MS" w:hAnsi="Arial Unicode MS" w:cs="Arial Unicode MS"/>
          <w:sz w:val="26"/>
          <w:szCs w:val="26"/>
          <w:cs/>
          <w:lang w:bidi="hi-IN"/>
          <w:rPrChange w:id="3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25" w:author="srmamidi" w:date="2015-09-20T12:00:00Z">
            <w:rPr>
              <w:rFonts w:ascii="Arial Unicode MS" w:eastAsia="Arial Unicode MS" w:hAnsi="Arial Unicode MS" w:cs="Arial Unicode MS" w:hint="cs"/>
              <w:sz w:val="26"/>
              <w:szCs w:val="26"/>
              <w:cs/>
              <w:lang w:bidi="hi-IN"/>
            </w:rPr>
          </w:rPrChange>
        </w:rPr>
        <w:t>मर्त्यां</w:t>
      </w:r>
      <w:r w:rsidRPr="00BB4342">
        <w:rPr>
          <w:rFonts w:ascii="Arial Unicode MS" w:eastAsia="Arial Unicode MS" w:hAnsi="Arial Unicode MS" w:cs="Arial Unicode MS"/>
          <w:sz w:val="26"/>
          <w:szCs w:val="26"/>
          <w:cs/>
          <w:lang w:bidi="hi-IN"/>
          <w:rPrChange w:id="3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27" w:author="srmamidi" w:date="2015-09-20T12:00:00Z">
            <w:rPr>
              <w:rFonts w:ascii="Arial Unicode MS" w:eastAsia="Arial Unicode MS" w:hAnsi="Arial Unicode MS" w:cs="Arial Unicode MS" w:hint="cs"/>
              <w:sz w:val="26"/>
              <w:szCs w:val="26"/>
              <w:cs/>
              <w:lang w:bidi="hi-IN"/>
            </w:rPr>
          </w:rPrChange>
        </w:rPr>
        <w:t>आविवेष</w:t>
      </w:r>
      <w:r w:rsidRPr="00BB4342">
        <w:rPr>
          <w:rFonts w:ascii="Arial Unicode MS" w:eastAsia="Arial Unicode MS" w:hAnsi="Arial Unicode MS" w:cs="Arial Unicode MS"/>
          <w:sz w:val="26"/>
          <w:szCs w:val="26"/>
          <w:cs/>
          <w:lang w:bidi="hi-IN"/>
          <w:rPrChange w:id="3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2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330"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360" w:lineRule="auto"/>
        <w:rPr>
          <w:rFonts w:ascii="Arial Unicode MS" w:eastAsia="Arial Unicode MS" w:hAnsi="Arial Unicode MS" w:cs="Arial Unicode MS"/>
          <w:lang w:bidi="sa-IN"/>
          <w:rPrChange w:id="331" w:author="srmamidi" w:date="2015-09-20T12:00:00Z">
            <w:rPr>
              <w:rFonts w:eastAsia="Arial Unicode MS"/>
              <w:lang w:bidi="sa-IN"/>
            </w:rPr>
          </w:rPrChange>
        </w:rPr>
        <w:pPrChange w:id="332" w:author="srmamidi" w:date="2015-07-04T14:40:00Z">
          <w:pPr>
            <w:pStyle w:val="Heading2"/>
          </w:pPr>
        </w:pPrChange>
      </w:pPr>
      <w:r w:rsidRPr="00BB4342">
        <w:rPr>
          <w:rFonts w:ascii="Arial Unicode MS" w:eastAsia="Arial Unicode MS" w:hAnsi="Arial Unicode MS" w:cs="Arial Unicode MS" w:hint="cs"/>
          <w:cs/>
          <w:lang w:bidi="hi-IN"/>
          <w:rPrChange w:id="333" w:author="srmamidi" w:date="2015-09-20T12:00:00Z">
            <w:rPr>
              <w:rFonts w:ascii="Mangal" w:eastAsia="Arial Unicode MS" w:hAnsi="Mangal" w:cs="Arial Unicode MS" w:hint="cs"/>
              <w:cs/>
              <w:lang w:bidi="hi-IN"/>
            </w:rPr>
          </w:rPrChange>
        </w:rPr>
        <w:t>व्याहृति</w:t>
      </w:r>
      <w:r w:rsidRPr="00BB4342">
        <w:rPr>
          <w:rFonts w:ascii="Arial Unicode MS" w:eastAsia="Arial Unicode MS" w:hAnsi="Arial Unicode MS" w:cs="Arial Unicode MS" w:hint="eastAsia"/>
          <w:cs/>
          <w:lang w:bidi="hi-IN"/>
          <w:rPrChange w:id="33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335" w:author="srmamidi" w:date="2015-09-20T12:00:00Z">
            <w:rPr>
              <w:rFonts w:ascii="Mangal" w:eastAsia="Arial Unicode MS" w:hAnsi="Mangal" w:cs="Arial Unicode MS" w:hint="cs"/>
              <w:cs/>
              <w:lang w:bidi="hi-IN"/>
            </w:rPr>
          </w:rPrChange>
        </w:rPr>
        <w:t>होम</w:t>
      </w:r>
    </w:p>
    <w:p w:rsidR="0040126E" w:rsidRPr="00BB4342" w:rsidDel="003212A6" w:rsidRDefault="0040126E">
      <w:pPr>
        <w:autoSpaceDE w:val="0"/>
        <w:autoSpaceDN w:val="0"/>
        <w:adjustRightInd w:val="0"/>
        <w:spacing w:after="0" w:line="240" w:lineRule="auto"/>
        <w:rPr>
          <w:del w:id="336" w:author="srmamidi" w:date="2015-09-20T00:48:00Z"/>
          <w:rFonts w:ascii="Arial Unicode MS" w:eastAsia="Arial Unicode MS" w:hAnsi="Arial Unicode MS" w:cs="Arial Unicode MS"/>
          <w:sz w:val="26"/>
          <w:szCs w:val="26"/>
          <w:lang w:bidi="hi-IN"/>
          <w:rPrChange w:id="337" w:author="srmamidi" w:date="2015-09-20T12:00:00Z">
            <w:rPr>
              <w:del w:id="338" w:author="srmamidi" w:date="2015-09-20T00:48:00Z"/>
              <w:rFonts w:ascii="Arial Unicode MS" w:eastAsia="Arial Unicode MS" w:hAnsi="Arial Unicode MS" w:cs="Arial Unicode MS"/>
              <w:sz w:val="26"/>
              <w:szCs w:val="26"/>
              <w:lang w:bidi="hi-IN"/>
            </w:rPr>
          </w:rPrChange>
        </w:rPr>
        <w:pPrChange w:id="339" w:author="srmamidi" w:date="2015-09-20T11:09: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340" w:author="srmamidi" w:date="2015-09-20T12:00:00Z">
            <w:rPr>
              <w:rFonts w:ascii="Arial Unicode MS" w:eastAsia="Arial Unicode MS" w:hAnsi="Arial Unicode MS" w:cs="Arial Unicode MS" w:hint="cs"/>
              <w:sz w:val="26"/>
              <w:szCs w:val="26"/>
              <w:cs/>
              <w:lang w:bidi="hi-IN"/>
            </w:rPr>
          </w:rPrChange>
        </w:rPr>
        <w:t>भू</w:t>
      </w:r>
      <w:r w:rsidRPr="00BB4342">
        <w:rPr>
          <w:rFonts w:ascii="Arial Unicode MS" w:eastAsia="Arial Unicode MS" w:hAnsi="Arial Unicode MS" w:cs="Arial Unicode MS"/>
          <w:sz w:val="26"/>
          <w:szCs w:val="26"/>
          <w:cs/>
          <w:lang w:bidi="hi-IN"/>
          <w:rPrChange w:id="3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42"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3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44" w:author="srmamidi" w:date="2015-09-20T12:00:00Z">
            <w:rPr>
              <w:rFonts w:ascii="Arial Unicode MS" w:eastAsia="Arial Unicode MS" w:hAnsi="Arial Unicode MS" w:cs="Arial Unicode MS" w:hint="cs"/>
              <w:sz w:val="26"/>
              <w:szCs w:val="26"/>
              <w:cs/>
              <w:lang w:bidi="hi-IN"/>
            </w:rPr>
          </w:rPrChange>
        </w:rPr>
        <w:t>अग्नये</w:t>
      </w:r>
      <w:r w:rsidRPr="00BB4342">
        <w:rPr>
          <w:rFonts w:ascii="Arial Unicode MS" w:eastAsia="Arial Unicode MS" w:hAnsi="Arial Unicode MS" w:cs="Arial Unicode MS"/>
          <w:sz w:val="26"/>
          <w:szCs w:val="26"/>
          <w:cs/>
          <w:lang w:bidi="hi-IN"/>
          <w:rPrChange w:id="3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46"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3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48"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3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0"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3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35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353" w:author="srmamidi" w:date="2015-09-20T12:00:00Z">
            <w:rPr>
              <w:rFonts w:ascii="Arial Unicode MS" w:eastAsia="Arial Unicode MS" w:hAnsi="Arial Unicode MS" w:cs="Arial Unicode MS" w:hint="cs"/>
              <w:sz w:val="26"/>
              <w:szCs w:val="26"/>
              <w:cs/>
              <w:lang w:bidi="hi-IN"/>
            </w:rPr>
          </w:rPrChange>
        </w:rPr>
        <w:t>भुव</w:t>
      </w:r>
      <w:r w:rsidRPr="00BB4342">
        <w:rPr>
          <w:rFonts w:ascii="Arial Unicode MS" w:eastAsia="Arial Unicode MS" w:hAnsi="Arial Unicode MS" w:cs="Arial Unicode MS"/>
          <w:sz w:val="26"/>
          <w:szCs w:val="26"/>
          <w:cs/>
          <w:lang w:bidi="hi-IN"/>
          <w:rPrChange w:id="3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5"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3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 w:author="srmamidi" w:date="2015-09-20T12:00:00Z">
            <w:rPr>
              <w:rFonts w:ascii="Arial Unicode MS" w:eastAsia="Arial Unicode MS" w:hAnsi="Arial Unicode MS" w:cs="Arial Unicode MS" w:hint="cs"/>
              <w:sz w:val="26"/>
              <w:szCs w:val="26"/>
              <w:cs/>
              <w:lang w:bidi="hi-IN"/>
            </w:rPr>
          </w:rPrChange>
        </w:rPr>
        <w:t>वायवे</w:t>
      </w:r>
      <w:r w:rsidRPr="00BB4342">
        <w:rPr>
          <w:rFonts w:ascii="Arial Unicode MS" w:eastAsia="Arial Unicode MS" w:hAnsi="Arial Unicode MS" w:cs="Arial Unicode MS"/>
          <w:sz w:val="26"/>
          <w:szCs w:val="26"/>
          <w:cs/>
          <w:lang w:bidi="hi-IN"/>
          <w:rPrChange w:id="3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9"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3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1"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3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3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365" w:author="srmamidi" w:date="2015-09-20T12:00:00Z">
            <w:rPr>
              <w:rFonts w:ascii="Arial Unicode MS" w:eastAsia="Arial Unicode MS" w:hAnsi="Arial Unicode MS" w:cs="Arial Unicode MS"/>
              <w:sz w:val="26"/>
              <w:szCs w:val="26"/>
              <w:lang w:bidi="hi-IN"/>
            </w:rPr>
          </w:rPrChange>
        </w:rPr>
        <w:t>|</w:t>
      </w:r>
      <w:ins w:id="366" w:author="srmamidi" w:date="2015-09-20T00:48:00Z">
        <w:r w:rsidRPr="00BB4342">
          <w:rPr>
            <w:rFonts w:ascii="Arial Unicode MS" w:eastAsia="Arial Unicode MS" w:hAnsi="Arial Unicode MS" w:cs="Arial Unicode MS"/>
            <w:sz w:val="26"/>
            <w:szCs w:val="26"/>
            <w:lang w:bidi="hi-IN"/>
            <w:rPrChange w:id="367" w:author="srmamidi" w:date="2015-09-20T12:00:00Z">
              <w:rPr>
                <w:rFonts w:ascii="Nirmala UI" w:eastAsia="Arial Unicode MS" w:hAnsi="Nirmala UI" w:cs="Nirmala UI"/>
                <w:sz w:val="24"/>
                <w:szCs w:val="24"/>
                <w:lang w:bidi="hi-IN"/>
              </w:rPr>
            </w:rPrChange>
          </w:rPr>
          <w:t xml:space="preserve">  </w:t>
        </w:r>
      </w:ins>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368" w:author="srmamidi" w:date="2015-09-20T12:00:00Z">
            <w:rPr>
              <w:rFonts w:ascii="Arial Unicode MS" w:eastAsia="Arial Unicode MS" w:hAnsi="Arial Unicode MS" w:cs="Arial Unicode MS"/>
              <w:sz w:val="26"/>
              <w:szCs w:val="26"/>
              <w:lang w:bidi="hi-IN"/>
            </w:rPr>
          </w:rPrChange>
        </w:rPr>
        <w:pPrChange w:id="369" w:author="srmamidi" w:date="2015-09-20T11:09:00Z">
          <w:pPr>
            <w:autoSpaceDE w:val="0"/>
            <w:autoSpaceDN w:val="0"/>
            <w:adjustRightInd w:val="0"/>
            <w:spacing w:after="0"/>
          </w:pPr>
        </w:pPrChange>
      </w:pPr>
      <w:del w:id="370" w:author="padma p" w:date="2015-06-08T19:25:00Z">
        <w:r w:rsidRPr="00BB4342" w:rsidDel="007F143C">
          <w:rPr>
            <w:rFonts w:ascii="Arial Unicode MS" w:eastAsia="Arial Unicode MS" w:hAnsi="Arial Unicode MS" w:cs="Arial Unicode MS" w:hint="cs"/>
            <w:sz w:val="26"/>
            <w:szCs w:val="26"/>
            <w:cs/>
            <w:lang w:bidi="hi-IN"/>
            <w:rPrChange w:id="371" w:author="srmamidi" w:date="2015-09-20T12:00:00Z">
              <w:rPr>
                <w:rFonts w:ascii="Arial Unicode MS" w:eastAsia="Arial Unicode MS" w:hAnsi="Arial Unicode MS" w:cs="Arial Unicode MS" w:hint="cs"/>
                <w:sz w:val="26"/>
                <w:szCs w:val="26"/>
                <w:cs/>
                <w:lang w:bidi="hi-IN"/>
              </w:rPr>
            </w:rPrChange>
          </w:rPr>
          <w:delText>स्वह</w:delText>
        </w:r>
      </w:del>
      <w:ins w:id="372" w:author="padma p" w:date="2015-06-08T19:25:00Z">
        <w:r w:rsidRPr="00BB4342">
          <w:rPr>
            <w:rFonts w:ascii="Arial Unicode MS" w:eastAsia="Arial Unicode MS" w:hAnsi="Arial Unicode MS" w:cs="Arial Unicode MS" w:hint="cs"/>
            <w:sz w:val="26"/>
            <w:szCs w:val="26"/>
            <w:cs/>
            <w:lang w:bidi="sa-IN"/>
            <w:rPrChange w:id="373" w:author="srmamidi" w:date="2015-09-20T12:00:00Z">
              <w:rPr>
                <w:rFonts w:ascii="Arial Unicode MS" w:eastAsia="Arial Unicode MS" w:hAnsi="Arial Unicode MS" w:cs="Arial Unicode MS" w:hint="cs"/>
                <w:sz w:val="26"/>
                <w:szCs w:val="26"/>
                <w:cs/>
                <w:lang w:bidi="sa-IN"/>
              </w:rPr>
            </w:rPrChange>
          </w:rPr>
          <w:t>स्वः</w:t>
        </w:r>
      </w:ins>
      <w:r w:rsidRPr="00BB4342">
        <w:rPr>
          <w:rFonts w:ascii="Arial Unicode MS" w:eastAsia="Arial Unicode MS" w:hAnsi="Arial Unicode MS" w:cs="Arial Unicode MS"/>
          <w:sz w:val="26"/>
          <w:szCs w:val="26"/>
          <w:cs/>
          <w:lang w:bidi="hi-IN"/>
          <w:rPrChange w:id="3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5"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3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7" w:author="srmamidi" w:date="2015-09-20T12:00:00Z">
            <w:rPr>
              <w:rFonts w:ascii="Arial Unicode MS" w:eastAsia="Arial Unicode MS" w:hAnsi="Arial Unicode MS" w:cs="Arial Unicode MS" w:hint="cs"/>
              <w:sz w:val="26"/>
              <w:szCs w:val="26"/>
              <w:cs/>
              <w:lang w:bidi="hi-IN"/>
            </w:rPr>
          </w:rPrChange>
        </w:rPr>
        <w:t>सूर्याय</w:t>
      </w:r>
      <w:r w:rsidRPr="00BB4342">
        <w:rPr>
          <w:rFonts w:ascii="Arial Unicode MS" w:eastAsia="Arial Unicode MS" w:hAnsi="Arial Unicode MS" w:cs="Arial Unicode MS"/>
          <w:sz w:val="26"/>
          <w:szCs w:val="26"/>
          <w:cs/>
          <w:lang w:bidi="hi-IN"/>
          <w:rPrChange w:id="3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9"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3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81"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3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83"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3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38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386" w:author="srmamidi" w:date="2015-09-20T12:00:00Z">
            <w:rPr>
              <w:rFonts w:ascii="Arial Unicode MS" w:eastAsia="Arial Unicode MS" w:hAnsi="Arial Unicode MS" w:cs="Arial Unicode MS" w:hint="cs"/>
              <w:sz w:val="26"/>
              <w:szCs w:val="26"/>
              <w:cs/>
              <w:lang w:bidi="hi-IN"/>
            </w:rPr>
          </w:rPrChange>
        </w:rPr>
        <w:t>भू</w:t>
      </w:r>
      <w:r w:rsidRPr="00BB4342">
        <w:rPr>
          <w:rFonts w:ascii="Arial Unicode MS" w:eastAsia="Arial Unicode MS" w:hAnsi="Arial Unicode MS" w:cs="Arial Unicode MS"/>
          <w:sz w:val="26"/>
          <w:szCs w:val="26"/>
          <w:cs/>
          <w:lang w:bidi="hi-IN"/>
          <w:rPrChange w:id="3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88" w:author="srmamidi" w:date="2015-09-20T12:00:00Z">
            <w:rPr>
              <w:rFonts w:ascii="Arial Unicode MS" w:eastAsia="Arial Unicode MS" w:hAnsi="Arial Unicode MS" w:cs="Arial Unicode MS" w:hint="cs"/>
              <w:sz w:val="26"/>
              <w:szCs w:val="26"/>
              <w:cs/>
              <w:lang w:bidi="hi-IN"/>
            </w:rPr>
          </w:rPrChange>
        </w:rPr>
        <w:t>र्भुव</w:t>
      </w:r>
      <w:r w:rsidRPr="00BB4342">
        <w:rPr>
          <w:rFonts w:ascii="Arial Unicode MS" w:eastAsia="Arial Unicode MS" w:hAnsi="Arial Unicode MS" w:cs="Arial Unicode MS"/>
          <w:sz w:val="26"/>
          <w:szCs w:val="26"/>
          <w:cs/>
          <w:lang w:bidi="hi-IN"/>
          <w:rPrChange w:id="3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90" w:author="srmamidi" w:date="2015-09-20T12:00:00Z">
            <w:rPr>
              <w:rFonts w:ascii="Arial Unicode MS" w:eastAsia="Arial Unicode MS" w:hAnsi="Arial Unicode MS" w:cs="Arial Unicode MS" w:hint="cs"/>
              <w:sz w:val="26"/>
              <w:szCs w:val="26"/>
              <w:cs/>
              <w:lang w:bidi="hi-IN"/>
            </w:rPr>
          </w:rPrChange>
        </w:rPr>
        <w:t>स्व</w:t>
      </w:r>
      <w:r w:rsidRPr="00BB4342">
        <w:rPr>
          <w:rFonts w:ascii="Arial Unicode MS" w:eastAsia="Arial Unicode MS" w:hAnsi="Arial Unicode MS" w:cs="Arial Unicode MS"/>
          <w:sz w:val="26"/>
          <w:szCs w:val="26"/>
          <w:cs/>
          <w:lang w:bidi="hi-IN"/>
          <w:rPrChange w:id="3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92"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3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94" w:author="srmamidi" w:date="2015-09-20T12:00:00Z">
            <w:rPr>
              <w:rFonts w:ascii="Arial Unicode MS" w:eastAsia="Arial Unicode MS" w:hAnsi="Arial Unicode MS" w:cs="Arial Unicode MS" w:hint="cs"/>
              <w:sz w:val="26"/>
              <w:szCs w:val="26"/>
              <w:cs/>
              <w:lang w:bidi="hi-IN"/>
            </w:rPr>
          </w:rPrChange>
        </w:rPr>
        <w:t>प्रजापतये</w:t>
      </w:r>
      <w:r w:rsidRPr="00BB4342">
        <w:rPr>
          <w:rFonts w:ascii="Arial Unicode MS" w:eastAsia="Arial Unicode MS" w:hAnsi="Arial Unicode MS" w:cs="Arial Unicode MS"/>
          <w:sz w:val="26"/>
          <w:szCs w:val="26"/>
          <w:cs/>
          <w:lang w:bidi="hi-IN"/>
          <w:rPrChange w:id="3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96"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3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98"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3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00"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4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0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03" w:author="srmamidi" w:date="2015-09-20T12:00:00Z">
            <w:rPr>
              <w:rFonts w:ascii="Arial Unicode MS" w:eastAsia="Arial Unicode MS" w:hAnsi="Arial Unicode MS" w:cs="Arial Unicode MS"/>
              <w:sz w:val="26"/>
              <w:szCs w:val="26"/>
              <w:cs/>
              <w:lang w:bidi="hi-IN"/>
            </w:rPr>
          </w:rPrChange>
        </w:rPr>
        <w:t xml:space="preserve"> </w:t>
      </w:r>
      <w:ins w:id="404" w:author="srmamidi" w:date="2015-09-20T10:17:00Z">
        <w:r w:rsidRPr="00BB4342">
          <w:rPr>
            <w:rFonts w:ascii="Arial Unicode MS" w:eastAsia="Arial Unicode MS" w:hAnsi="Arial Unicode MS" w:cs="Arial Unicode MS"/>
            <w:sz w:val="26"/>
            <w:szCs w:val="26"/>
            <w:cs/>
            <w:lang w:bidi="hi-IN"/>
          </w:rPr>
          <w:t xml:space="preserve"> </w:t>
        </w:r>
      </w:ins>
    </w:p>
    <w:p w:rsidR="00BB4342" w:rsidRPr="00BB4342" w:rsidRDefault="00BB4342" w:rsidP="00BB4342">
      <w:pPr>
        <w:pStyle w:val="mystyle"/>
        <w:spacing w:line="360" w:lineRule="auto"/>
        <w:rPr>
          <w:rFonts w:ascii="Arial Unicode MS" w:hAnsi="Arial Unicode MS" w:cs="Arial Unicode MS" w:hint="eastAsia"/>
          <w:sz w:val="26"/>
          <w:szCs w:val="26"/>
          <w:rPrChange w:id="405" w:author="srmamidi" w:date="2015-09-20T12:00:00Z">
            <w:rPr>
              <w:rFonts w:hint="eastAsia"/>
            </w:rPr>
          </w:rPrChange>
        </w:rPr>
        <w:pPrChange w:id="406" w:author="srmamidi" w:date="2015-07-04T14:40:00Z">
          <w:pPr>
            <w:pStyle w:val="mystyle"/>
          </w:pPr>
        </w:pPrChange>
      </w:pPr>
      <w:r w:rsidRPr="00BB4342">
        <w:rPr>
          <w:rFonts w:ascii="Arial Unicode MS" w:hAnsi="Arial Unicode MS" w:cs="Arial Unicode MS" w:hint="cs"/>
          <w:sz w:val="26"/>
          <w:szCs w:val="26"/>
          <w:cs/>
          <w:rPrChange w:id="407" w:author="srmamidi" w:date="2015-09-20T12:00:00Z">
            <w:rPr>
              <w:rFonts w:cs="Arial Unicode MS" w:hint="cs"/>
              <w:cs/>
            </w:rPr>
          </w:rPrChange>
        </w:rPr>
        <w:lastRenderedPageBreak/>
        <w:t>भार्गवकवचम्</w:t>
      </w:r>
    </w:p>
    <w:p w:rsidR="00BB4342" w:rsidRPr="00BB4342" w:rsidDel="00CD2EBA" w:rsidRDefault="00BB4342" w:rsidP="00BB4342">
      <w:pPr>
        <w:pStyle w:val="Heading2"/>
        <w:rPr>
          <w:ins w:id="408" w:author="padma p" w:date="2015-06-11T13:57:00Z"/>
          <w:del w:id="409" w:author="srmamidi" w:date="2015-07-04T16:40:00Z"/>
          <w:rFonts w:ascii="Arial Unicode MS" w:eastAsia="Arial Unicode MS" w:hAnsi="Arial Unicode MS" w:cs="Arial Unicode MS" w:hint="eastAsia"/>
          <w:cs/>
          <w:rPrChange w:id="410" w:author="srmamidi" w:date="2015-09-20T12:00:00Z">
            <w:rPr>
              <w:ins w:id="411" w:author="padma p" w:date="2015-06-11T13:57:00Z"/>
              <w:del w:id="412" w:author="srmamidi" w:date="2015-07-04T16:40:00Z"/>
              <w:rFonts w:ascii="Mangal" w:eastAsia="Arial Unicode MS" w:hAnsi="Mangal" w:cs="Mangal" w:hint="eastAsia"/>
              <w:cs/>
              <w:lang w:bidi="sa-IN"/>
            </w:rPr>
          </w:rPrChange>
        </w:rPr>
      </w:pPr>
      <w:ins w:id="413" w:author="padma p" w:date="2015-06-11T13:58:00Z">
        <w:r w:rsidRPr="00BB4342">
          <w:rPr>
            <w:rFonts w:ascii="Arial Unicode MS" w:eastAsia="Arial Unicode MS" w:hAnsi="Arial Unicode MS" w:cs="Arial Unicode MS" w:hint="cs"/>
            <w:bCs w:val="0"/>
            <w:cs/>
            <w:lang w:bidi="hi-IN"/>
            <w:rPrChange w:id="414" w:author="srmamidi" w:date="2015-09-20T12:00:00Z">
              <w:rPr>
                <w:rFonts w:ascii="Mangal" w:eastAsia="Arial Unicode MS" w:hAnsi="Mangal" w:cs="Arial Unicode MS" w:hint="cs"/>
                <w:b w:val="0"/>
                <w:bCs w:val="0"/>
                <w:cs/>
                <w:lang w:bidi="sa-IN"/>
              </w:rPr>
            </w:rPrChange>
          </w:rPr>
          <w:t>श्री</w:t>
        </w:r>
        <w:r w:rsidRPr="00BB4342">
          <w:rPr>
            <w:rFonts w:ascii="Arial Unicode MS" w:eastAsia="Arial Unicode MS" w:hAnsi="Arial Unicode MS" w:cs="Arial Unicode MS" w:hint="eastAsia"/>
            <w:bCs w:val="0"/>
            <w:cs/>
            <w:rPrChange w:id="415" w:author="srmamidi" w:date="2015-09-20T12:00:00Z">
              <w:rPr>
                <w:rFonts w:ascii="Mangal" w:eastAsia="Arial Unicode MS" w:hAnsi="Mangal" w:cs="Arial Unicode MS" w:hint="eastAsia"/>
                <w:b w:val="0"/>
                <w:bCs w:val="0"/>
                <w:cs/>
                <w:lang w:bidi="sa-IN"/>
              </w:rPr>
            </w:rPrChange>
          </w:rPr>
          <w:t xml:space="preserve"> </w:t>
        </w:r>
        <w:r w:rsidRPr="00BB4342">
          <w:rPr>
            <w:rFonts w:ascii="Arial Unicode MS" w:eastAsia="Arial Unicode MS" w:hAnsi="Arial Unicode MS" w:cs="Arial Unicode MS" w:hint="cs"/>
            <w:bCs w:val="0"/>
            <w:cs/>
            <w:lang w:bidi="hi-IN"/>
            <w:rPrChange w:id="416" w:author="srmamidi" w:date="2015-09-20T12:00:00Z">
              <w:rPr>
                <w:rFonts w:ascii="Mangal" w:eastAsia="Arial Unicode MS" w:hAnsi="Mangal" w:cs="Arial Unicode MS" w:hint="cs"/>
                <w:b w:val="0"/>
                <w:bCs w:val="0"/>
                <w:cs/>
                <w:lang w:bidi="sa-IN"/>
              </w:rPr>
            </w:rPrChange>
          </w:rPr>
          <w:t>गणेशाय</w:t>
        </w:r>
        <w:r w:rsidRPr="00BB4342">
          <w:rPr>
            <w:rFonts w:ascii="Arial Unicode MS" w:eastAsia="Arial Unicode MS" w:hAnsi="Arial Unicode MS" w:cs="Arial Unicode MS" w:hint="eastAsia"/>
            <w:bCs w:val="0"/>
            <w:cs/>
            <w:rPrChange w:id="417" w:author="srmamidi" w:date="2015-09-20T12:00:00Z">
              <w:rPr>
                <w:rFonts w:ascii="Mangal" w:eastAsia="Arial Unicode MS" w:hAnsi="Mangal" w:cs="Arial Unicode MS" w:hint="eastAsia"/>
                <w:b w:val="0"/>
                <w:bCs w:val="0"/>
                <w:cs/>
                <w:lang w:bidi="sa-IN"/>
              </w:rPr>
            </w:rPrChange>
          </w:rPr>
          <w:t xml:space="preserve"> </w:t>
        </w:r>
        <w:r w:rsidRPr="00BB4342">
          <w:rPr>
            <w:rFonts w:ascii="Arial Unicode MS" w:eastAsia="Arial Unicode MS" w:hAnsi="Arial Unicode MS" w:cs="Arial Unicode MS" w:hint="cs"/>
            <w:bCs w:val="0"/>
            <w:cs/>
            <w:lang w:bidi="hi-IN"/>
            <w:rPrChange w:id="418" w:author="srmamidi" w:date="2015-09-20T12:00:00Z">
              <w:rPr>
                <w:rFonts w:ascii="Mangal" w:eastAsia="Arial Unicode MS" w:hAnsi="Mangal" w:cs="Arial Unicode MS" w:hint="cs"/>
                <w:b w:val="0"/>
                <w:bCs w:val="0"/>
                <w:cs/>
                <w:lang w:bidi="sa-IN"/>
              </w:rPr>
            </w:rPrChange>
          </w:rPr>
          <w:t>नमः</w:t>
        </w:r>
      </w:ins>
    </w:p>
    <w:p w:rsidR="00BB4342" w:rsidRPr="00BB4342" w:rsidRDefault="00BB4342" w:rsidP="00BB4342">
      <w:pPr>
        <w:pStyle w:val="Heading2"/>
        <w:rPr>
          <w:ins w:id="419" w:author="srmamidi" w:date="2015-07-04T16:40:00Z"/>
          <w:rFonts w:ascii="Arial Unicode MS" w:eastAsia="Arial Unicode MS" w:hAnsi="Arial Unicode MS" w:cs="Arial Unicode MS"/>
          <w:cs/>
          <w:rPrChange w:id="420" w:author="srmamidi" w:date="2015-09-20T12:00:00Z">
            <w:rPr>
              <w:ins w:id="421" w:author="srmamidi" w:date="2015-07-04T16:40:00Z"/>
              <w:rFonts w:ascii="Arial Unicode MS" w:eastAsia="Arial Unicode MS" w:hAnsi="Arial Unicode MS" w:cs="Arial Unicode MS"/>
              <w:sz w:val="28"/>
              <w:szCs w:val="28"/>
              <w:cs/>
              <w:lang w:bidi="hi-IN"/>
            </w:rPr>
          </w:rPrChange>
        </w:rPr>
      </w:pPr>
      <w:ins w:id="422" w:author="srmamidi" w:date="2015-07-04T16:40:00Z">
        <w:r w:rsidRPr="00BB4342">
          <w:rPr>
            <w:rFonts w:ascii="Arial Unicode MS" w:eastAsia="Arial Unicode MS" w:hAnsi="Arial Unicode MS" w:cs="Arial Unicode MS"/>
            <w:cs/>
          </w:rPr>
          <w:t xml:space="preserve"> </w:t>
        </w:r>
      </w:ins>
    </w:p>
    <w:p w:rsidR="00BB4342" w:rsidRPr="00BB4342" w:rsidRDefault="00BB4342" w:rsidP="00BB4342">
      <w:pPr>
        <w:pStyle w:val="Heading2"/>
        <w:spacing w:line="360" w:lineRule="auto"/>
        <w:rPr>
          <w:rFonts w:ascii="Arial Unicode MS" w:eastAsia="Arial Unicode MS" w:hAnsi="Arial Unicode MS" w:cs="Arial Unicode MS"/>
          <w:lang w:bidi="hi-IN"/>
          <w:rPrChange w:id="423" w:author="srmamidi" w:date="2015-09-20T12:00:00Z">
            <w:rPr>
              <w:rFonts w:eastAsia="Arial Unicode MS"/>
              <w:lang w:bidi="hi-IN"/>
            </w:rPr>
          </w:rPrChange>
        </w:rPr>
        <w:pPrChange w:id="424" w:author="srmamidi" w:date="2015-07-04T14:40:00Z">
          <w:pPr>
            <w:pStyle w:val="Heading2"/>
          </w:pPr>
        </w:pPrChange>
      </w:pPr>
      <w:r w:rsidRPr="00BB4342">
        <w:rPr>
          <w:rFonts w:ascii="Arial Unicode MS" w:eastAsia="Arial Unicode MS" w:hAnsi="Arial Unicode MS" w:cs="Arial Unicode MS" w:hint="cs"/>
          <w:cs/>
          <w:lang w:bidi="hi-IN"/>
          <w:rPrChange w:id="425" w:author="srmamidi" w:date="2015-09-20T12:00:00Z">
            <w:rPr>
              <w:rFonts w:ascii="Mangal" w:eastAsia="Arial Unicode MS" w:hAnsi="Mangal" w:cs="Arial Unicode MS" w:hint="cs"/>
              <w:cs/>
              <w:lang w:bidi="hi-IN"/>
            </w:rPr>
          </w:rPrChange>
        </w:rPr>
        <w:t>श्रीनारायण</w:t>
      </w:r>
      <w:r w:rsidRPr="00BB4342">
        <w:rPr>
          <w:rFonts w:ascii="Arial Unicode MS" w:eastAsia="Arial Unicode MS" w:hAnsi="Arial Unicode MS" w:cs="Arial Unicode MS" w:hint="eastAsia"/>
          <w:cs/>
          <w:lang w:bidi="hi-IN"/>
          <w:rPrChange w:id="42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427" w:author="srmamidi" w:date="2015-09-20T12:00:00Z">
            <w:rPr>
              <w:rFonts w:ascii="Mangal" w:eastAsia="Arial Unicode MS" w:hAnsi="Mangal" w:cs="Arial Unicode MS" w:hint="cs"/>
              <w:cs/>
              <w:lang w:bidi="hi-IN"/>
            </w:rPr>
          </w:rPrChange>
        </w:rPr>
        <w:t>उवाच</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428" w:author="srmamidi" w:date="2015-09-20T12:00:00Z">
            <w:rPr>
              <w:rFonts w:ascii="Arial Unicode MS" w:eastAsia="Arial Unicode MS" w:hAnsi="Arial Unicode MS" w:cs="Arial Unicode MS"/>
              <w:sz w:val="26"/>
              <w:szCs w:val="26"/>
              <w:lang w:bidi="hi-IN"/>
            </w:rPr>
          </w:rPrChange>
        </w:rPr>
        <w:pPrChange w:id="429"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430" w:author="srmamidi" w:date="2015-09-20T12:00:00Z">
            <w:rPr>
              <w:rFonts w:ascii="Arial Unicode MS" w:eastAsia="Arial Unicode MS" w:hAnsi="Arial Unicode MS" w:cs="Arial Unicode MS" w:hint="cs"/>
              <w:sz w:val="26"/>
              <w:szCs w:val="26"/>
              <w:cs/>
              <w:lang w:bidi="hi-IN"/>
            </w:rPr>
          </w:rPrChange>
        </w:rPr>
        <w:t>कैलासशिखरे</w:t>
      </w:r>
      <w:r w:rsidRPr="00BB4342">
        <w:rPr>
          <w:rFonts w:ascii="Arial Unicode MS" w:eastAsia="Arial Unicode MS" w:hAnsi="Arial Unicode MS" w:cs="Arial Unicode MS"/>
          <w:sz w:val="26"/>
          <w:szCs w:val="26"/>
          <w:cs/>
          <w:lang w:bidi="hi-IN"/>
          <w:rPrChange w:id="4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32"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4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34" w:author="srmamidi" w:date="2015-09-20T12:00:00Z">
            <w:rPr>
              <w:rFonts w:ascii="Arial Unicode MS" w:eastAsia="Arial Unicode MS" w:hAnsi="Arial Unicode MS" w:cs="Arial Unicode MS" w:hint="cs"/>
              <w:sz w:val="26"/>
              <w:szCs w:val="26"/>
              <w:cs/>
              <w:lang w:bidi="hi-IN"/>
            </w:rPr>
          </w:rPrChange>
        </w:rPr>
        <w:t>शंकरं</w:t>
      </w:r>
      <w:r w:rsidRPr="00BB4342">
        <w:rPr>
          <w:rFonts w:ascii="Arial Unicode MS" w:eastAsia="Arial Unicode MS" w:hAnsi="Arial Unicode MS" w:cs="Arial Unicode MS"/>
          <w:sz w:val="26"/>
          <w:szCs w:val="26"/>
          <w:cs/>
          <w:lang w:bidi="hi-IN"/>
          <w:rPrChange w:id="4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36" w:author="srmamidi" w:date="2015-09-20T12:00:00Z">
            <w:rPr>
              <w:rFonts w:ascii="Arial Unicode MS" w:eastAsia="Arial Unicode MS" w:hAnsi="Arial Unicode MS" w:cs="Arial Unicode MS" w:hint="cs"/>
              <w:sz w:val="26"/>
              <w:szCs w:val="26"/>
              <w:cs/>
              <w:lang w:bidi="hi-IN"/>
            </w:rPr>
          </w:rPrChange>
        </w:rPr>
        <w:t>लोक</w:t>
      </w:r>
      <w:r w:rsidRPr="00BB4342">
        <w:rPr>
          <w:rFonts w:ascii="Arial Unicode MS" w:eastAsia="Arial Unicode MS" w:hAnsi="Arial Unicode MS" w:cs="Arial Unicode MS"/>
          <w:sz w:val="26"/>
          <w:szCs w:val="26"/>
          <w:cs/>
          <w:lang w:bidi="hi-IN"/>
          <w:rPrChange w:id="4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38" w:author="srmamidi" w:date="2015-09-20T12:00:00Z">
            <w:rPr>
              <w:rFonts w:ascii="Arial Unicode MS" w:eastAsia="Arial Unicode MS" w:hAnsi="Arial Unicode MS" w:cs="Arial Unicode MS" w:hint="cs"/>
              <w:sz w:val="26"/>
              <w:szCs w:val="26"/>
              <w:cs/>
              <w:lang w:bidi="hi-IN"/>
            </w:rPr>
          </w:rPrChange>
        </w:rPr>
        <w:t>शंकरम्</w:t>
      </w:r>
      <w:r w:rsidRPr="00BB4342">
        <w:rPr>
          <w:rFonts w:ascii="Arial Unicode MS" w:eastAsia="Arial Unicode MS" w:hAnsi="Arial Unicode MS" w:cs="Arial Unicode MS"/>
          <w:sz w:val="26"/>
          <w:szCs w:val="26"/>
          <w:cs/>
          <w:lang w:bidi="hi-IN"/>
          <w:rPrChange w:id="4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2" w:author="srmamidi" w:date="2015-09-20T12:00:00Z">
            <w:rPr>
              <w:rFonts w:ascii="Arial Unicode MS" w:eastAsia="Arial Unicode MS" w:hAnsi="Arial Unicode MS" w:cs="Arial Unicode MS" w:hint="cs"/>
              <w:sz w:val="26"/>
              <w:szCs w:val="26"/>
              <w:cs/>
              <w:lang w:bidi="hi-IN"/>
            </w:rPr>
          </w:rPrChange>
        </w:rPr>
        <w:t>कैवल्यचरणं</w:t>
      </w:r>
      <w:r w:rsidRPr="00BB4342">
        <w:rPr>
          <w:rFonts w:ascii="Arial Unicode MS" w:eastAsia="Arial Unicode MS" w:hAnsi="Arial Unicode MS" w:cs="Arial Unicode MS"/>
          <w:sz w:val="26"/>
          <w:szCs w:val="26"/>
          <w:cs/>
          <w:lang w:bidi="hi-IN"/>
          <w:rPrChange w:id="4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4" w:author="srmamidi" w:date="2015-09-20T12:00:00Z">
            <w:rPr>
              <w:rFonts w:ascii="Arial Unicode MS" w:eastAsia="Arial Unicode MS" w:hAnsi="Arial Unicode MS" w:cs="Arial Unicode MS" w:hint="cs"/>
              <w:sz w:val="26"/>
              <w:szCs w:val="26"/>
              <w:cs/>
              <w:lang w:bidi="hi-IN"/>
            </w:rPr>
          </w:rPrChange>
        </w:rPr>
        <w:t>गौरी</w:t>
      </w:r>
      <w:r w:rsidRPr="00BB4342">
        <w:rPr>
          <w:rFonts w:ascii="Arial Unicode MS" w:eastAsia="Arial Unicode MS" w:hAnsi="Arial Unicode MS" w:cs="Arial Unicode MS"/>
          <w:sz w:val="26"/>
          <w:szCs w:val="26"/>
          <w:cs/>
          <w:lang w:bidi="hi-IN"/>
          <w:rPrChange w:id="4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6" w:author="srmamidi" w:date="2015-09-20T12:00:00Z">
            <w:rPr>
              <w:rFonts w:ascii="Arial Unicode MS" w:eastAsia="Arial Unicode MS" w:hAnsi="Arial Unicode MS" w:cs="Arial Unicode MS" w:hint="cs"/>
              <w:sz w:val="26"/>
              <w:szCs w:val="26"/>
              <w:cs/>
              <w:lang w:bidi="hi-IN"/>
            </w:rPr>
          </w:rPrChange>
        </w:rPr>
        <w:t>पप्रच्छ</w:t>
      </w:r>
      <w:r w:rsidRPr="00BB4342">
        <w:rPr>
          <w:rFonts w:ascii="Arial Unicode MS" w:eastAsia="Arial Unicode MS" w:hAnsi="Arial Unicode MS" w:cs="Arial Unicode MS"/>
          <w:sz w:val="26"/>
          <w:szCs w:val="26"/>
          <w:cs/>
          <w:lang w:bidi="hi-IN"/>
          <w:rPrChange w:id="4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48" w:author="srmamidi" w:date="2015-09-20T12:00:00Z">
            <w:rPr>
              <w:rFonts w:ascii="Arial Unicode MS" w:eastAsia="Arial Unicode MS" w:hAnsi="Arial Unicode MS" w:cs="Arial Unicode MS" w:hint="cs"/>
              <w:sz w:val="26"/>
              <w:szCs w:val="26"/>
              <w:cs/>
              <w:lang w:bidi="hi-IN"/>
            </w:rPr>
          </w:rPrChange>
        </w:rPr>
        <w:t>हितमद्भुतम्</w:t>
      </w:r>
      <w:r w:rsidRPr="00BB4342">
        <w:rPr>
          <w:rFonts w:ascii="Arial Unicode MS" w:eastAsia="Arial Unicode MS" w:hAnsi="Arial Unicode MS" w:cs="Arial Unicode MS"/>
          <w:sz w:val="26"/>
          <w:szCs w:val="26"/>
          <w:cs/>
          <w:lang w:bidi="hi-IN"/>
          <w:rPrChange w:id="4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5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52" w:author="srmamidi" w:date="2015-09-20T12:00:00Z">
            <w:rPr>
              <w:rFonts w:ascii="Arial Unicode MS" w:eastAsia="Arial Unicode MS" w:hAnsi="Arial Unicode MS" w:cs="Arial Unicode MS" w:hint="cs"/>
              <w:sz w:val="26"/>
              <w:szCs w:val="26"/>
              <w:cs/>
              <w:lang w:bidi="hi-IN"/>
            </w:rPr>
          </w:rPrChange>
        </w:rPr>
        <w:t>१</w:t>
      </w:r>
      <w:r w:rsidRPr="00BB4342">
        <w:rPr>
          <w:rFonts w:ascii="Arial Unicode MS" w:eastAsia="Arial Unicode MS" w:hAnsi="Arial Unicode MS" w:cs="Arial Unicode MS"/>
          <w:sz w:val="26"/>
          <w:szCs w:val="26"/>
          <w:cs/>
          <w:lang w:bidi="hi-IN"/>
          <w:rPrChange w:id="4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5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Heading2"/>
        <w:spacing w:line="360" w:lineRule="auto"/>
        <w:rPr>
          <w:rFonts w:ascii="Arial Unicode MS" w:eastAsia="Arial Unicode MS" w:hAnsi="Arial Unicode MS" w:cs="Arial Unicode MS"/>
          <w:lang w:bidi="hi-IN"/>
          <w:rPrChange w:id="455" w:author="srmamidi" w:date="2015-09-20T12:00:00Z">
            <w:rPr>
              <w:rFonts w:eastAsia="Arial Unicode MS"/>
              <w:lang w:bidi="hi-IN"/>
            </w:rPr>
          </w:rPrChange>
        </w:rPr>
        <w:pPrChange w:id="456" w:author="srmamidi" w:date="2015-07-04T14:40:00Z">
          <w:pPr>
            <w:pStyle w:val="Heading2"/>
          </w:pPr>
        </w:pPrChange>
      </w:pPr>
      <w:r w:rsidRPr="00BB4342">
        <w:rPr>
          <w:rFonts w:ascii="Arial Unicode MS" w:eastAsia="Arial Unicode MS" w:hAnsi="Arial Unicode MS" w:cs="Arial Unicode MS" w:hint="cs"/>
          <w:cs/>
          <w:lang w:bidi="hi-IN"/>
          <w:rPrChange w:id="457" w:author="srmamidi" w:date="2015-09-20T12:00:00Z">
            <w:rPr>
              <w:rFonts w:ascii="Mangal" w:eastAsia="Arial Unicode MS" w:hAnsi="Mangal" w:cs="Arial Unicode MS" w:hint="cs"/>
              <w:cs/>
              <w:lang w:bidi="hi-IN"/>
            </w:rPr>
          </w:rPrChange>
        </w:rPr>
        <w:t>पार्वत्युवाच</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458" w:author="srmamidi" w:date="2015-09-20T12:00:00Z">
            <w:rPr>
              <w:rFonts w:ascii="Arial Unicode MS" w:eastAsia="Arial Unicode MS" w:hAnsi="Arial Unicode MS" w:cs="Arial Unicode MS"/>
              <w:sz w:val="26"/>
              <w:szCs w:val="26"/>
              <w:lang w:bidi="hi-IN"/>
            </w:rPr>
          </w:rPrChange>
        </w:rPr>
        <w:pPrChange w:id="459"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460" w:author="srmamidi" w:date="2015-09-20T12:00:00Z">
            <w:rPr>
              <w:rFonts w:ascii="Arial Unicode MS" w:eastAsia="Arial Unicode MS" w:hAnsi="Arial Unicode MS" w:cs="Arial Unicode MS" w:hint="cs"/>
              <w:sz w:val="26"/>
              <w:szCs w:val="26"/>
              <w:cs/>
              <w:lang w:bidi="hi-IN"/>
            </w:rPr>
          </w:rPrChange>
        </w:rPr>
        <w:t>देवदेव</w:t>
      </w:r>
      <w:r w:rsidRPr="00BB4342">
        <w:rPr>
          <w:rFonts w:ascii="Arial Unicode MS" w:eastAsia="Arial Unicode MS" w:hAnsi="Arial Unicode MS" w:cs="Arial Unicode MS"/>
          <w:sz w:val="26"/>
          <w:szCs w:val="26"/>
          <w:cs/>
          <w:lang w:bidi="hi-IN"/>
          <w:rPrChange w:id="4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62" w:author="srmamidi" w:date="2015-09-20T12:00:00Z">
            <w:rPr>
              <w:rFonts w:ascii="Arial Unicode MS" w:eastAsia="Arial Unicode MS" w:hAnsi="Arial Unicode MS" w:cs="Arial Unicode MS" w:hint="cs"/>
              <w:sz w:val="26"/>
              <w:szCs w:val="26"/>
              <w:cs/>
              <w:lang w:bidi="hi-IN"/>
            </w:rPr>
          </w:rPrChange>
        </w:rPr>
        <w:t>महादेव</w:t>
      </w:r>
      <w:r w:rsidRPr="00BB4342">
        <w:rPr>
          <w:rFonts w:ascii="Arial Unicode MS" w:eastAsia="Arial Unicode MS" w:hAnsi="Arial Unicode MS" w:cs="Arial Unicode MS"/>
          <w:sz w:val="26"/>
          <w:szCs w:val="26"/>
          <w:cs/>
          <w:lang w:bidi="hi-IN"/>
          <w:rPrChange w:id="4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64" w:author="srmamidi" w:date="2015-09-20T12:00:00Z">
            <w:rPr>
              <w:rFonts w:ascii="Arial Unicode MS" w:eastAsia="Arial Unicode MS" w:hAnsi="Arial Unicode MS" w:cs="Arial Unicode MS" w:hint="cs"/>
              <w:sz w:val="26"/>
              <w:szCs w:val="26"/>
              <w:cs/>
              <w:lang w:bidi="hi-IN"/>
            </w:rPr>
          </w:rPrChange>
        </w:rPr>
        <w:t>देवेश</w:t>
      </w:r>
      <w:r w:rsidRPr="00BB4342">
        <w:rPr>
          <w:rFonts w:ascii="Arial Unicode MS" w:eastAsia="Arial Unicode MS" w:hAnsi="Arial Unicode MS" w:cs="Arial Unicode MS"/>
          <w:sz w:val="26"/>
          <w:szCs w:val="26"/>
          <w:cs/>
          <w:lang w:bidi="hi-IN"/>
          <w:rPrChange w:id="4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66" w:author="srmamidi" w:date="2015-09-20T12:00:00Z">
            <w:rPr>
              <w:rFonts w:ascii="Arial Unicode MS" w:eastAsia="Arial Unicode MS" w:hAnsi="Arial Unicode MS" w:cs="Arial Unicode MS" w:hint="cs"/>
              <w:sz w:val="26"/>
              <w:szCs w:val="26"/>
              <w:cs/>
              <w:lang w:bidi="hi-IN"/>
            </w:rPr>
          </w:rPrChange>
        </w:rPr>
        <w:t>वृषभध्वज</w:t>
      </w:r>
      <w:r w:rsidRPr="00BB4342">
        <w:rPr>
          <w:rFonts w:ascii="Arial Unicode MS" w:eastAsia="Arial Unicode MS" w:hAnsi="Arial Unicode MS" w:cs="Arial Unicode MS"/>
          <w:sz w:val="26"/>
          <w:szCs w:val="26"/>
          <w:cs/>
          <w:lang w:bidi="hi-IN"/>
          <w:rPrChange w:id="4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6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70" w:author="srmamidi" w:date="2015-09-20T12:00:00Z">
            <w:rPr>
              <w:rFonts w:ascii="Arial Unicode MS" w:eastAsia="Arial Unicode MS" w:hAnsi="Arial Unicode MS" w:cs="Arial Unicode MS" w:hint="cs"/>
              <w:sz w:val="26"/>
              <w:szCs w:val="26"/>
              <w:cs/>
              <w:lang w:bidi="hi-IN"/>
            </w:rPr>
          </w:rPrChange>
        </w:rPr>
        <w:t>त्वत्तः</w:t>
      </w:r>
      <w:r w:rsidRPr="00BB4342">
        <w:rPr>
          <w:rFonts w:ascii="Arial Unicode MS" w:eastAsia="Arial Unicode MS" w:hAnsi="Arial Unicode MS" w:cs="Arial Unicode MS"/>
          <w:sz w:val="26"/>
          <w:szCs w:val="26"/>
          <w:cs/>
          <w:lang w:bidi="hi-IN"/>
          <w:rPrChange w:id="4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72" w:author="srmamidi" w:date="2015-09-20T12:00:00Z">
            <w:rPr>
              <w:rFonts w:ascii="Arial Unicode MS" w:eastAsia="Arial Unicode MS" w:hAnsi="Arial Unicode MS" w:cs="Arial Unicode MS" w:hint="cs"/>
              <w:sz w:val="26"/>
              <w:szCs w:val="26"/>
              <w:cs/>
              <w:lang w:bidi="hi-IN"/>
            </w:rPr>
          </w:rPrChange>
        </w:rPr>
        <w:t>श्रुतान्यशेषाणि</w:t>
      </w:r>
      <w:r w:rsidRPr="00BB4342">
        <w:rPr>
          <w:rFonts w:ascii="Arial Unicode MS" w:eastAsia="Arial Unicode MS" w:hAnsi="Arial Unicode MS" w:cs="Arial Unicode MS"/>
          <w:sz w:val="26"/>
          <w:szCs w:val="26"/>
          <w:cs/>
          <w:lang w:bidi="hi-IN"/>
          <w:rPrChange w:id="4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74" w:author="srmamidi" w:date="2015-09-20T12:00:00Z">
            <w:rPr>
              <w:rFonts w:ascii="Arial Unicode MS" w:eastAsia="Arial Unicode MS" w:hAnsi="Arial Unicode MS" w:cs="Arial Unicode MS" w:hint="cs"/>
              <w:sz w:val="26"/>
              <w:szCs w:val="26"/>
              <w:cs/>
              <w:lang w:bidi="hi-IN"/>
            </w:rPr>
          </w:rPrChange>
        </w:rPr>
        <w:t>जामदग्न्यस्य</w:t>
      </w:r>
      <w:r w:rsidRPr="00BB4342">
        <w:rPr>
          <w:rFonts w:ascii="Arial Unicode MS" w:eastAsia="Arial Unicode MS" w:hAnsi="Arial Unicode MS" w:cs="Arial Unicode MS"/>
          <w:sz w:val="26"/>
          <w:szCs w:val="26"/>
          <w:cs/>
          <w:lang w:bidi="hi-IN"/>
          <w:rPrChange w:id="4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76" w:author="srmamidi" w:date="2015-09-20T12:00:00Z">
            <w:rPr>
              <w:rFonts w:ascii="Arial Unicode MS" w:eastAsia="Arial Unicode MS" w:hAnsi="Arial Unicode MS" w:cs="Arial Unicode MS" w:hint="cs"/>
              <w:sz w:val="26"/>
              <w:szCs w:val="26"/>
              <w:cs/>
              <w:lang w:bidi="hi-IN"/>
            </w:rPr>
          </w:rPrChange>
        </w:rPr>
        <w:t>साम्प्रतम्</w:t>
      </w:r>
      <w:r w:rsidRPr="00BB4342">
        <w:rPr>
          <w:rFonts w:ascii="Arial Unicode MS" w:eastAsia="Arial Unicode MS" w:hAnsi="Arial Unicode MS" w:cs="Arial Unicode MS"/>
          <w:sz w:val="26"/>
          <w:szCs w:val="26"/>
          <w:cs/>
          <w:lang w:bidi="hi-IN"/>
          <w:rPrChange w:id="4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7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80" w:author="srmamidi" w:date="2015-09-20T12:00:00Z">
            <w:rPr>
              <w:rFonts w:ascii="Arial Unicode MS" w:eastAsia="Arial Unicode MS" w:hAnsi="Arial Unicode MS" w:cs="Arial Unicode MS" w:hint="cs"/>
              <w:sz w:val="26"/>
              <w:szCs w:val="26"/>
              <w:cs/>
              <w:lang w:bidi="hi-IN"/>
            </w:rPr>
          </w:rPrChange>
        </w:rPr>
        <w:t>२</w:t>
      </w:r>
      <w:r w:rsidRPr="00BB4342">
        <w:rPr>
          <w:rFonts w:ascii="Arial Unicode MS" w:eastAsia="Arial Unicode MS" w:hAnsi="Arial Unicode MS" w:cs="Arial Unicode MS"/>
          <w:sz w:val="26"/>
          <w:szCs w:val="26"/>
          <w:cs/>
          <w:lang w:bidi="hi-IN"/>
          <w:rPrChange w:id="4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8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483" w:author="srmamidi" w:date="2015-09-20T12:00:00Z">
            <w:rPr>
              <w:rFonts w:ascii="Arial Unicode MS" w:eastAsia="Arial Unicode MS" w:hAnsi="Arial Unicode MS" w:cs="Arial Unicode MS"/>
              <w:sz w:val="26"/>
              <w:szCs w:val="26"/>
              <w:lang w:bidi="hi-IN"/>
            </w:rPr>
          </w:rPrChange>
        </w:rPr>
        <w:pPrChange w:id="484"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485" w:author="srmamidi" w:date="2015-09-20T12:00:00Z">
            <w:rPr>
              <w:rFonts w:ascii="Arial Unicode MS" w:eastAsia="Arial Unicode MS" w:hAnsi="Arial Unicode MS" w:cs="Arial Unicode MS" w:hint="cs"/>
              <w:sz w:val="26"/>
              <w:szCs w:val="26"/>
              <w:cs/>
              <w:lang w:bidi="hi-IN"/>
            </w:rPr>
          </w:rPrChange>
        </w:rPr>
        <w:t>हरेरंशावतीर्णस्य</w:t>
      </w:r>
      <w:r w:rsidRPr="00BB4342">
        <w:rPr>
          <w:rFonts w:ascii="Arial Unicode MS" w:eastAsia="Arial Unicode MS" w:hAnsi="Arial Unicode MS" w:cs="Arial Unicode MS"/>
          <w:sz w:val="26"/>
          <w:szCs w:val="26"/>
          <w:cs/>
          <w:lang w:bidi="hi-IN"/>
          <w:rPrChange w:id="4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87" w:author="srmamidi" w:date="2015-09-20T12:00:00Z">
            <w:rPr>
              <w:rFonts w:ascii="Arial Unicode MS" w:eastAsia="Arial Unicode MS" w:hAnsi="Arial Unicode MS" w:cs="Arial Unicode MS" w:hint="cs"/>
              <w:sz w:val="26"/>
              <w:szCs w:val="26"/>
              <w:cs/>
              <w:lang w:bidi="hi-IN"/>
            </w:rPr>
          </w:rPrChange>
        </w:rPr>
        <w:t>मन्त्रय</w:t>
      </w:r>
      <w:del w:id="488" w:author="padma p" w:date="2015-06-11T14:47:00Z">
        <w:r w:rsidRPr="00BB4342" w:rsidDel="00BB7272">
          <w:rPr>
            <w:rFonts w:ascii="Arial Unicode MS" w:eastAsia="Arial Unicode MS" w:hAnsi="Arial Unicode MS" w:cs="Arial Unicode MS" w:hint="cs"/>
            <w:sz w:val="26"/>
            <w:szCs w:val="26"/>
            <w:cs/>
            <w:lang w:bidi="hi-IN"/>
            <w:rPrChange w:id="489" w:author="srmamidi" w:date="2015-09-20T12:00:00Z">
              <w:rPr>
                <w:rFonts w:ascii="Arial Unicode MS" w:eastAsia="Arial Unicode MS" w:hAnsi="Arial Unicode MS" w:cs="Arial Unicode MS" w:hint="cs"/>
                <w:sz w:val="26"/>
                <w:szCs w:val="26"/>
                <w:cs/>
                <w:lang w:bidi="hi-IN"/>
              </w:rPr>
            </w:rPrChange>
          </w:rPr>
          <w:delText>न्त्र</w:delText>
        </w:r>
      </w:del>
      <w:ins w:id="490" w:author="padma p" w:date="2015-06-11T14:47:00Z">
        <w:r w:rsidRPr="00BB4342">
          <w:rPr>
            <w:rFonts w:ascii="Arial Unicode MS" w:eastAsia="Arial Unicode MS" w:hAnsi="Arial Unicode MS" w:cs="Arial Unicode MS" w:hint="cs"/>
            <w:sz w:val="26"/>
            <w:szCs w:val="26"/>
            <w:cs/>
            <w:lang w:bidi="sa-IN"/>
            <w:rPrChange w:id="491" w:author="srmamidi" w:date="2015-09-20T12:00:00Z">
              <w:rPr>
                <w:rFonts w:ascii="Arial Unicode MS" w:eastAsia="Arial Unicode MS" w:hAnsi="Arial Unicode MS" w:cs="Arial Unicode MS" w:hint="cs"/>
                <w:sz w:val="26"/>
                <w:szCs w:val="26"/>
                <w:cs/>
                <w:lang w:bidi="sa-IN"/>
              </w:rPr>
            </w:rPrChange>
          </w:rPr>
          <w:t>न्त्रा</w:t>
        </w:r>
      </w:ins>
      <w:r w:rsidRPr="00BB4342">
        <w:rPr>
          <w:rFonts w:ascii="Arial Unicode MS" w:eastAsia="Arial Unicode MS" w:hAnsi="Arial Unicode MS" w:cs="Arial Unicode MS" w:hint="cs"/>
          <w:sz w:val="26"/>
          <w:szCs w:val="26"/>
          <w:cs/>
          <w:lang w:bidi="hi-IN"/>
          <w:rPrChange w:id="492" w:author="srmamidi" w:date="2015-09-20T12:00:00Z">
            <w:rPr>
              <w:rFonts w:ascii="Arial Unicode MS" w:eastAsia="Arial Unicode MS" w:hAnsi="Arial Unicode MS" w:cs="Arial Unicode MS" w:hint="cs"/>
              <w:sz w:val="26"/>
              <w:szCs w:val="26"/>
              <w:cs/>
              <w:lang w:bidi="hi-IN"/>
            </w:rPr>
          </w:rPrChange>
        </w:rPr>
        <w:t>दिकान्यलम्</w:t>
      </w:r>
      <w:r w:rsidRPr="00BB4342">
        <w:rPr>
          <w:rFonts w:ascii="Arial Unicode MS" w:eastAsia="Arial Unicode MS" w:hAnsi="Arial Unicode MS" w:cs="Arial Unicode MS"/>
          <w:sz w:val="26"/>
          <w:szCs w:val="26"/>
          <w:cs/>
          <w:lang w:bidi="hi-IN"/>
          <w:rPrChange w:id="4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9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4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96"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4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498" w:author="srmamidi" w:date="2015-09-20T12:00:00Z">
            <w:rPr>
              <w:rFonts w:ascii="Arial Unicode MS" w:eastAsia="Arial Unicode MS" w:hAnsi="Arial Unicode MS" w:cs="Arial Unicode MS" w:hint="cs"/>
              <w:sz w:val="26"/>
              <w:szCs w:val="26"/>
              <w:cs/>
              <w:lang w:bidi="hi-IN"/>
            </w:rPr>
          </w:rPrChange>
        </w:rPr>
        <w:t>श्रुतं</w:t>
      </w:r>
      <w:r w:rsidRPr="00BB4342">
        <w:rPr>
          <w:rFonts w:ascii="Arial Unicode MS" w:eastAsia="Arial Unicode MS" w:hAnsi="Arial Unicode MS" w:cs="Arial Unicode MS"/>
          <w:sz w:val="26"/>
          <w:szCs w:val="26"/>
          <w:cs/>
          <w:lang w:bidi="hi-IN"/>
          <w:rPrChange w:id="4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00" w:author="srmamidi" w:date="2015-09-20T12:00:00Z">
            <w:rPr>
              <w:rFonts w:ascii="Arial Unicode MS" w:eastAsia="Arial Unicode MS" w:hAnsi="Arial Unicode MS" w:cs="Arial Unicode MS" w:hint="cs"/>
              <w:sz w:val="26"/>
              <w:szCs w:val="26"/>
              <w:cs/>
              <w:lang w:bidi="hi-IN"/>
            </w:rPr>
          </w:rPrChange>
        </w:rPr>
        <w:t>कवचं</w:t>
      </w:r>
      <w:r w:rsidRPr="00BB4342">
        <w:rPr>
          <w:rFonts w:ascii="Arial Unicode MS" w:eastAsia="Arial Unicode MS" w:hAnsi="Arial Unicode MS" w:cs="Arial Unicode MS"/>
          <w:sz w:val="26"/>
          <w:szCs w:val="26"/>
          <w:cs/>
          <w:lang w:bidi="hi-IN"/>
          <w:rPrChange w:id="5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02"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5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04"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5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06" w:author="srmamidi" w:date="2015-09-20T12:00:00Z">
            <w:rPr>
              <w:rFonts w:ascii="Arial Unicode MS" w:eastAsia="Arial Unicode MS" w:hAnsi="Arial Unicode MS" w:cs="Arial Unicode MS" w:hint="cs"/>
              <w:sz w:val="26"/>
              <w:szCs w:val="26"/>
              <w:cs/>
              <w:lang w:bidi="hi-IN"/>
            </w:rPr>
          </w:rPrChange>
        </w:rPr>
        <w:t>चोक्तं</w:t>
      </w:r>
      <w:r w:rsidRPr="00BB4342">
        <w:rPr>
          <w:rFonts w:ascii="Arial Unicode MS" w:eastAsia="Arial Unicode MS" w:hAnsi="Arial Unicode MS" w:cs="Arial Unicode MS"/>
          <w:sz w:val="26"/>
          <w:szCs w:val="26"/>
          <w:cs/>
          <w:lang w:bidi="hi-IN"/>
          <w:rPrChange w:id="5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08" w:author="srmamidi" w:date="2015-09-20T12:00:00Z">
            <w:rPr>
              <w:rFonts w:ascii="Arial Unicode MS" w:eastAsia="Arial Unicode MS" w:hAnsi="Arial Unicode MS" w:cs="Arial Unicode MS" w:hint="cs"/>
              <w:sz w:val="26"/>
              <w:szCs w:val="26"/>
              <w:cs/>
              <w:lang w:bidi="hi-IN"/>
            </w:rPr>
          </w:rPrChange>
        </w:rPr>
        <w:t>भवता</w:t>
      </w:r>
      <w:r w:rsidRPr="00BB4342">
        <w:rPr>
          <w:rFonts w:ascii="Arial Unicode MS" w:eastAsia="Arial Unicode MS" w:hAnsi="Arial Unicode MS" w:cs="Arial Unicode MS"/>
          <w:sz w:val="26"/>
          <w:szCs w:val="26"/>
          <w:cs/>
          <w:lang w:bidi="hi-IN"/>
          <w:rPrChange w:id="5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0"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5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4" w:author="srmamidi" w:date="2015-09-20T12:00:00Z">
            <w:rPr>
              <w:rFonts w:ascii="Arial Unicode MS" w:eastAsia="Arial Unicode MS" w:hAnsi="Arial Unicode MS" w:cs="Arial Unicode MS" w:hint="cs"/>
              <w:sz w:val="26"/>
              <w:szCs w:val="26"/>
              <w:cs/>
              <w:lang w:bidi="hi-IN"/>
            </w:rPr>
          </w:rPrChange>
        </w:rPr>
        <w:t>३</w:t>
      </w:r>
      <w:r w:rsidRPr="00BB4342">
        <w:rPr>
          <w:rFonts w:ascii="Arial Unicode MS" w:eastAsia="Arial Unicode MS" w:hAnsi="Arial Unicode MS" w:cs="Arial Unicode MS"/>
          <w:sz w:val="26"/>
          <w:szCs w:val="26"/>
          <w:cs/>
          <w:lang w:bidi="hi-IN"/>
          <w:rPrChange w:id="5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517" w:author="srmamidi" w:date="2015-09-20T12:00:00Z">
            <w:rPr>
              <w:rFonts w:ascii="Arial Unicode MS" w:eastAsia="Arial Unicode MS" w:hAnsi="Arial Unicode MS" w:cs="Arial Unicode MS"/>
              <w:sz w:val="26"/>
              <w:szCs w:val="26"/>
              <w:lang w:bidi="hi-IN"/>
            </w:rPr>
          </w:rPrChange>
        </w:rPr>
        <w:pPrChange w:id="518"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519" w:author="srmamidi" w:date="2015-09-20T12:00:00Z">
            <w:rPr>
              <w:rFonts w:ascii="Arial Unicode MS" w:eastAsia="Arial Unicode MS" w:hAnsi="Arial Unicode MS" w:cs="Arial Unicode MS" w:hint="cs"/>
              <w:sz w:val="26"/>
              <w:szCs w:val="26"/>
              <w:cs/>
              <w:lang w:bidi="hi-IN"/>
            </w:rPr>
          </w:rPrChange>
        </w:rPr>
        <w:t>वक्तुमर्हसि</w:t>
      </w:r>
      <w:r w:rsidRPr="00BB4342">
        <w:rPr>
          <w:rFonts w:ascii="Arial Unicode MS" w:eastAsia="Arial Unicode MS" w:hAnsi="Arial Unicode MS" w:cs="Arial Unicode MS"/>
          <w:sz w:val="26"/>
          <w:szCs w:val="26"/>
          <w:cs/>
          <w:lang w:bidi="hi-IN"/>
          <w:rPrChange w:id="5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21" w:author="srmamidi" w:date="2015-09-20T12:00:00Z">
            <w:rPr>
              <w:rFonts w:ascii="Arial Unicode MS" w:eastAsia="Arial Unicode MS" w:hAnsi="Arial Unicode MS" w:cs="Arial Unicode MS" w:hint="cs"/>
              <w:sz w:val="26"/>
              <w:szCs w:val="26"/>
              <w:cs/>
              <w:lang w:bidi="hi-IN"/>
            </w:rPr>
          </w:rPrChange>
        </w:rPr>
        <w:t>देवेश</w:t>
      </w:r>
      <w:r w:rsidRPr="00BB4342">
        <w:rPr>
          <w:rFonts w:ascii="Arial Unicode MS" w:eastAsia="Arial Unicode MS" w:hAnsi="Arial Unicode MS" w:cs="Arial Unicode MS"/>
          <w:sz w:val="26"/>
          <w:szCs w:val="26"/>
          <w:cs/>
          <w:lang w:bidi="hi-IN"/>
          <w:rPrChange w:id="5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23" w:author="srmamidi" w:date="2015-09-20T12:00:00Z">
            <w:rPr>
              <w:rFonts w:ascii="Arial Unicode MS" w:eastAsia="Arial Unicode MS" w:hAnsi="Arial Unicode MS" w:cs="Arial Unicode MS" w:hint="cs"/>
              <w:sz w:val="26"/>
              <w:szCs w:val="26"/>
              <w:cs/>
              <w:lang w:bidi="hi-IN"/>
            </w:rPr>
          </w:rPrChange>
        </w:rPr>
        <w:t>भक्तायै</w:t>
      </w:r>
      <w:r w:rsidRPr="00BB4342">
        <w:rPr>
          <w:rFonts w:ascii="Arial Unicode MS" w:eastAsia="Arial Unicode MS" w:hAnsi="Arial Unicode MS" w:cs="Arial Unicode MS"/>
          <w:sz w:val="26"/>
          <w:szCs w:val="26"/>
          <w:cs/>
          <w:lang w:bidi="hi-IN"/>
          <w:rPrChange w:id="5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25" w:author="srmamidi" w:date="2015-09-20T12:00:00Z">
            <w:rPr>
              <w:rFonts w:ascii="Arial Unicode MS" w:eastAsia="Arial Unicode MS" w:hAnsi="Arial Unicode MS" w:cs="Arial Unicode MS" w:hint="cs"/>
              <w:sz w:val="26"/>
              <w:szCs w:val="26"/>
              <w:cs/>
              <w:lang w:bidi="hi-IN"/>
            </w:rPr>
          </w:rPrChange>
        </w:rPr>
        <w:t>गुह्यमप्युत</w:t>
      </w:r>
      <w:r w:rsidRPr="00BB4342">
        <w:rPr>
          <w:rFonts w:ascii="Arial Unicode MS" w:eastAsia="Arial Unicode MS" w:hAnsi="Arial Unicode MS" w:cs="Arial Unicode MS"/>
          <w:sz w:val="26"/>
          <w:szCs w:val="26"/>
          <w:cs/>
          <w:lang w:bidi="hi-IN"/>
          <w:rPrChange w:id="5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2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29" w:author="srmamidi" w:date="2015-09-20T12:00:00Z">
            <w:rPr>
              <w:rFonts w:ascii="Arial Unicode MS" w:eastAsia="Arial Unicode MS" w:hAnsi="Arial Unicode MS" w:cs="Arial Unicode MS" w:hint="cs"/>
              <w:sz w:val="26"/>
              <w:szCs w:val="26"/>
              <w:cs/>
              <w:lang w:bidi="hi-IN"/>
            </w:rPr>
          </w:rPrChange>
        </w:rPr>
        <w:t>इति</w:t>
      </w:r>
      <w:r w:rsidRPr="00BB4342">
        <w:rPr>
          <w:rFonts w:ascii="Arial Unicode MS" w:eastAsia="Arial Unicode MS" w:hAnsi="Arial Unicode MS" w:cs="Arial Unicode MS"/>
          <w:sz w:val="26"/>
          <w:szCs w:val="26"/>
          <w:cs/>
          <w:lang w:bidi="hi-IN"/>
          <w:rPrChange w:id="5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31" w:author="srmamidi" w:date="2015-09-20T12:00:00Z">
            <w:rPr>
              <w:rFonts w:ascii="Arial Unicode MS" w:eastAsia="Arial Unicode MS" w:hAnsi="Arial Unicode MS" w:cs="Arial Unicode MS" w:hint="cs"/>
              <w:sz w:val="26"/>
              <w:szCs w:val="26"/>
              <w:cs/>
              <w:lang w:bidi="hi-IN"/>
            </w:rPr>
          </w:rPrChange>
        </w:rPr>
        <w:t>पृष्ट</w:t>
      </w:r>
      <w:r w:rsidRPr="00BB4342">
        <w:rPr>
          <w:rFonts w:ascii="Arial Unicode MS" w:eastAsia="Arial Unicode MS" w:hAnsi="Arial Unicode MS" w:cs="Arial Unicode MS"/>
          <w:sz w:val="26"/>
          <w:szCs w:val="26"/>
          <w:lang w:bidi="hi-IN"/>
          <w:rPrChange w:id="53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533"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5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35" w:author="srmamidi" w:date="2015-09-20T12:00:00Z">
            <w:rPr>
              <w:rFonts w:ascii="Arial Unicode MS" w:eastAsia="Arial Unicode MS" w:hAnsi="Arial Unicode MS" w:cs="Arial Unicode MS" w:hint="cs"/>
              <w:sz w:val="26"/>
              <w:szCs w:val="26"/>
              <w:cs/>
              <w:lang w:bidi="hi-IN"/>
            </w:rPr>
          </w:rPrChange>
        </w:rPr>
        <w:t>गिरीशो</w:t>
      </w:r>
      <w:r w:rsidRPr="00BB4342">
        <w:rPr>
          <w:rFonts w:ascii="Arial Unicode MS" w:eastAsia="Arial Unicode MS" w:hAnsi="Arial Unicode MS" w:cs="Arial Unicode MS"/>
          <w:sz w:val="26"/>
          <w:szCs w:val="26"/>
          <w:cs/>
          <w:lang w:bidi="hi-IN"/>
          <w:rPrChange w:id="5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37" w:author="srmamidi" w:date="2015-09-20T12:00:00Z">
            <w:rPr>
              <w:rFonts w:ascii="Arial Unicode MS" w:eastAsia="Arial Unicode MS" w:hAnsi="Arial Unicode MS" w:cs="Arial Unicode MS" w:hint="cs"/>
              <w:sz w:val="26"/>
              <w:szCs w:val="26"/>
              <w:cs/>
              <w:lang w:bidi="hi-IN"/>
            </w:rPr>
          </w:rPrChange>
        </w:rPr>
        <w:t>मन्त्रयन्त्राङ्गतत्ववित्</w:t>
      </w:r>
      <w:r w:rsidRPr="00BB4342">
        <w:rPr>
          <w:rFonts w:ascii="Arial Unicode MS" w:eastAsia="Arial Unicode MS" w:hAnsi="Arial Unicode MS" w:cs="Arial Unicode MS"/>
          <w:sz w:val="26"/>
          <w:szCs w:val="26"/>
          <w:cs/>
          <w:lang w:bidi="hi-IN"/>
          <w:rPrChange w:id="5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3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41" w:author="srmamidi" w:date="2015-09-20T12:00:00Z">
            <w:rPr>
              <w:rFonts w:ascii="Arial Unicode MS" w:eastAsia="Arial Unicode MS" w:hAnsi="Arial Unicode MS" w:cs="Arial Unicode MS" w:hint="cs"/>
              <w:sz w:val="26"/>
              <w:szCs w:val="26"/>
              <w:cs/>
              <w:lang w:bidi="hi-IN"/>
            </w:rPr>
          </w:rPrChange>
        </w:rPr>
        <w:t>४</w:t>
      </w:r>
      <w:r w:rsidRPr="00BB4342">
        <w:rPr>
          <w:rFonts w:ascii="Arial Unicode MS" w:eastAsia="Arial Unicode MS" w:hAnsi="Arial Unicode MS" w:cs="Arial Unicode MS"/>
          <w:sz w:val="26"/>
          <w:szCs w:val="26"/>
          <w:cs/>
          <w:lang w:bidi="hi-IN"/>
          <w:rPrChange w:id="5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4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544" w:author="srmamidi" w:date="2015-09-20T12:00:00Z">
            <w:rPr>
              <w:rFonts w:ascii="Arial Unicode MS" w:eastAsia="Arial Unicode MS" w:hAnsi="Arial Unicode MS" w:cs="Arial Unicode MS"/>
              <w:sz w:val="26"/>
              <w:szCs w:val="26"/>
              <w:lang w:bidi="hi-IN"/>
            </w:rPr>
          </w:rPrChange>
        </w:rPr>
        <w:pPrChange w:id="545"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546" w:author="srmamidi" w:date="2015-09-20T12:00:00Z">
            <w:rPr>
              <w:rFonts w:ascii="Arial Unicode MS" w:eastAsia="Arial Unicode MS" w:hAnsi="Arial Unicode MS" w:cs="Arial Unicode MS" w:hint="cs"/>
              <w:sz w:val="26"/>
              <w:szCs w:val="26"/>
              <w:cs/>
              <w:lang w:bidi="hi-IN"/>
            </w:rPr>
          </w:rPrChange>
        </w:rPr>
        <w:t>उवाच</w:t>
      </w:r>
      <w:r w:rsidRPr="00BB4342">
        <w:rPr>
          <w:rFonts w:ascii="Arial Unicode MS" w:eastAsia="Arial Unicode MS" w:hAnsi="Arial Unicode MS" w:cs="Arial Unicode MS"/>
          <w:sz w:val="26"/>
          <w:szCs w:val="26"/>
          <w:cs/>
          <w:lang w:bidi="hi-IN"/>
          <w:rPrChange w:id="5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48" w:author="srmamidi" w:date="2015-09-20T12:00:00Z">
            <w:rPr>
              <w:rFonts w:ascii="Arial Unicode MS" w:eastAsia="Arial Unicode MS" w:hAnsi="Arial Unicode MS" w:cs="Arial Unicode MS" w:hint="cs"/>
              <w:sz w:val="26"/>
              <w:szCs w:val="26"/>
              <w:cs/>
              <w:lang w:bidi="hi-IN"/>
            </w:rPr>
          </w:rPrChange>
        </w:rPr>
        <w:t>प्रहसन्देवीं</w:t>
      </w:r>
      <w:r w:rsidRPr="00BB4342">
        <w:rPr>
          <w:rFonts w:ascii="Arial Unicode MS" w:eastAsia="Arial Unicode MS" w:hAnsi="Arial Unicode MS" w:cs="Arial Unicode MS"/>
          <w:sz w:val="26"/>
          <w:szCs w:val="26"/>
          <w:cs/>
          <w:lang w:bidi="hi-IN"/>
          <w:rPrChange w:id="5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50" w:author="srmamidi" w:date="2015-09-20T12:00:00Z">
            <w:rPr>
              <w:rFonts w:ascii="Arial Unicode MS" w:eastAsia="Arial Unicode MS" w:hAnsi="Arial Unicode MS" w:cs="Arial Unicode MS" w:hint="cs"/>
              <w:sz w:val="26"/>
              <w:szCs w:val="26"/>
              <w:cs/>
              <w:lang w:bidi="hi-IN"/>
            </w:rPr>
          </w:rPrChange>
        </w:rPr>
        <w:t>हिताय</w:t>
      </w:r>
      <w:r w:rsidRPr="00BB4342">
        <w:rPr>
          <w:rFonts w:ascii="Arial Unicode MS" w:eastAsia="Arial Unicode MS" w:hAnsi="Arial Unicode MS" w:cs="Arial Unicode MS"/>
          <w:sz w:val="26"/>
          <w:szCs w:val="26"/>
          <w:cs/>
          <w:lang w:bidi="hi-IN"/>
          <w:rPrChange w:id="5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52" w:author="srmamidi" w:date="2015-09-20T12:00:00Z">
            <w:rPr>
              <w:rFonts w:ascii="Arial Unicode MS" w:eastAsia="Arial Unicode MS" w:hAnsi="Arial Unicode MS" w:cs="Arial Unicode MS" w:hint="cs"/>
              <w:sz w:val="26"/>
              <w:szCs w:val="26"/>
              <w:cs/>
              <w:lang w:bidi="hi-IN"/>
            </w:rPr>
          </w:rPrChange>
        </w:rPr>
        <w:t>जगतामिदम्</w:t>
      </w:r>
      <w:r w:rsidRPr="00BB4342">
        <w:rPr>
          <w:rFonts w:ascii="Arial Unicode MS" w:eastAsia="Arial Unicode MS" w:hAnsi="Arial Unicode MS" w:cs="Arial Unicode MS"/>
          <w:sz w:val="26"/>
          <w:szCs w:val="26"/>
          <w:cs/>
          <w:lang w:bidi="hi-IN"/>
          <w:rPrChange w:id="5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5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56" w:author="srmamidi" w:date="2015-09-20T12:00:00Z">
            <w:rPr>
              <w:rFonts w:ascii="Arial Unicode MS" w:eastAsia="Arial Unicode MS" w:hAnsi="Arial Unicode MS" w:cs="Arial Unicode MS" w:hint="cs"/>
              <w:sz w:val="26"/>
              <w:szCs w:val="26"/>
              <w:cs/>
              <w:lang w:bidi="hi-IN"/>
            </w:rPr>
          </w:rPrChange>
        </w:rPr>
        <w:t>रहस्यमपि</w:t>
      </w:r>
      <w:r w:rsidRPr="00BB4342">
        <w:rPr>
          <w:rFonts w:ascii="Arial Unicode MS" w:eastAsia="Arial Unicode MS" w:hAnsi="Arial Unicode MS" w:cs="Arial Unicode MS"/>
          <w:sz w:val="26"/>
          <w:szCs w:val="26"/>
          <w:cs/>
          <w:lang w:bidi="hi-IN"/>
          <w:rPrChange w:id="5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58" w:author="srmamidi" w:date="2015-09-20T12:00:00Z">
            <w:rPr>
              <w:rFonts w:ascii="Arial Unicode MS" w:eastAsia="Arial Unicode MS" w:hAnsi="Arial Unicode MS" w:cs="Arial Unicode MS" w:hint="cs"/>
              <w:sz w:val="26"/>
              <w:szCs w:val="26"/>
              <w:cs/>
              <w:lang w:bidi="hi-IN"/>
            </w:rPr>
          </w:rPrChange>
        </w:rPr>
        <w:t>हि</w:t>
      </w:r>
      <w:r w:rsidRPr="00BB4342">
        <w:rPr>
          <w:rFonts w:ascii="Arial Unicode MS" w:eastAsia="Arial Unicode MS" w:hAnsi="Arial Unicode MS" w:cs="Arial Unicode MS"/>
          <w:sz w:val="26"/>
          <w:szCs w:val="26"/>
          <w:cs/>
          <w:lang w:bidi="hi-IN"/>
          <w:rPrChange w:id="5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60" w:author="srmamidi" w:date="2015-09-20T12:00:00Z">
            <w:rPr>
              <w:rFonts w:ascii="Arial Unicode MS" w:eastAsia="Arial Unicode MS" w:hAnsi="Arial Unicode MS" w:cs="Arial Unicode MS" w:hint="cs"/>
              <w:sz w:val="26"/>
              <w:szCs w:val="26"/>
              <w:cs/>
              <w:lang w:bidi="hi-IN"/>
            </w:rPr>
          </w:rPrChange>
        </w:rPr>
        <w:t>ब्रूयुर्लॊकैकहितदृष्टयः</w:t>
      </w:r>
      <w:r w:rsidRPr="00BB4342">
        <w:rPr>
          <w:rFonts w:ascii="Arial Unicode MS" w:eastAsia="Arial Unicode MS" w:hAnsi="Arial Unicode MS" w:cs="Arial Unicode MS"/>
          <w:sz w:val="26"/>
          <w:szCs w:val="26"/>
          <w:cs/>
          <w:lang w:bidi="hi-IN"/>
          <w:rPrChange w:id="5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6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64" w:author="srmamidi" w:date="2015-09-20T12:00:00Z">
            <w:rPr>
              <w:rFonts w:ascii="Arial Unicode MS" w:eastAsia="Arial Unicode MS" w:hAnsi="Arial Unicode MS" w:cs="Arial Unicode MS" w:hint="cs"/>
              <w:sz w:val="26"/>
              <w:szCs w:val="26"/>
              <w:cs/>
              <w:lang w:bidi="hi-IN"/>
            </w:rPr>
          </w:rPrChange>
        </w:rPr>
        <w:t>५</w:t>
      </w:r>
      <w:r w:rsidRPr="00BB4342">
        <w:rPr>
          <w:rFonts w:ascii="Arial Unicode MS" w:eastAsia="Arial Unicode MS" w:hAnsi="Arial Unicode MS" w:cs="Arial Unicode MS"/>
          <w:sz w:val="26"/>
          <w:szCs w:val="26"/>
          <w:cs/>
          <w:lang w:bidi="hi-IN"/>
          <w:rPrChange w:id="5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6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Heading2"/>
        <w:spacing w:line="360" w:lineRule="auto"/>
        <w:rPr>
          <w:rFonts w:ascii="Arial Unicode MS" w:eastAsia="Arial Unicode MS" w:hAnsi="Arial Unicode MS" w:cs="Arial Unicode MS"/>
          <w:lang w:bidi="hi-IN"/>
          <w:rPrChange w:id="567" w:author="srmamidi" w:date="2015-09-20T12:00:00Z">
            <w:rPr>
              <w:rFonts w:eastAsia="Arial Unicode MS"/>
              <w:lang w:bidi="hi-IN"/>
            </w:rPr>
          </w:rPrChange>
        </w:rPr>
        <w:pPrChange w:id="568" w:author="srmamidi" w:date="2015-07-04T14:40:00Z">
          <w:pPr>
            <w:pStyle w:val="Heading2"/>
          </w:pPr>
        </w:pPrChange>
      </w:pPr>
      <w:r w:rsidRPr="00BB4342">
        <w:rPr>
          <w:rFonts w:ascii="Arial Unicode MS" w:eastAsia="Arial Unicode MS" w:hAnsi="Arial Unicode MS" w:cs="Arial Unicode MS" w:hint="cs"/>
          <w:cs/>
          <w:lang w:bidi="hi-IN"/>
          <w:rPrChange w:id="569" w:author="srmamidi" w:date="2015-09-20T12:00:00Z">
            <w:rPr>
              <w:rFonts w:ascii="Mangal" w:eastAsia="Arial Unicode MS" w:hAnsi="Mangal" w:cs="Arial Unicode MS" w:hint="cs"/>
              <w:cs/>
              <w:lang w:bidi="hi-IN"/>
            </w:rPr>
          </w:rPrChange>
        </w:rPr>
        <w:t>शिव</w:t>
      </w:r>
      <w:r w:rsidRPr="00BB4342">
        <w:rPr>
          <w:rFonts w:ascii="Arial Unicode MS" w:eastAsia="Arial Unicode MS" w:hAnsi="Arial Unicode MS" w:cs="Arial Unicode MS" w:hint="eastAsia"/>
          <w:cs/>
          <w:lang w:bidi="hi-IN"/>
          <w:rPrChange w:id="57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571" w:author="srmamidi" w:date="2015-09-20T12:00:00Z">
            <w:rPr>
              <w:rFonts w:ascii="Mangal" w:eastAsia="Arial Unicode MS" w:hAnsi="Mangal" w:cs="Arial Unicode MS" w:hint="cs"/>
              <w:cs/>
              <w:lang w:bidi="hi-IN"/>
            </w:rPr>
          </w:rPrChange>
        </w:rPr>
        <w:t>उवाच</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572" w:author="srmamidi" w:date="2015-09-20T12:00:00Z">
            <w:rPr>
              <w:rFonts w:ascii="Arial Unicode MS" w:eastAsia="Arial Unicode MS" w:hAnsi="Arial Unicode MS" w:cs="Arial Unicode MS"/>
              <w:sz w:val="26"/>
              <w:szCs w:val="26"/>
              <w:lang w:bidi="hi-IN"/>
            </w:rPr>
          </w:rPrChange>
        </w:rPr>
        <w:pPrChange w:id="573"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574" w:author="srmamidi" w:date="2015-09-20T12:00:00Z">
            <w:rPr>
              <w:rFonts w:ascii="Arial Unicode MS" w:eastAsia="Arial Unicode MS" w:hAnsi="Arial Unicode MS" w:cs="Arial Unicode MS" w:hint="cs"/>
              <w:sz w:val="26"/>
              <w:szCs w:val="26"/>
              <w:cs/>
              <w:lang w:bidi="hi-IN"/>
            </w:rPr>
          </w:rPrChange>
        </w:rPr>
        <w:t>श्रुणु</w:t>
      </w:r>
      <w:r w:rsidRPr="00BB4342">
        <w:rPr>
          <w:rFonts w:ascii="Arial Unicode MS" w:eastAsia="Arial Unicode MS" w:hAnsi="Arial Unicode MS" w:cs="Arial Unicode MS"/>
          <w:sz w:val="26"/>
          <w:szCs w:val="26"/>
          <w:cs/>
          <w:lang w:bidi="hi-IN"/>
          <w:rPrChange w:id="5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76" w:author="srmamidi" w:date="2015-09-20T12:00:00Z">
            <w:rPr>
              <w:rFonts w:ascii="Arial Unicode MS" w:eastAsia="Arial Unicode MS" w:hAnsi="Arial Unicode MS" w:cs="Arial Unicode MS" w:hint="cs"/>
              <w:sz w:val="26"/>
              <w:szCs w:val="26"/>
              <w:cs/>
              <w:lang w:bidi="hi-IN"/>
            </w:rPr>
          </w:rPrChange>
        </w:rPr>
        <w:t>प्रिये</w:t>
      </w:r>
      <w:r w:rsidRPr="00BB4342">
        <w:rPr>
          <w:rFonts w:ascii="Arial Unicode MS" w:eastAsia="Arial Unicode MS" w:hAnsi="Arial Unicode MS" w:cs="Arial Unicode MS"/>
          <w:sz w:val="26"/>
          <w:szCs w:val="26"/>
          <w:cs/>
          <w:lang w:bidi="hi-IN"/>
          <w:rPrChange w:id="5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78" w:author="srmamidi" w:date="2015-09-20T12:00:00Z">
            <w:rPr>
              <w:rFonts w:ascii="Arial Unicode MS" w:eastAsia="Arial Unicode MS" w:hAnsi="Arial Unicode MS" w:cs="Arial Unicode MS" w:hint="cs"/>
              <w:sz w:val="26"/>
              <w:szCs w:val="26"/>
              <w:cs/>
              <w:lang w:bidi="hi-IN"/>
            </w:rPr>
          </w:rPrChange>
        </w:rPr>
        <w:t>प्रियमिदं</w:t>
      </w:r>
      <w:r w:rsidRPr="00BB4342">
        <w:rPr>
          <w:rFonts w:ascii="Arial Unicode MS" w:eastAsia="Arial Unicode MS" w:hAnsi="Arial Unicode MS" w:cs="Arial Unicode MS"/>
          <w:sz w:val="26"/>
          <w:szCs w:val="26"/>
          <w:cs/>
          <w:lang w:bidi="hi-IN"/>
          <w:rPrChange w:id="5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0"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5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2" w:author="srmamidi" w:date="2015-09-20T12:00:00Z">
            <w:rPr>
              <w:rFonts w:ascii="Arial Unicode MS" w:eastAsia="Arial Unicode MS" w:hAnsi="Arial Unicode MS" w:cs="Arial Unicode MS" w:hint="cs"/>
              <w:sz w:val="26"/>
              <w:szCs w:val="26"/>
              <w:cs/>
              <w:lang w:bidi="hi-IN"/>
            </w:rPr>
          </w:rPrChange>
        </w:rPr>
        <w:t>गुह्यतरं</w:t>
      </w:r>
      <w:r w:rsidRPr="00BB4342">
        <w:rPr>
          <w:rFonts w:ascii="Arial Unicode MS" w:eastAsia="Arial Unicode MS" w:hAnsi="Arial Unicode MS" w:cs="Arial Unicode MS"/>
          <w:sz w:val="26"/>
          <w:szCs w:val="26"/>
          <w:cs/>
          <w:lang w:bidi="hi-IN"/>
          <w:rPrChange w:id="5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4" w:author="srmamidi" w:date="2015-09-20T12:00:00Z">
            <w:rPr>
              <w:rFonts w:ascii="Arial Unicode MS" w:eastAsia="Arial Unicode MS" w:hAnsi="Arial Unicode MS" w:cs="Arial Unicode MS" w:hint="cs"/>
              <w:sz w:val="26"/>
              <w:szCs w:val="26"/>
              <w:cs/>
              <w:lang w:bidi="hi-IN"/>
            </w:rPr>
          </w:rPrChange>
        </w:rPr>
        <w:t>परम्</w:t>
      </w:r>
      <w:r w:rsidRPr="00BB4342">
        <w:rPr>
          <w:rFonts w:ascii="Arial Unicode MS" w:eastAsia="Arial Unicode MS" w:hAnsi="Arial Unicode MS" w:cs="Arial Unicode MS"/>
          <w:sz w:val="26"/>
          <w:szCs w:val="26"/>
          <w:cs/>
          <w:lang w:bidi="hi-IN"/>
          <w:rPrChange w:id="5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88" w:author="srmamidi" w:date="2015-09-20T12:00:00Z">
            <w:rPr>
              <w:rFonts w:ascii="Arial Unicode MS" w:eastAsia="Arial Unicode MS" w:hAnsi="Arial Unicode MS" w:cs="Arial Unicode MS" w:hint="cs"/>
              <w:sz w:val="26"/>
              <w:szCs w:val="26"/>
              <w:cs/>
              <w:lang w:bidi="hi-IN"/>
            </w:rPr>
          </w:rPrChange>
        </w:rPr>
        <w:t>धर्मार्थकाममोक्षाणामनायासं</w:t>
      </w:r>
      <w:r w:rsidRPr="00BB4342">
        <w:rPr>
          <w:rFonts w:ascii="Arial Unicode MS" w:eastAsia="Arial Unicode MS" w:hAnsi="Arial Unicode MS" w:cs="Arial Unicode MS"/>
          <w:sz w:val="26"/>
          <w:szCs w:val="26"/>
          <w:cs/>
          <w:lang w:bidi="hi-IN"/>
          <w:rPrChange w:id="5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90" w:author="srmamidi" w:date="2015-09-20T12:00:00Z">
            <w:rPr>
              <w:rFonts w:ascii="Arial Unicode MS" w:eastAsia="Arial Unicode MS" w:hAnsi="Arial Unicode MS" w:cs="Arial Unicode MS" w:hint="cs"/>
              <w:sz w:val="26"/>
              <w:szCs w:val="26"/>
              <w:cs/>
              <w:lang w:bidi="hi-IN"/>
            </w:rPr>
          </w:rPrChange>
        </w:rPr>
        <w:t>सुसिद्धिदम्</w:t>
      </w:r>
      <w:r w:rsidRPr="00BB4342">
        <w:rPr>
          <w:rFonts w:ascii="Arial Unicode MS" w:eastAsia="Arial Unicode MS" w:hAnsi="Arial Unicode MS" w:cs="Arial Unicode MS"/>
          <w:sz w:val="26"/>
          <w:szCs w:val="26"/>
          <w:cs/>
          <w:lang w:bidi="hi-IN"/>
          <w:rPrChange w:id="5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9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5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94" w:author="srmamidi" w:date="2015-09-20T12:00:00Z">
            <w:rPr>
              <w:rFonts w:ascii="Arial Unicode MS" w:eastAsia="Arial Unicode MS" w:hAnsi="Arial Unicode MS" w:cs="Arial Unicode MS" w:hint="cs"/>
              <w:sz w:val="26"/>
              <w:szCs w:val="26"/>
              <w:cs/>
              <w:lang w:bidi="hi-IN"/>
            </w:rPr>
          </w:rPrChange>
        </w:rPr>
        <w:t>६</w:t>
      </w:r>
      <w:r w:rsidRPr="00BB4342">
        <w:rPr>
          <w:rFonts w:ascii="Arial Unicode MS" w:eastAsia="Arial Unicode MS" w:hAnsi="Arial Unicode MS" w:cs="Arial Unicode MS"/>
          <w:sz w:val="26"/>
          <w:szCs w:val="26"/>
          <w:cs/>
          <w:lang w:bidi="hi-IN"/>
          <w:rPrChange w:id="5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9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597" w:author="srmamidi" w:date="2015-09-20T12:00:00Z">
            <w:rPr>
              <w:rFonts w:ascii="Arial Unicode MS" w:eastAsia="Arial Unicode MS" w:hAnsi="Arial Unicode MS" w:cs="Arial Unicode MS"/>
              <w:sz w:val="26"/>
              <w:szCs w:val="26"/>
              <w:lang w:bidi="hi-IN"/>
            </w:rPr>
          </w:rPrChange>
        </w:rPr>
        <w:pPrChange w:id="598"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599" w:author="srmamidi" w:date="2015-09-20T12:00:00Z">
            <w:rPr>
              <w:rFonts w:ascii="Arial Unicode MS" w:eastAsia="Arial Unicode MS" w:hAnsi="Arial Unicode MS" w:cs="Arial Unicode MS" w:hint="cs"/>
              <w:sz w:val="26"/>
              <w:szCs w:val="26"/>
              <w:cs/>
              <w:lang w:bidi="hi-IN"/>
            </w:rPr>
          </w:rPrChange>
        </w:rPr>
        <w:t>एकमौपयिकं</w:t>
      </w:r>
      <w:r w:rsidRPr="00BB4342">
        <w:rPr>
          <w:rFonts w:ascii="Arial Unicode MS" w:eastAsia="Arial Unicode MS" w:hAnsi="Arial Unicode MS" w:cs="Arial Unicode MS"/>
          <w:sz w:val="26"/>
          <w:szCs w:val="26"/>
          <w:cs/>
          <w:lang w:bidi="hi-IN"/>
          <w:rPrChange w:id="6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1" w:author="srmamidi" w:date="2015-09-20T12:00:00Z">
            <w:rPr>
              <w:rFonts w:ascii="Arial Unicode MS" w:eastAsia="Arial Unicode MS" w:hAnsi="Arial Unicode MS" w:cs="Arial Unicode MS" w:hint="cs"/>
              <w:sz w:val="26"/>
              <w:szCs w:val="26"/>
              <w:cs/>
              <w:lang w:bidi="hi-IN"/>
            </w:rPr>
          </w:rPrChange>
        </w:rPr>
        <w:t>मन्ये</w:t>
      </w:r>
      <w:r w:rsidRPr="00BB4342">
        <w:rPr>
          <w:rFonts w:ascii="Arial Unicode MS" w:eastAsia="Arial Unicode MS" w:hAnsi="Arial Unicode MS" w:cs="Arial Unicode MS"/>
          <w:sz w:val="26"/>
          <w:szCs w:val="26"/>
          <w:cs/>
          <w:lang w:bidi="hi-IN"/>
          <w:rPrChange w:id="6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3" w:author="srmamidi" w:date="2015-09-20T12:00:00Z">
            <w:rPr>
              <w:rFonts w:ascii="Arial Unicode MS" w:eastAsia="Arial Unicode MS" w:hAnsi="Arial Unicode MS" w:cs="Arial Unicode MS" w:hint="cs"/>
              <w:sz w:val="26"/>
              <w:szCs w:val="26"/>
              <w:cs/>
              <w:lang w:bidi="hi-IN"/>
            </w:rPr>
          </w:rPrChange>
        </w:rPr>
        <w:t>विष्णुवक्षःस्थलालयाम्</w:t>
      </w:r>
      <w:r w:rsidRPr="00BB4342">
        <w:rPr>
          <w:rFonts w:ascii="Arial Unicode MS" w:eastAsia="Arial Unicode MS" w:hAnsi="Arial Unicode MS" w:cs="Arial Unicode MS"/>
          <w:sz w:val="26"/>
          <w:szCs w:val="26"/>
          <w:cs/>
          <w:lang w:bidi="hi-IN"/>
          <w:rPrChange w:id="6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7" w:author="srmamidi" w:date="2015-09-20T12:00:00Z">
            <w:rPr>
              <w:rFonts w:ascii="Arial Unicode MS" w:eastAsia="Arial Unicode MS" w:hAnsi="Arial Unicode MS" w:cs="Arial Unicode MS" w:hint="cs"/>
              <w:sz w:val="26"/>
              <w:szCs w:val="26"/>
              <w:cs/>
              <w:lang w:bidi="hi-IN"/>
            </w:rPr>
          </w:rPrChange>
        </w:rPr>
        <w:t>श्रियमाक्रष्टुकामानामिदं</w:t>
      </w:r>
      <w:r w:rsidRPr="00BB4342">
        <w:rPr>
          <w:rFonts w:ascii="Arial Unicode MS" w:eastAsia="Arial Unicode MS" w:hAnsi="Arial Unicode MS" w:cs="Arial Unicode MS"/>
          <w:sz w:val="26"/>
          <w:szCs w:val="26"/>
          <w:cs/>
          <w:lang w:bidi="hi-IN"/>
          <w:rPrChange w:id="6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09" w:author="srmamidi" w:date="2015-09-20T12:00:00Z">
            <w:rPr>
              <w:rFonts w:ascii="Arial Unicode MS" w:eastAsia="Arial Unicode MS" w:hAnsi="Arial Unicode MS" w:cs="Arial Unicode MS" w:hint="cs"/>
              <w:sz w:val="26"/>
              <w:szCs w:val="26"/>
              <w:cs/>
              <w:lang w:bidi="hi-IN"/>
            </w:rPr>
          </w:rPrChange>
        </w:rPr>
        <w:t>कवचमुत्तमम्</w:t>
      </w:r>
      <w:r w:rsidRPr="00BB4342">
        <w:rPr>
          <w:rFonts w:ascii="Arial Unicode MS" w:eastAsia="Arial Unicode MS" w:hAnsi="Arial Unicode MS" w:cs="Arial Unicode MS"/>
          <w:sz w:val="26"/>
          <w:szCs w:val="26"/>
          <w:cs/>
          <w:lang w:bidi="hi-IN"/>
          <w:rPrChange w:id="6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1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13" w:author="srmamidi" w:date="2015-09-20T12:00:00Z">
            <w:rPr>
              <w:rFonts w:ascii="Arial Unicode MS" w:eastAsia="Arial Unicode MS" w:hAnsi="Arial Unicode MS" w:cs="Arial Unicode MS" w:hint="cs"/>
              <w:sz w:val="26"/>
              <w:szCs w:val="26"/>
              <w:cs/>
              <w:lang w:bidi="hi-IN"/>
            </w:rPr>
          </w:rPrChange>
        </w:rPr>
        <w:t>७</w:t>
      </w:r>
      <w:r w:rsidRPr="00BB4342">
        <w:rPr>
          <w:rFonts w:ascii="Arial Unicode MS" w:eastAsia="Arial Unicode MS" w:hAnsi="Arial Unicode MS" w:cs="Arial Unicode MS"/>
          <w:sz w:val="26"/>
          <w:szCs w:val="26"/>
          <w:cs/>
          <w:lang w:bidi="hi-IN"/>
          <w:rPrChange w:id="6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15"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616" w:author="srmamidi" w:date="2015-09-20T12:00:00Z">
            <w:rPr>
              <w:rFonts w:ascii="Arial Unicode MS" w:eastAsia="Arial Unicode MS" w:hAnsi="Arial Unicode MS" w:cs="Arial Unicode MS"/>
              <w:sz w:val="26"/>
              <w:szCs w:val="26"/>
              <w:lang w:bidi="hi-IN"/>
            </w:rPr>
          </w:rPrChange>
        </w:rPr>
        <w:pPrChange w:id="617"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618" w:author="srmamidi" w:date="2015-09-20T12:00:00Z">
            <w:rPr>
              <w:rFonts w:ascii="Arial Unicode MS" w:eastAsia="Arial Unicode MS" w:hAnsi="Arial Unicode MS" w:cs="Arial Unicode MS" w:hint="cs"/>
              <w:sz w:val="26"/>
              <w:szCs w:val="26"/>
              <w:cs/>
              <w:lang w:bidi="hi-IN"/>
            </w:rPr>
          </w:rPrChange>
        </w:rPr>
        <w:t>एकातपत्रसहितां</w:t>
      </w:r>
      <w:r w:rsidRPr="00BB4342">
        <w:rPr>
          <w:rFonts w:ascii="Arial Unicode MS" w:eastAsia="Arial Unicode MS" w:hAnsi="Arial Unicode MS" w:cs="Arial Unicode MS"/>
          <w:sz w:val="26"/>
          <w:szCs w:val="26"/>
          <w:cs/>
          <w:lang w:bidi="hi-IN"/>
          <w:rPrChange w:id="6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0"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6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2" w:author="srmamidi" w:date="2015-09-20T12:00:00Z">
            <w:rPr>
              <w:rFonts w:ascii="Arial Unicode MS" w:eastAsia="Arial Unicode MS" w:hAnsi="Arial Unicode MS" w:cs="Arial Unicode MS" w:hint="cs"/>
              <w:sz w:val="26"/>
              <w:szCs w:val="26"/>
              <w:cs/>
              <w:lang w:bidi="hi-IN"/>
            </w:rPr>
          </w:rPrChange>
        </w:rPr>
        <w:t>इच्छेत्सागराम्बराम्</w:t>
      </w:r>
      <w:r w:rsidRPr="00BB4342">
        <w:rPr>
          <w:rFonts w:ascii="Arial Unicode MS" w:eastAsia="Arial Unicode MS" w:hAnsi="Arial Unicode MS" w:cs="Arial Unicode MS"/>
          <w:sz w:val="26"/>
          <w:szCs w:val="26"/>
          <w:cs/>
          <w:lang w:bidi="hi-IN"/>
          <w:rPrChange w:id="6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6"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6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28" w:author="srmamidi" w:date="2015-09-20T12:00:00Z">
            <w:rPr>
              <w:rFonts w:ascii="Arial Unicode MS" w:eastAsia="Arial Unicode MS" w:hAnsi="Arial Unicode MS" w:cs="Arial Unicode MS" w:hint="cs"/>
              <w:sz w:val="26"/>
              <w:szCs w:val="26"/>
              <w:cs/>
              <w:lang w:bidi="hi-IN"/>
            </w:rPr>
          </w:rPrChange>
        </w:rPr>
        <w:t>जामदग्न्यकवचं</w:t>
      </w:r>
      <w:r w:rsidRPr="00BB4342">
        <w:rPr>
          <w:rFonts w:ascii="Arial Unicode MS" w:eastAsia="Arial Unicode MS" w:hAnsi="Arial Unicode MS" w:cs="Arial Unicode MS"/>
          <w:sz w:val="26"/>
          <w:szCs w:val="26"/>
          <w:cs/>
          <w:lang w:bidi="hi-IN"/>
          <w:rPrChange w:id="6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30" w:author="srmamidi" w:date="2015-09-20T12:00:00Z">
            <w:rPr>
              <w:rFonts w:ascii="Arial Unicode MS" w:eastAsia="Arial Unicode MS" w:hAnsi="Arial Unicode MS" w:cs="Arial Unicode MS" w:hint="cs"/>
              <w:sz w:val="26"/>
              <w:szCs w:val="26"/>
              <w:cs/>
              <w:lang w:bidi="hi-IN"/>
            </w:rPr>
          </w:rPrChange>
        </w:rPr>
        <w:t>नित्यमावर्तयेन्नरः</w:t>
      </w:r>
      <w:r w:rsidRPr="00BB4342">
        <w:rPr>
          <w:rFonts w:ascii="Arial Unicode MS" w:eastAsia="Arial Unicode MS" w:hAnsi="Arial Unicode MS" w:cs="Arial Unicode MS"/>
          <w:sz w:val="26"/>
          <w:szCs w:val="26"/>
          <w:cs/>
          <w:lang w:bidi="hi-IN"/>
          <w:rPrChange w:id="6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3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34" w:author="srmamidi" w:date="2015-09-20T12:00:00Z">
            <w:rPr>
              <w:rFonts w:ascii="Arial Unicode MS" w:eastAsia="Arial Unicode MS" w:hAnsi="Arial Unicode MS" w:cs="Arial Unicode MS" w:hint="cs"/>
              <w:sz w:val="26"/>
              <w:szCs w:val="26"/>
              <w:cs/>
              <w:lang w:bidi="hi-IN"/>
            </w:rPr>
          </w:rPrChange>
        </w:rPr>
        <w:t>८</w:t>
      </w:r>
      <w:r w:rsidRPr="00BB4342">
        <w:rPr>
          <w:rFonts w:ascii="Arial Unicode MS" w:eastAsia="Arial Unicode MS" w:hAnsi="Arial Unicode MS" w:cs="Arial Unicode MS"/>
          <w:sz w:val="26"/>
          <w:szCs w:val="26"/>
          <w:cs/>
          <w:lang w:bidi="hi-IN"/>
          <w:rPrChange w:id="6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3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637" w:author="srmamidi" w:date="2015-09-20T12:00:00Z">
            <w:rPr>
              <w:rFonts w:ascii="Arial Unicode MS" w:eastAsia="Arial Unicode MS" w:hAnsi="Arial Unicode MS" w:cs="Arial Unicode MS"/>
              <w:sz w:val="26"/>
              <w:szCs w:val="26"/>
              <w:lang w:bidi="hi-IN"/>
            </w:rPr>
          </w:rPrChange>
        </w:rPr>
        <w:pPrChange w:id="638"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639" w:author="srmamidi" w:date="2015-09-20T12:00:00Z">
            <w:rPr>
              <w:rFonts w:ascii="Arial Unicode MS" w:eastAsia="Arial Unicode MS" w:hAnsi="Arial Unicode MS" w:cs="Arial Unicode MS" w:hint="cs"/>
              <w:sz w:val="26"/>
              <w:szCs w:val="26"/>
              <w:cs/>
              <w:lang w:bidi="hi-IN"/>
            </w:rPr>
          </w:rPrChange>
        </w:rPr>
        <w:t>उद्दण्डशस्त्रदोर्दण्डप्रचण्डरिपुमण्डलम्</w:t>
      </w:r>
      <w:r w:rsidRPr="00BB4342">
        <w:rPr>
          <w:rFonts w:ascii="Arial Unicode MS" w:eastAsia="Arial Unicode MS" w:hAnsi="Arial Unicode MS" w:cs="Arial Unicode MS"/>
          <w:sz w:val="26"/>
          <w:szCs w:val="26"/>
          <w:cs/>
          <w:lang w:bidi="hi-IN"/>
          <w:rPrChange w:id="6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4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43" w:author="srmamidi" w:date="2015-09-20T12:00:00Z">
            <w:rPr>
              <w:rFonts w:ascii="Arial Unicode MS" w:eastAsia="Arial Unicode MS" w:hAnsi="Arial Unicode MS" w:cs="Arial Unicode MS" w:hint="cs"/>
              <w:sz w:val="26"/>
              <w:szCs w:val="26"/>
              <w:cs/>
              <w:lang w:bidi="hi-IN"/>
            </w:rPr>
          </w:rPrChange>
        </w:rPr>
        <w:t>कथं</w:t>
      </w:r>
      <w:r w:rsidRPr="00BB4342">
        <w:rPr>
          <w:rFonts w:ascii="Arial Unicode MS" w:eastAsia="Arial Unicode MS" w:hAnsi="Arial Unicode MS" w:cs="Arial Unicode MS"/>
          <w:sz w:val="26"/>
          <w:szCs w:val="26"/>
          <w:cs/>
          <w:lang w:bidi="hi-IN"/>
          <w:rPrChange w:id="6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45" w:author="srmamidi" w:date="2015-09-20T12:00:00Z">
            <w:rPr>
              <w:rFonts w:ascii="Arial Unicode MS" w:eastAsia="Arial Unicode MS" w:hAnsi="Arial Unicode MS" w:cs="Arial Unicode MS" w:hint="cs"/>
              <w:sz w:val="26"/>
              <w:szCs w:val="26"/>
              <w:cs/>
              <w:lang w:bidi="hi-IN"/>
            </w:rPr>
          </w:rPrChange>
        </w:rPr>
        <w:t>जयेयुर्वीरेन्द्रा</w:t>
      </w:r>
      <w:r w:rsidRPr="00BB4342">
        <w:rPr>
          <w:rFonts w:ascii="Arial Unicode MS" w:eastAsia="Arial Unicode MS" w:hAnsi="Arial Unicode MS" w:cs="Arial Unicode MS"/>
          <w:sz w:val="26"/>
          <w:szCs w:val="26"/>
          <w:lang w:bidi="hi-IN"/>
          <w:rPrChange w:id="64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647" w:author="srmamidi" w:date="2015-09-20T12:00:00Z">
            <w:rPr>
              <w:rFonts w:ascii="Arial Unicode MS" w:eastAsia="Arial Unicode MS" w:hAnsi="Arial Unicode MS" w:cs="Arial Unicode MS" w:hint="cs"/>
              <w:sz w:val="26"/>
              <w:szCs w:val="26"/>
              <w:cs/>
              <w:lang w:bidi="hi-IN"/>
            </w:rPr>
          </w:rPrChange>
        </w:rPr>
        <w:t>कवचानावृताङ्गकाः</w:t>
      </w:r>
      <w:r w:rsidRPr="00BB4342">
        <w:rPr>
          <w:rFonts w:ascii="Arial Unicode MS" w:eastAsia="Arial Unicode MS" w:hAnsi="Arial Unicode MS" w:cs="Arial Unicode MS"/>
          <w:sz w:val="26"/>
          <w:szCs w:val="26"/>
          <w:cs/>
          <w:lang w:bidi="hi-IN"/>
          <w:rPrChange w:id="6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4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51" w:author="srmamidi" w:date="2015-09-20T12:00:00Z">
            <w:rPr>
              <w:rFonts w:ascii="Arial Unicode MS" w:eastAsia="Arial Unicode MS" w:hAnsi="Arial Unicode MS" w:cs="Arial Unicode MS" w:hint="cs"/>
              <w:sz w:val="26"/>
              <w:szCs w:val="26"/>
              <w:cs/>
              <w:lang w:bidi="hi-IN"/>
            </w:rPr>
          </w:rPrChange>
        </w:rPr>
        <w:t>९</w:t>
      </w:r>
      <w:r w:rsidRPr="00BB4342">
        <w:rPr>
          <w:rFonts w:ascii="Arial Unicode MS" w:eastAsia="Arial Unicode MS" w:hAnsi="Arial Unicode MS" w:cs="Arial Unicode MS"/>
          <w:sz w:val="26"/>
          <w:szCs w:val="26"/>
          <w:cs/>
          <w:lang w:bidi="hi-IN"/>
          <w:rPrChange w:id="6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5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654" w:author="srmamidi" w:date="2015-09-20T12:00:00Z">
            <w:rPr>
              <w:rFonts w:ascii="Arial Unicode MS" w:eastAsia="Arial Unicode MS" w:hAnsi="Arial Unicode MS" w:cs="Arial Unicode MS"/>
              <w:sz w:val="26"/>
              <w:szCs w:val="26"/>
              <w:lang w:bidi="hi-IN"/>
            </w:rPr>
          </w:rPrChange>
        </w:rPr>
        <w:pPrChange w:id="655"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656" w:author="srmamidi" w:date="2015-09-20T12:00:00Z">
            <w:rPr>
              <w:rFonts w:ascii="Arial Unicode MS" w:eastAsia="Arial Unicode MS" w:hAnsi="Arial Unicode MS" w:cs="Arial Unicode MS" w:hint="cs"/>
              <w:sz w:val="26"/>
              <w:szCs w:val="26"/>
              <w:cs/>
              <w:lang w:bidi="hi-IN"/>
            </w:rPr>
          </w:rPrChange>
        </w:rPr>
        <w:t>परप्रयुक्तकृत्यादिदोषा</w:t>
      </w:r>
      <w:r w:rsidRPr="00BB4342">
        <w:rPr>
          <w:rFonts w:ascii="Arial Unicode MS" w:eastAsia="Arial Unicode MS" w:hAnsi="Arial Unicode MS" w:cs="Arial Unicode MS"/>
          <w:sz w:val="26"/>
          <w:szCs w:val="26"/>
          <w:cs/>
          <w:lang w:bidi="hi-IN"/>
          <w:rPrChange w:id="6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58" w:author="srmamidi" w:date="2015-09-20T12:00:00Z">
            <w:rPr>
              <w:rFonts w:ascii="Arial Unicode MS" w:eastAsia="Arial Unicode MS" w:hAnsi="Arial Unicode MS" w:cs="Arial Unicode MS" w:hint="cs"/>
              <w:sz w:val="26"/>
              <w:szCs w:val="26"/>
              <w:cs/>
              <w:lang w:bidi="hi-IN"/>
            </w:rPr>
          </w:rPrChange>
        </w:rPr>
        <w:t>भूतादयोऽपि</w:t>
      </w:r>
      <w:r w:rsidRPr="00BB4342">
        <w:rPr>
          <w:rFonts w:ascii="Arial Unicode MS" w:eastAsia="Arial Unicode MS" w:hAnsi="Arial Unicode MS" w:cs="Arial Unicode MS"/>
          <w:sz w:val="26"/>
          <w:szCs w:val="26"/>
          <w:cs/>
          <w:lang w:bidi="hi-IN"/>
          <w:rPrChange w:id="6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0"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6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4" w:author="srmamidi" w:date="2015-09-20T12:00:00Z">
            <w:rPr>
              <w:rFonts w:ascii="Arial Unicode MS" w:eastAsia="Arial Unicode MS" w:hAnsi="Arial Unicode MS" w:cs="Arial Unicode MS" w:hint="cs"/>
              <w:sz w:val="26"/>
              <w:szCs w:val="26"/>
              <w:cs/>
              <w:lang w:bidi="hi-IN"/>
            </w:rPr>
          </w:rPrChange>
        </w:rPr>
        <w:t>प्रयान्ति</w:t>
      </w:r>
      <w:r w:rsidRPr="00BB4342">
        <w:rPr>
          <w:rFonts w:ascii="Arial Unicode MS" w:eastAsia="Arial Unicode MS" w:hAnsi="Arial Unicode MS" w:cs="Arial Unicode MS"/>
          <w:sz w:val="26"/>
          <w:szCs w:val="26"/>
          <w:cs/>
          <w:lang w:bidi="hi-IN"/>
          <w:rPrChange w:id="6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6" w:author="srmamidi" w:date="2015-09-20T12:00:00Z">
            <w:rPr>
              <w:rFonts w:ascii="Arial Unicode MS" w:eastAsia="Arial Unicode MS" w:hAnsi="Arial Unicode MS" w:cs="Arial Unicode MS" w:hint="cs"/>
              <w:sz w:val="26"/>
              <w:szCs w:val="26"/>
              <w:cs/>
              <w:lang w:bidi="hi-IN"/>
            </w:rPr>
          </w:rPrChange>
        </w:rPr>
        <w:t>भीता</w:t>
      </w:r>
      <w:r w:rsidRPr="00BB4342">
        <w:rPr>
          <w:rFonts w:ascii="Arial Unicode MS" w:eastAsia="Arial Unicode MS" w:hAnsi="Arial Unicode MS" w:cs="Arial Unicode MS"/>
          <w:sz w:val="26"/>
          <w:szCs w:val="26"/>
          <w:cs/>
          <w:lang w:bidi="hi-IN"/>
          <w:rPrChange w:id="6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68" w:author="srmamidi" w:date="2015-09-20T12:00:00Z">
            <w:rPr>
              <w:rFonts w:ascii="Arial Unicode MS" w:eastAsia="Arial Unicode MS" w:hAnsi="Arial Unicode MS" w:cs="Arial Unicode MS" w:hint="cs"/>
              <w:sz w:val="26"/>
              <w:szCs w:val="26"/>
              <w:cs/>
              <w:lang w:bidi="hi-IN"/>
            </w:rPr>
          </w:rPrChange>
        </w:rPr>
        <w:t>रामस्य</w:t>
      </w:r>
      <w:r w:rsidRPr="00BB4342">
        <w:rPr>
          <w:rFonts w:ascii="Arial Unicode MS" w:eastAsia="Arial Unicode MS" w:hAnsi="Arial Unicode MS" w:cs="Arial Unicode MS"/>
          <w:sz w:val="26"/>
          <w:szCs w:val="26"/>
          <w:cs/>
          <w:lang w:bidi="hi-IN"/>
          <w:rPrChange w:id="6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70" w:author="srmamidi" w:date="2015-09-20T12:00:00Z">
            <w:rPr>
              <w:rFonts w:ascii="Arial Unicode MS" w:eastAsia="Arial Unicode MS" w:hAnsi="Arial Unicode MS" w:cs="Arial Unicode MS" w:hint="cs"/>
              <w:sz w:val="26"/>
              <w:szCs w:val="26"/>
              <w:cs/>
              <w:lang w:bidi="hi-IN"/>
            </w:rPr>
          </w:rPrChange>
        </w:rPr>
        <w:t>वर्मणा</w:t>
      </w:r>
      <w:r w:rsidRPr="00BB4342">
        <w:rPr>
          <w:rFonts w:ascii="Arial Unicode MS" w:eastAsia="Arial Unicode MS" w:hAnsi="Arial Unicode MS" w:cs="Arial Unicode MS"/>
          <w:sz w:val="26"/>
          <w:szCs w:val="26"/>
          <w:cs/>
          <w:lang w:bidi="hi-IN"/>
          <w:rPrChange w:id="6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72" w:author="srmamidi" w:date="2015-09-20T12:00:00Z">
            <w:rPr>
              <w:rFonts w:ascii="Arial Unicode MS" w:eastAsia="Arial Unicode MS" w:hAnsi="Arial Unicode MS" w:cs="Arial Unicode MS" w:hint="cs"/>
              <w:sz w:val="26"/>
              <w:szCs w:val="26"/>
              <w:cs/>
              <w:lang w:bidi="hi-IN"/>
            </w:rPr>
          </w:rPrChange>
        </w:rPr>
        <w:t>वीक्ष्य</w:t>
      </w:r>
      <w:r w:rsidRPr="00BB4342">
        <w:rPr>
          <w:rFonts w:ascii="Arial Unicode MS" w:eastAsia="Arial Unicode MS" w:hAnsi="Arial Unicode MS" w:cs="Arial Unicode MS"/>
          <w:sz w:val="26"/>
          <w:szCs w:val="26"/>
          <w:cs/>
          <w:lang w:bidi="hi-IN"/>
          <w:rPrChange w:id="6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74" w:author="srmamidi" w:date="2015-09-20T12:00:00Z">
            <w:rPr>
              <w:rFonts w:ascii="Arial Unicode MS" w:eastAsia="Arial Unicode MS" w:hAnsi="Arial Unicode MS" w:cs="Arial Unicode MS" w:hint="cs"/>
              <w:sz w:val="26"/>
              <w:szCs w:val="26"/>
              <w:cs/>
              <w:lang w:bidi="hi-IN"/>
            </w:rPr>
          </w:rPrChange>
        </w:rPr>
        <w:t>रक्षितम्</w:t>
      </w:r>
      <w:r w:rsidRPr="00BB4342">
        <w:rPr>
          <w:rFonts w:ascii="Arial Unicode MS" w:eastAsia="Arial Unicode MS" w:hAnsi="Arial Unicode MS" w:cs="Arial Unicode MS"/>
          <w:sz w:val="26"/>
          <w:szCs w:val="26"/>
          <w:cs/>
          <w:lang w:bidi="hi-IN"/>
          <w:rPrChange w:id="6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7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78" w:author="srmamidi" w:date="2015-09-20T12:00:00Z">
            <w:rPr>
              <w:rFonts w:ascii="Arial Unicode MS" w:eastAsia="Arial Unicode MS" w:hAnsi="Arial Unicode MS" w:cs="Arial Unicode MS" w:hint="cs"/>
              <w:sz w:val="26"/>
              <w:szCs w:val="26"/>
              <w:cs/>
              <w:lang w:bidi="hi-IN"/>
            </w:rPr>
          </w:rPrChange>
        </w:rPr>
        <w:t>१०</w:t>
      </w:r>
      <w:r w:rsidRPr="00BB4342">
        <w:rPr>
          <w:rFonts w:ascii="Arial Unicode MS" w:eastAsia="Arial Unicode MS" w:hAnsi="Arial Unicode MS" w:cs="Arial Unicode MS"/>
          <w:sz w:val="26"/>
          <w:szCs w:val="26"/>
          <w:cs/>
          <w:lang w:bidi="hi-IN"/>
          <w:rPrChange w:id="6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8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681" w:author="srmamidi" w:date="2015-09-20T12:00:00Z">
            <w:rPr>
              <w:rFonts w:ascii="Arial Unicode MS" w:eastAsia="Arial Unicode MS" w:hAnsi="Arial Unicode MS" w:cs="Arial Unicode MS"/>
              <w:sz w:val="26"/>
              <w:szCs w:val="26"/>
              <w:lang w:bidi="hi-IN"/>
            </w:rPr>
          </w:rPrChange>
        </w:rPr>
        <w:pPrChange w:id="682"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683" w:author="srmamidi" w:date="2015-09-20T12:00:00Z">
            <w:rPr>
              <w:rFonts w:ascii="Arial Unicode MS" w:eastAsia="Arial Unicode MS" w:hAnsi="Arial Unicode MS" w:cs="Arial Unicode MS" w:hint="cs"/>
              <w:sz w:val="26"/>
              <w:szCs w:val="26"/>
              <w:cs/>
              <w:lang w:bidi="hi-IN"/>
            </w:rPr>
          </w:rPrChange>
        </w:rPr>
        <w:t>किमन्यैः</w:t>
      </w:r>
      <w:r w:rsidRPr="00BB4342">
        <w:rPr>
          <w:rFonts w:ascii="Arial Unicode MS" w:eastAsia="Arial Unicode MS" w:hAnsi="Arial Unicode MS" w:cs="Arial Unicode MS"/>
          <w:sz w:val="26"/>
          <w:szCs w:val="26"/>
          <w:cs/>
          <w:lang w:bidi="hi-IN"/>
          <w:rPrChange w:id="6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85" w:author="srmamidi" w:date="2015-09-20T12:00:00Z">
            <w:rPr>
              <w:rFonts w:ascii="Arial Unicode MS" w:eastAsia="Arial Unicode MS" w:hAnsi="Arial Unicode MS" w:cs="Arial Unicode MS" w:hint="cs"/>
              <w:sz w:val="26"/>
              <w:szCs w:val="26"/>
              <w:cs/>
              <w:lang w:bidi="hi-IN"/>
            </w:rPr>
          </w:rPrChange>
        </w:rPr>
        <w:t>कवचैर्देवि</w:t>
      </w:r>
      <w:r w:rsidRPr="00BB4342">
        <w:rPr>
          <w:rFonts w:ascii="Arial Unicode MS" w:eastAsia="Arial Unicode MS" w:hAnsi="Arial Unicode MS" w:cs="Arial Unicode MS"/>
          <w:sz w:val="26"/>
          <w:szCs w:val="26"/>
          <w:cs/>
          <w:lang w:bidi="hi-IN"/>
          <w:rPrChange w:id="6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87" w:author="srmamidi" w:date="2015-09-20T12:00:00Z">
            <w:rPr>
              <w:rFonts w:ascii="Arial Unicode MS" w:eastAsia="Arial Unicode MS" w:hAnsi="Arial Unicode MS" w:cs="Arial Unicode MS" w:hint="cs"/>
              <w:sz w:val="26"/>
              <w:szCs w:val="26"/>
              <w:cs/>
              <w:lang w:bidi="hi-IN"/>
            </w:rPr>
          </w:rPrChange>
        </w:rPr>
        <w:t>किमन्यैर्मनुभिश्च</w:t>
      </w:r>
      <w:r w:rsidRPr="00BB4342">
        <w:rPr>
          <w:rFonts w:ascii="Arial Unicode MS" w:eastAsia="Arial Unicode MS" w:hAnsi="Arial Unicode MS" w:cs="Arial Unicode MS"/>
          <w:sz w:val="26"/>
          <w:szCs w:val="26"/>
          <w:cs/>
          <w:lang w:bidi="hi-IN"/>
          <w:rPrChange w:id="6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89"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6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9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6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93" w:author="srmamidi" w:date="2015-09-20T12:00:00Z">
            <w:rPr>
              <w:rFonts w:ascii="Arial Unicode MS" w:eastAsia="Arial Unicode MS" w:hAnsi="Arial Unicode MS" w:cs="Arial Unicode MS" w:hint="cs"/>
              <w:sz w:val="26"/>
              <w:szCs w:val="26"/>
              <w:cs/>
              <w:lang w:bidi="hi-IN"/>
            </w:rPr>
          </w:rPrChange>
        </w:rPr>
        <w:t>जामदग्न्यः</w:t>
      </w:r>
      <w:r w:rsidRPr="00BB4342">
        <w:rPr>
          <w:rFonts w:ascii="Arial Unicode MS" w:eastAsia="Arial Unicode MS" w:hAnsi="Arial Unicode MS" w:cs="Arial Unicode MS"/>
          <w:sz w:val="26"/>
          <w:szCs w:val="26"/>
          <w:cs/>
          <w:lang w:bidi="hi-IN"/>
          <w:rPrChange w:id="6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95" w:author="srmamidi" w:date="2015-09-20T12:00: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cs/>
          <w:lang w:bidi="hi-IN"/>
          <w:rPrChange w:id="6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97" w:author="srmamidi" w:date="2015-09-20T12:00:00Z">
            <w:rPr>
              <w:rFonts w:ascii="Arial Unicode MS" w:eastAsia="Arial Unicode MS" w:hAnsi="Arial Unicode MS" w:cs="Arial Unicode MS" w:hint="cs"/>
              <w:sz w:val="26"/>
              <w:szCs w:val="26"/>
              <w:cs/>
              <w:lang w:bidi="hi-IN"/>
            </w:rPr>
          </w:rPrChange>
        </w:rPr>
        <w:t>यस्य</w:t>
      </w:r>
      <w:r w:rsidRPr="00BB4342">
        <w:rPr>
          <w:rFonts w:ascii="Arial Unicode MS" w:eastAsia="Arial Unicode MS" w:hAnsi="Arial Unicode MS" w:cs="Arial Unicode MS"/>
          <w:sz w:val="26"/>
          <w:szCs w:val="26"/>
          <w:cs/>
          <w:lang w:bidi="hi-IN"/>
          <w:rPrChange w:id="6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699" w:author="srmamidi" w:date="2015-09-20T12:00:00Z">
            <w:rPr>
              <w:rFonts w:ascii="Arial Unicode MS" w:eastAsia="Arial Unicode MS" w:hAnsi="Arial Unicode MS" w:cs="Arial Unicode MS" w:hint="cs"/>
              <w:sz w:val="26"/>
              <w:szCs w:val="26"/>
              <w:cs/>
              <w:lang w:bidi="hi-IN"/>
            </w:rPr>
          </w:rPrChange>
        </w:rPr>
        <w:t>दैवतं</w:t>
      </w:r>
      <w:r w:rsidRPr="00BB4342">
        <w:rPr>
          <w:rFonts w:ascii="Arial Unicode MS" w:eastAsia="Arial Unicode MS" w:hAnsi="Arial Unicode MS" w:cs="Arial Unicode MS"/>
          <w:sz w:val="26"/>
          <w:szCs w:val="26"/>
          <w:cs/>
          <w:lang w:bidi="hi-IN"/>
          <w:rPrChange w:id="7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01" w:author="srmamidi" w:date="2015-09-20T12:00:00Z">
            <w:rPr>
              <w:rFonts w:ascii="Arial Unicode MS" w:eastAsia="Arial Unicode MS" w:hAnsi="Arial Unicode MS" w:cs="Arial Unicode MS" w:hint="cs"/>
              <w:sz w:val="26"/>
              <w:szCs w:val="26"/>
              <w:cs/>
              <w:lang w:bidi="hi-IN"/>
            </w:rPr>
          </w:rPrChange>
        </w:rPr>
        <w:t>भृत्यवत्सलः</w:t>
      </w:r>
      <w:r w:rsidRPr="00BB4342">
        <w:rPr>
          <w:rFonts w:ascii="Arial Unicode MS" w:eastAsia="Arial Unicode MS" w:hAnsi="Arial Unicode MS" w:cs="Arial Unicode MS"/>
          <w:sz w:val="26"/>
          <w:szCs w:val="26"/>
          <w:cs/>
          <w:lang w:bidi="hi-IN"/>
          <w:rPrChange w:id="7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0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05" w:author="srmamidi" w:date="2015-09-20T12:00:00Z">
            <w:rPr>
              <w:rFonts w:ascii="Arial Unicode MS" w:eastAsia="Arial Unicode MS" w:hAnsi="Arial Unicode MS" w:cs="Arial Unicode MS" w:hint="cs"/>
              <w:sz w:val="26"/>
              <w:szCs w:val="26"/>
              <w:cs/>
              <w:lang w:bidi="hi-IN"/>
            </w:rPr>
          </w:rPrChange>
        </w:rPr>
        <w:t>११</w:t>
      </w:r>
      <w:r w:rsidRPr="00BB4342">
        <w:rPr>
          <w:rFonts w:ascii="Arial Unicode MS" w:eastAsia="Arial Unicode MS" w:hAnsi="Arial Unicode MS" w:cs="Arial Unicode MS"/>
          <w:sz w:val="26"/>
          <w:szCs w:val="26"/>
          <w:cs/>
          <w:lang w:bidi="hi-IN"/>
          <w:rPrChange w:id="7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0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708" w:author="srmamidi" w:date="2015-09-20T12:00:00Z">
            <w:rPr>
              <w:rFonts w:ascii="Arial Unicode MS" w:eastAsia="Arial Unicode MS" w:hAnsi="Arial Unicode MS" w:cs="Arial Unicode MS"/>
              <w:sz w:val="26"/>
              <w:szCs w:val="26"/>
              <w:lang w:bidi="hi-IN"/>
            </w:rPr>
          </w:rPrChange>
        </w:rPr>
        <w:pPrChange w:id="709" w:author="srmamidi" w:date="2015-07-04T14:40:00Z">
          <w:pPr>
            <w:pStyle w:val="ListParagraph"/>
            <w:numPr>
              <w:numId w:val="29"/>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710" w:author="srmamidi" w:date="2015-09-20T12:00:00Z">
            <w:rPr>
              <w:rFonts w:ascii="Arial Unicode MS" w:eastAsia="Arial Unicode MS" w:hAnsi="Arial Unicode MS" w:cs="Arial Unicode MS" w:hint="cs"/>
              <w:sz w:val="26"/>
              <w:szCs w:val="26"/>
              <w:cs/>
              <w:lang w:bidi="hi-IN"/>
            </w:rPr>
          </w:rPrChange>
        </w:rPr>
        <w:t>कवचस्यास्य</w:t>
      </w:r>
      <w:r w:rsidRPr="00BB4342">
        <w:rPr>
          <w:rFonts w:ascii="Arial Unicode MS" w:eastAsia="Arial Unicode MS" w:hAnsi="Arial Unicode MS" w:cs="Arial Unicode MS"/>
          <w:sz w:val="26"/>
          <w:szCs w:val="26"/>
          <w:cs/>
          <w:lang w:bidi="hi-IN"/>
          <w:rPrChange w:id="7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12" w:author="srmamidi" w:date="2015-09-20T12:00:00Z">
            <w:rPr>
              <w:rFonts w:ascii="Arial Unicode MS" w:eastAsia="Arial Unicode MS" w:hAnsi="Arial Unicode MS" w:cs="Arial Unicode MS" w:hint="cs"/>
              <w:sz w:val="26"/>
              <w:szCs w:val="26"/>
              <w:cs/>
              <w:lang w:bidi="hi-IN"/>
            </w:rPr>
          </w:rPrChange>
        </w:rPr>
        <w:t>गिरिजे</w:t>
      </w:r>
      <w:r w:rsidRPr="00BB4342">
        <w:rPr>
          <w:rFonts w:ascii="Arial Unicode MS" w:eastAsia="Arial Unicode MS" w:hAnsi="Arial Unicode MS" w:cs="Arial Unicode MS"/>
          <w:sz w:val="26"/>
          <w:szCs w:val="26"/>
          <w:cs/>
          <w:lang w:bidi="hi-IN"/>
          <w:rPrChange w:id="7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14" w:author="srmamidi" w:date="2015-09-20T12:00:00Z">
            <w:rPr>
              <w:rFonts w:ascii="Arial Unicode MS" w:eastAsia="Arial Unicode MS" w:hAnsi="Arial Unicode MS" w:cs="Arial Unicode MS" w:hint="cs"/>
              <w:sz w:val="26"/>
              <w:szCs w:val="26"/>
              <w:cs/>
              <w:lang w:bidi="hi-IN"/>
            </w:rPr>
          </w:rPrChange>
        </w:rPr>
        <w:t>ऋष्यादिन्यासकल्पनम्</w:t>
      </w:r>
      <w:r w:rsidRPr="00BB4342">
        <w:rPr>
          <w:rFonts w:ascii="Arial Unicode MS" w:eastAsia="Arial Unicode MS" w:hAnsi="Arial Unicode MS" w:cs="Arial Unicode MS"/>
          <w:sz w:val="26"/>
          <w:szCs w:val="26"/>
          <w:cs/>
          <w:lang w:bidi="hi-IN"/>
          <w:rPrChange w:id="7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1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18" w:author="srmamidi" w:date="2015-09-20T12:00:00Z">
            <w:rPr>
              <w:rFonts w:ascii="Arial Unicode MS" w:eastAsia="Arial Unicode MS" w:hAnsi="Arial Unicode MS" w:cs="Arial Unicode MS" w:hint="cs"/>
              <w:sz w:val="26"/>
              <w:szCs w:val="26"/>
              <w:cs/>
              <w:lang w:bidi="hi-IN"/>
            </w:rPr>
          </w:rPrChange>
        </w:rPr>
        <w:t>मूलमन्त्रोक्तविधिना</w:t>
      </w:r>
      <w:r w:rsidRPr="00BB4342">
        <w:rPr>
          <w:rFonts w:ascii="Arial Unicode MS" w:eastAsia="Arial Unicode MS" w:hAnsi="Arial Unicode MS" w:cs="Arial Unicode MS"/>
          <w:sz w:val="26"/>
          <w:szCs w:val="26"/>
          <w:cs/>
          <w:lang w:bidi="hi-IN"/>
          <w:rPrChange w:id="7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20" w:author="srmamidi" w:date="2015-09-20T12:00:00Z">
            <w:rPr>
              <w:rFonts w:ascii="Arial Unicode MS" w:eastAsia="Arial Unicode MS" w:hAnsi="Arial Unicode MS" w:cs="Arial Unicode MS" w:hint="cs"/>
              <w:sz w:val="26"/>
              <w:szCs w:val="26"/>
              <w:cs/>
              <w:lang w:bidi="hi-IN"/>
            </w:rPr>
          </w:rPrChange>
        </w:rPr>
        <w:t>कारयेत्साधकोत्तमः</w:t>
      </w:r>
      <w:r w:rsidRPr="00BB4342">
        <w:rPr>
          <w:rFonts w:ascii="Arial Unicode MS" w:eastAsia="Arial Unicode MS" w:hAnsi="Arial Unicode MS" w:cs="Arial Unicode MS"/>
          <w:sz w:val="26"/>
          <w:szCs w:val="26"/>
          <w:cs/>
          <w:lang w:bidi="hi-IN"/>
          <w:rPrChange w:id="7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2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24" w:author="srmamidi" w:date="2015-09-20T12:00:00Z">
            <w:rPr>
              <w:rFonts w:ascii="Arial Unicode MS" w:eastAsia="Arial Unicode MS" w:hAnsi="Arial Unicode MS" w:cs="Arial Unicode MS" w:hint="cs"/>
              <w:sz w:val="26"/>
              <w:szCs w:val="26"/>
              <w:cs/>
              <w:lang w:bidi="hi-IN"/>
            </w:rPr>
          </w:rPrChange>
        </w:rPr>
        <w:t>१२</w:t>
      </w:r>
      <w:r w:rsidRPr="00BB4342">
        <w:rPr>
          <w:rFonts w:ascii="Arial Unicode MS" w:eastAsia="Arial Unicode MS" w:hAnsi="Arial Unicode MS" w:cs="Arial Unicode MS"/>
          <w:sz w:val="26"/>
          <w:szCs w:val="26"/>
          <w:cs/>
          <w:lang w:bidi="hi-IN"/>
          <w:rPrChange w:id="7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2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autoSpaceDE w:val="0"/>
        <w:autoSpaceDN w:val="0"/>
        <w:adjustRightInd w:val="0"/>
        <w:spacing w:after="0" w:line="360" w:lineRule="auto"/>
        <w:ind w:firstLine="0"/>
        <w:rPr>
          <w:rFonts w:ascii="Arial Unicode MS" w:eastAsia="Arial Unicode MS" w:hAnsi="Arial Unicode MS" w:cs="Arial Unicode MS"/>
          <w:sz w:val="26"/>
          <w:szCs w:val="26"/>
          <w:lang w:bidi="hi-IN"/>
          <w:rPrChange w:id="727" w:author="srmamidi" w:date="2015-09-20T12:00:00Z">
            <w:rPr>
              <w:rFonts w:ascii="Arial Unicode MS" w:eastAsia="Arial Unicode MS" w:hAnsi="Arial Unicode MS" w:cs="Arial Unicode MS"/>
              <w:sz w:val="26"/>
              <w:szCs w:val="26"/>
              <w:lang w:bidi="hi-IN"/>
            </w:rPr>
          </w:rPrChange>
        </w:rPr>
        <w:pPrChange w:id="728" w:author="srmamidi" w:date="2015-07-04T14:40:00Z">
          <w:pPr>
            <w:pStyle w:val="ListParagraph"/>
            <w:numPr>
              <w:numId w:val="29"/>
            </w:numPr>
            <w:autoSpaceDE w:val="0"/>
            <w:autoSpaceDN w:val="0"/>
            <w:adjustRightInd w:val="0"/>
            <w:spacing w:after="0"/>
            <w:ind w:left="360" w:hanging="360"/>
          </w:pPr>
        </w:pPrChange>
      </w:pPr>
      <w:ins w:id="729" w:author="padma p" w:date="2015-06-11T16:10:00Z">
        <w:r w:rsidRPr="00BB4342">
          <w:rPr>
            <w:rFonts w:ascii="Arial Unicode MS" w:eastAsia="Arial Unicode MS" w:hAnsi="Arial Unicode MS" w:cs="Arial Unicode MS"/>
            <w:sz w:val="26"/>
            <w:szCs w:val="26"/>
            <w:lang w:bidi="hi-IN"/>
            <w:rPrChange w:id="730" w:author="srmamidi" w:date="2015-09-20T12:00:00Z">
              <w:rPr>
                <w:rFonts w:ascii="Arial Unicode MS" w:eastAsia="Arial Unicode MS" w:hAnsi="Arial Unicode MS" w:cs="Arial Unicode MS"/>
                <w:sz w:val="26"/>
                <w:szCs w:val="26"/>
                <w:lang w:bidi="hi-IN"/>
              </w:rPr>
            </w:rPrChange>
          </w:rPr>
          <w:t>(</w:t>
        </w:r>
      </w:ins>
      <w:r w:rsidRPr="00BB4342">
        <w:rPr>
          <w:rFonts w:ascii="Arial Unicode MS" w:eastAsia="Arial Unicode MS" w:hAnsi="Arial Unicode MS" w:cs="Arial Unicode MS" w:hint="cs"/>
          <w:sz w:val="26"/>
          <w:szCs w:val="26"/>
          <w:cs/>
          <w:lang w:bidi="hi-IN"/>
          <w:rPrChange w:id="731" w:author="srmamidi" w:date="2015-09-20T12:00:00Z">
            <w:rPr>
              <w:rFonts w:ascii="Arial Unicode MS" w:eastAsia="Arial Unicode MS" w:hAnsi="Arial Unicode MS" w:cs="Arial Unicode MS" w:hint="cs"/>
              <w:sz w:val="26"/>
              <w:szCs w:val="26"/>
              <w:cs/>
              <w:lang w:bidi="hi-IN"/>
            </w:rPr>
          </w:rPrChange>
        </w:rPr>
        <w:t>अस्य</w:t>
      </w:r>
      <w:r w:rsidRPr="00BB4342">
        <w:rPr>
          <w:rFonts w:ascii="Arial Unicode MS" w:eastAsia="Arial Unicode MS" w:hAnsi="Arial Unicode MS" w:cs="Arial Unicode MS"/>
          <w:sz w:val="26"/>
          <w:szCs w:val="26"/>
          <w:cs/>
          <w:lang w:bidi="hi-IN"/>
          <w:rPrChange w:id="7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33" w:author="srmamidi" w:date="2015-09-20T12:00:00Z">
            <w:rPr>
              <w:rFonts w:ascii="Arial Unicode MS" w:eastAsia="Arial Unicode MS" w:hAnsi="Arial Unicode MS" w:cs="Arial Unicode MS" w:hint="cs"/>
              <w:sz w:val="26"/>
              <w:szCs w:val="26"/>
              <w:cs/>
              <w:lang w:bidi="hi-IN"/>
            </w:rPr>
          </w:rPrChange>
        </w:rPr>
        <w:t>श्रीभार्गवकवचस्तोत्र</w:t>
      </w:r>
      <w:r w:rsidRPr="00BB4342">
        <w:rPr>
          <w:rFonts w:ascii="Arial Unicode MS" w:eastAsia="Arial Unicode MS" w:hAnsi="Arial Unicode MS" w:cs="Arial Unicode MS"/>
          <w:sz w:val="26"/>
          <w:szCs w:val="26"/>
          <w:cs/>
          <w:lang w:bidi="hi-IN"/>
          <w:rPrChange w:id="7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35" w:author="srmamidi" w:date="2015-09-20T12:00:00Z">
            <w:rPr>
              <w:rFonts w:ascii="Arial Unicode MS" w:eastAsia="Arial Unicode MS" w:hAnsi="Arial Unicode MS" w:cs="Arial Unicode MS" w:hint="cs"/>
              <w:sz w:val="26"/>
              <w:szCs w:val="26"/>
              <w:cs/>
              <w:lang w:bidi="hi-IN"/>
            </w:rPr>
          </w:rPrChange>
        </w:rPr>
        <w:t>मंत्रस्य</w:t>
      </w:r>
      <w:ins w:id="736" w:author="padma p" w:date="2015-06-11T16:10:00Z">
        <w:r w:rsidRPr="00BB4342">
          <w:rPr>
            <w:rFonts w:ascii="Arial Unicode MS" w:eastAsia="Arial Unicode MS" w:hAnsi="Arial Unicode MS" w:cs="Arial Unicode MS"/>
            <w:sz w:val="26"/>
            <w:szCs w:val="26"/>
            <w:lang w:bidi="hi-IN"/>
            <w:rPrChange w:id="737" w:author="srmamidi" w:date="2015-09-20T12:00:00Z">
              <w:rPr>
                <w:rFonts w:ascii="Arial Unicode MS" w:eastAsia="Arial Unicode MS" w:hAnsi="Arial Unicode MS" w:cs="Arial Unicode MS"/>
                <w:sz w:val="26"/>
                <w:szCs w:val="26"/>
                <w:lang w:bidi="hi-IN"/>
              </w:rPr>
            </w:rPrChange>
          </w:rPr>
          <w:t>)</w:t>
        </w:r>
      </w:ins>
      <w:r w:rsidRPr="00BB4342">
        <w:rPr>
          <w:rFonts w:ascii="Arial Unicode MS" w:eastAsia="Arial Unicode MS" w:hAnsi="Arial Unicode MS" w:cs="Arial Unicode MS"/>
          <w:sz w:val="26"/>
          <w:szCs w:val="26"/>
          <w:cs/>
          <w:lang w:bidi="hi-IN"/>
          <w:rPrChange w:id="7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39" w:author="srmamidi" w:date="2015-09-20T12:00:00Z">
            <w:rPr>
              <w:rFonts w:ascii="Arial Unicode MS" w:eastAsia="Arial Unicode MS" w:hAnsi="Arial Unicode MS" w:cs="Arial Unicode MS" w:hint="cs"/>
              <w:sz w:val="26"/>
              <w:szCs w:val="26"/>
              <w:cs/>
              <w:lang w:bidi="hi-IN"/>
            </w:rPr>
          </w:rPrChange>
        </w:rPr>
        <w:t>अंङ्गिरा</w:t>
      </w:r>
      <w:r w:rsidRPr="00BB4342">
        <w:rPr>
          <w:rFonts w:ascii="Arial Unicode MS" w:eastAsia="Arial Unicode MS" w:hAnsi="Arial Unicode MS" w:cs="Arial Unicode MS"/>
          <w:sz w:val="26"/>
          <w:szCs w:val="26"/>
          <w:cs/>
          <w:lang w:bidi="hi-IN"/>
          <w:rPrChange w:id="7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41" w:author="srmamidi" w:date="2015-09-20T12:00:00Z">
            <w:rPr>
              <w:rFonts w:ascii="Arial Unicode MS" w:eastAsia="Arial Unicode MS" w:hAnsi="Arial Unicode MS" w:cs="Arial Unicode MS" w:hint="cs"/>
              <w:sz w:val="26"/>
              <w:szCs w:val="26"/>
              <w:cs/>
              <w:lang w:bidi="hi-IN"/>
            </w:rPr>
          </w:rPrChange>
        </w:rPr>
        <w:t>ऋषिः</w:t>
      </w:r>
      <w:r w:rsidRPr="00BB4342">
        <w:rPr>
          <w:rFonts w:ascii="Arial Unicode MS" w:eastAsia="Arial Unicode MS" w:hAnsi="Arial Unicode MS" w:cs="Arial Unicode MS"/>
          <w:sz w:val="26"/>
          <w:szCs w:val="26"/>
          <w:cs/>
          <w:lang w:bidi="hi-IN"/>
          <w:rPrChange w:id="7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43" w:author="srmamidi" w:date="2015-09-20T12:00:00Z">
            <w:rPr>
              <w:rFonts w:ascii="Arial Unicode MS" w:eastAsia="Arial Unicode MS" w:hAnsi="Arial Unicode MS" w:cs="Arial Unicode MS" w:hint="cs"/>
              <w:sz w:val="26"/>
              <w:szCs w:val="26"/>
              <w:cs/>
              <w:lang w:bidi="hi-IN"/>
            </w:rPr>
          </w:rPrChange>
        </w:rPr>
        <w:t>बृहती</w:t>
      </w:r>
      <w:r w:rsidRPr="00BB4342">
        <w:rPr>
          <w:rFonts w:ascii="Arial Unicode MS" w:eastAsia="Arial Unicode MS" w:hAnsi="Arial Unicode MS" w:cs="Arial Unicode MS"/>
          <w:sz w:val="26"/>
          <w:szCs w:val="26"/>
          <w:cs/>
          <w:lang w:bidi="hi-IN"/>
          <w:rPrChange w:id="7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45" w:author="srmamidi" w:date="2015-09-20T12:00:00Z">
            <w:rPr>
              <w:rFonts w:ascii="Arial Unicode MS" w:eastAsia="Arial Unicode MS" w:hAnsi="Arial Unicode MS" w:cs="Arial Unicode MS" w:hint="cs"/>
              <w:sz w:val="26"/>
              <w:szCs w:val="26"/>
              <w:cs/>
              <w:lang w:bidi="hi-IN"/>
            </w:rPr>
          </w:rPrChange>
        </w:rPr>
        <w:t>छन्दः</w:t>
      </w:r>
      <w:r w:rsidRPr="00BB4342">
        <w:rPr>
          <w:rFonts w:ascii="Arial Unicode MS" w:eastAsia="Arial Unicode MS" w:hAnsi="Arial Unicode MS" w:cs="Arial Unicode MS"/>
          <w:sz w:val="26"/>
          <w:szCs w:val="26"/>
          <w:cs/>
          <w:lang w:bidi="hi-IN"/>
          <w:rPrChange w:id="7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4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49" w:author="srmamidi" w:date="2015-09-20T12:00:00Z">
            <w:rPr>
              <w:rFonts w:ascii="Arial Unicode MS" w:eastAsia="Arial Unicode MS" w:hAnsi="Arial Unicode MS" w:cs="Arial Unicode MS" w:hint="cs"/>
              <w:sz w:val="26"/>
              <w:szCs w:val="26"/>
              <w:cs/>
              <w:lang w:bidi="hi-IN"/>
            </w:rPr>
          </w:rPrChange>
        </w:rPr>
        <w:t>श्रीमाञ्जामदग्न्यो</w:t>
      </w:r>
      <w:r w:rsidRPr="00BB4342">
        <w:rPr>
          <w:rFonts w:ascii="Arial Unicode MS" w:eastAsia="Arial Unicode MS" w:hAnsi="Arial Unicode MS" w:cs="Arial Unicode MS"/>
          <w:sz w:val="26"/>
          <w:szCs w:val="26"/>
          <w:cs/>
          <w:lang w:bidi="hi-IN"/>
          <w:rPrChange w:id="7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51" w:author="srmamidi" w:date="2015-09-20T12:00:00Z">
            <w:rPr>
              <w:rFonts w:ascii="Arial Unicode MS" w:eastAsia="Arial Unicode MS" w:hAnsi="Arial Unicode MS" w:cs="Arial Unicode MS" w:hint="cs"/>
              <w:sz w:val="26"/>
              <w:szCs w:val="26"/>
              <w:cs/>
              <w:lang w:bidi="hi-IN"/>
            </w:rPr>
          </w:rPrChange>
        </w:rPr>
        <w:t>देवता</w:t>
      </w:r>
      <w:r w:rsidRPr="00BB4342">
        <w:rPr>
          <w:rFonts w:ascii="Arial Unicode MS" w:eastAsia="Arial Unicode MS" w:hAnsi="Arial Unicode MS" w:cs="Arial Unicode MS"/>
          <w:sz w:val="26"/>
          <w:szCs w:val="26"/>
          <w:cs/>
          <w:lang w:bidi="hi-IN"/>
          <w:rPrChange w:id="752" w:author="srmamidi" w:date="2015-09-20T12:00:00Z">
            <w:rPr>
              <w:rFonts w:ascii="Arial Unicode MS" w:eastAsia="Arial Unicode MS" w:hAnsi="Arial Unicode MS" w:cs="Arial Unicode MS"/>
              <w:sz w:val="26"/>
              <w:szCs w:val="26"/>
              <w:cs/>
              <w:lang w:bidi="hi-IN"/>
            </w:rPr>
          </w:rPrChange>
        </w:rPr>
        <w:t xml:space="preserve">  </w:t>
      </w:r>
    </w:p>
    <w:p w:rsidR="00BB4342" w:rsidRPr="00BB4342" w:rsidRDefault="00BB4342" w:rsidP="00BB4342">
      <w:pPr>
        <w:autoSpaceDE w:val="0"/>
        <w:autoSpaceDN w:val="0"/>
        <w:adjustRightInd w:val="0"/>
        <w:spacing w:after="0" w:line="360" w:lineRule="auto"/>
        <w:rPr>
          <w:rFonts w:ascii="Arial Unicode MS" w:eastAsia="Arial Unicode MS" w:hAnsi="Arial Unicode MS" w:cs="Arial Unicode MS"/>
          <w:sz w:val="26"/>
          <w:szCs w:val="26"/>
          <w:lang w:bidi="hi-IN"/>
          <w:rPrChange w:id="753" w:author="srmamidi" w:date="2015-09-20T12:00:00Z">
            <w:rPr>
              <w:rFonts w:ascii="Arial Unicode MS" w:eastAsia="Arial Unicode MS" w:hAnsi="Arial Unicode MS" w:cs="Arial Unicode MS"/>
              <w:sz w:val="26"/>
              <w:szCs w:val="26"/>
              <w:lang w:bidi="hi-IN"/>
            </w:rPr>
          </w:rPrChange>
        </w:rPr>
        <w:pPrChange w:id="754" w:author="srmamidi" w:date="2015-07-04T14:40:00Z">
          <w:pPr>
            <w:pStyle w:val="ListParagraph"/>
            <w:autoSpaceDE w:val="0"/>
            <w:autoSpaceDN w:val="0"/>
            <w:adjustRightInd w:val="0"/>
            <w:spacing w:after="0"/>
            <w:ind w:left="360" w:firstLine="360"/>
          </w:pPr>
        </w:pPrChange>
      </w:pPr>
      <w:ins w:id="755" w:author="padma p" w:date="2015-06-11T16:10:00Z">
        <w:r w:rsidRPr="00BB4342">
          <w:rPr>
            <w:rFonts w:ascii="Arial Unicode MS" w:eastAsia="Arial Unicode MS" w:hAnsi="Arial Unicode MS" w:cs="Arial Unicode MS"/>
            <w:sz w:val="26"/>
            <w:szCs w:val="26"/>
            <w:lang w:bidi="hi-IN"/>
            <w:rPrChange w:id="756" w:author="srmamidi" w:date="2015-09-20T12:00:00Z">
              <w:rPr>
                <w:rFonts w:ascii="Arial Unicode MS" w:eastAsia="Arial Unicode MS" w:hAnsi="Arial Unicode MS" w:cs="Arial Unicode MS"/>
                <w:sz w:val="26"/>
                <w:szCs w:val="26"/>
                <w:lang w:bidi="hi-IN"/>
              </w:rPr>
            </w:rPrChange>
          </w:rPr>
          <w:t>(</w:t>
        </w:r>
      </w:ins>
      <w:r w:rsidRPr="00BB4342">
        <w:rPr>
          <w:rFonts w:ascii="Arial Unicode MS" w:eastAsia="Arial Unicode MS" w:hAnsi="Arial Unicode MS" w:cs="Arial Unicode MS" w:hint="cs"/>
          <w:sz w:val="26"/>
          <w:szCs w:val="26"/>
          <w:cs/>
          <w:lang w:bidi="hi-IN"/>
          <w:rPrChange w:id="757" w:author="srmamidi" w:date="2015-09-20T12:00:00Z">
            <w:rPr>
              <w:rFonts w:ascii="Arial Unicode MS" w:eastAsia="Arial Unicode MS" w:hAnsi="Arial Unicode MS" w:cs="Arial Unicode MS" w:hint="cs"/>
              <w:sz w:val="26"/>
              <w:szCs w:val="26"/>
              <w:cs/>
              <w:lang w:bidi="hi-IN"/>
            </w:rPr>
          </w:rPrChange>
        </w:rPr>
        <w:t>श्रीभार्गवरामप्रीत्यर्थे</w:t>
      </w:r>
      <w:r w:rsidRPr="00BB4342">
        <w:rPr>
          <w:rFonts w:ascii="Arial Unicode MS" w:eastAsia="Arial Unicode MS" w:hAnsi="Arial Unicode MS" w:cs="Arial Unicode MS"/>
          <w:sz w:val="26"/>
          <w:szCs w:val="26"/>
          <w:cs/>
          <w:lang w:bidi="hi-IN"/>
          <w:rPrChange w:id="7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59" w:author="srmamidi" w:date="2015-09-20T12:00:00Z">
            <w:rPr>
              <w:rFonts w:ascii="Arial Unicode MS" w:eastAsia="Arial Unicode MS" w:hAnsi="Arial Unicode MS" w:cs="Arial Unicode MS" w:hint="cs"/>
              <w:sz w:val="26"/>
              <w:szCs w:val="26"/>
              <w:cs/>
              <w:lang w:bidi="hi-IN"/>
            </w:rPr>
          </w:rPrChange>
        </w:rPr>
        <w:t>भार्गवकवचस्तोत्रजपे</w:t>
      </w:r>
      <w:r w:rsidRPr="00BB4342">
        <w:rPr>
          <w:rFonts w:ascii="Arial Unicode MS" w:eastAsia="Arial Unicode MS" w:hAnsi="Arial Unicode MS" w:cs="Arial Unicode MS"/>
          <w:sz w:val="26"/>
          <w:szCs w:val="26"/>
          <w:cs/>
          <w:lang w:bidi="hi-IN"/>
          <w:rPrChange w:id="7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61" w:author="srmamidi" w:date="2015-09-20T12:00:00Z">
            <w:rPr>
              <w:rFonts w:ascii="Arial Unicode MS" w:eastAsia="Arial Unicode MS" w:hAnsi="Arial Unicode MS" w:cs="Arial Unicode MS" w:hint="cs"/>
              <w:sz w:val="26"/>
              <w:szCs w:val="26"/>
              <w:cs/>
              <w:lang w:bidi="hi-IN"/>
            </w:rPr>
          </w:rPrChange>
        </w:rPr>
        <w:t>विनियोगः</w:t>
      </w:r>
      <w:ins w:id="762" w:author="padma p" w:date="2015-06-11T16:10:00Z">
        <w:r w:rsidRPr="00BB4342">
          <w:rPr>
            <w:rFonts w:ascii="Arial Unicode MS" w:eastAsia="Arial Unicode MS" w:hAnsi="Arial Unicode MS" w:cs="Arial Unicode MS"/>
            <w:sz w:val="26"/>
            <w:szCs w:val="26"/>
            <w:lang w:bidi="hi-IN"/>
            <w:rPrChange w:id="763" w:author="srmamidi" w:date="2015-09-20T12:00:00Z">
              <w:rPr>
                <w:rFonts w:ascii="Arial Unicode MS" w:eastAsia="Arial Unicode MS" w:hAnsi="Arial Unicode MS" w:cs="Arial Unicode MS"/>
                <w:sz w:val="26"/>
                <w:szCs w:val="26"/>
                <w:lang w:bidi="hi-IN"/>
              </w:rPr>
            </w:rPrChange>
          </w:rPr>
          <w:t>)</w:t>
        </w:r>
      </w:ins>
      <w:r w:rsidRPr="00BB4342">
        <w:rPr>
          <w:rFonts w:ascii="Arial Unicode MS" w:eastAsia="Arial Unicode MS" w:hAnsi="Arial Unicode MS" w:cs="Arial Unicode MS"/>
          <w:sz w:val="26"/>
          <w:szCs w:val="26"/>
          <w:cs/>
          <w:lang w:bidi="hi-IN"/>
          <w:rPrChange w:id="7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6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67" w:author="srmamidi" w:date="2015-09-20T12:00:00Z">
            <w:rPr>
              <w:rFonts w:ascii="Arial Unicode MS" w:eastAsia="Arial Unicode MS" w:hAnsi="Arial Unicode MS" w:cs="Arial Unicode MS" w:hint="cs"/>
              <w:sz w:val="26"/>
              <w:szCs w:val="26"/>
              <w:cs/>
              <w:lang w:bidi="hi-IN"/>
            </w:rPr>
          </w:rPrChange>
        </w:rPr>
        <w:t>१३</w:t>
      </w:r>
      <w:r w:rsidRPr="00BB4342">
        <w:rPr>
          <w:rFonts w:ascii="Arial Unicode MS" w:eastAsia="Arial Unicode MS" w:hAnsi="Arial Unicode MS" w:cs="Arial Unicode MS"/>
          <w:sz w:val="26"/>
          <w:szCs w:val="26"/>
          <w:cs/>
          <w:lang w:bidi="hi-IN"/>
          <w:rPrChange w:id="7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69"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rPr>
          <w:ins w:id="770" w:author="srmamidi" w:date="2015-09-20T01:16:00Z"/>
          <w:rFonts w:ascii="Arial Unicode MS" w:eastAsia="Arial Unicode MS" w:hAnsi="Arial Unicode MS" w:cs="Arial Unicode MS"/>
          <w:sz w:val="26"/>
          <w:szCs w:val="26"/>
          <w:cs/>
          <w:lang w:bidi="hi-IN"/>
          <w:rPrChange w:id="771" w:author="srmamidi" w:date="2015-09-20T12:00:00Z">
            <w:rPr>
              <w:ins w:id="772" w:author="srmamidi" w:date="2015-09-20T01:16:00Z"/>
              <w:rFonts w:ascii="Nirmala UI" w:eastAsia="Arial Unicode MS" w:hAnsi="Nirmala UI" w:cs="Nirmala UI"/>
              <w:sz w:val="24"/>
              <w:szCs w:val="24"/>
              <w:cs/>
              <w:lang w:bidi="hi-IN"/>
            </w:rPr>
          </w:rPrChange>
        </w:rPr>
        <w:sectPr w:rsidR="00BB4342" w:rsidRPr="00BB4342" w:rsidSect="00BB4342">
          <w:type w:val="nextPage"/>
          <w:pgSz w:w="12240" w:h="15840"/>
          <w:pgMar w:top="450" w:right="540" w:bottom="540" w:left="1296" w:header="86" w:footer="274" w:gutter="144"/>
          <w:cols w:space="720"/>
          <w:noEndnote/>
          <w:docGrid w:linePitch="299"/>
          <w:sectPrChange w:id="773" w:author="srmamidi" w:date="2015-09-20T01:43:00Z">
            <w:sectPr w:rsidR="00BB4342" w:rsidRPr="00BB4342" w:rsidSect="00BB4342">
              <w:type w:val="continuous"/>
              <w:pgMar w:top="450" w:right="720" w:bottom="540" w:left="864" w:header="86" w:footer="274" w:gutter="144"/>
            </w:sectPr>
          </w:sectPrChange>
        </w:sectPr>
        <w:pPrChange w:id="774" w:author="srmamidi" w:date="2015-09-20T01:16:00Z">
          <w:pPr>
            <w:pStyle w:val="Heading2"/>
            <w:spacing w:line="360" w:lineRule="auto"/>
          </w:pPr>
        </w:pPrChange>
      </w:pPr>
    </w:p>
    <w:p w:rsidR="00BB4342" w:rsidRPr="00BB4342" w:rsidRDefault="00BB4342" w:rsidP="00BB4342">
      <w:pPr>
        <w:pStyle w:val="Heading2"/>
        <w:spacing w:line="360" w:lineRule="auto"/>
        <w:rPr>
          <w:rFonts w:ascii="Arial Unicode MS" w:eastAsia="Arial Unicode MS" w:hAnsi="Arial Unicode MS" w:cs="Arial Unicode MS"/>
          <w:lang w:bidi="hi-IN"/>
          <w:rPrChange w:id="775" w:author="srmamidi" w:date="2015-09-20T12:00:00Z">
            <w:rPr>
              <w:rFonts w:eastAsia="Arial Unicode MS"/>
              <w:lang w:bidi="hi-IN"/>
            </w:rPr>
          </w:rPrChange>
        </w:rPr>
        <w:pPrChange w:id="776" w:author="srmamidi" w:date="2015-07-04T14:40:00Z">
          <w:pPr>
            <w:pStyle w:val="Heading2"/>
          </w:pPr>
        </w:pPrChange>
      </w:pPr>
      <w:r w:rsidRPr="00BB4342">
        <w:rPr>
          <w:rFonts w:ascii="Arial Unicode MS" w:eastAsia="Arial Unicode MS" w:hAnsi="Arial Unicode MS" w:cs="Arial Unicode MS" w:hint="cs"/>
          <w:cs/>
          <w:lang w:bidi="hi-IN"/>
          <w:rPrChange w:id="777" w:author="srmamidi" w:date="2015-09-20T12:00:00Z">
            <w:rPr>
              <w:rFonts w:ascii="Mangal" w:eastAsia="Arial Unicode MS" w:hAnsi="Mangal" w:cs="Arial Unicode MS" w:hint="cs"/>
              <w:cs/>
              <w:lang w:bidi="hi-IN"/>
            </w:rPr>
          </w:rPrChange>
        </w:rPr>
        <w:lastRenderedPageBreak/>
        <w:t>अथ</w:t>
      </w:r>
      <w:r w:rsidRPr="00BB4342">
        <w:rPr>
          <w:rFonts w:ascii="Arial Unicode MS" w:eastAsia="Arial Unicode MS" w:hAnsi="Arial Unicode MS" w:cs="Arial Unicode MS" w:hint="eastAsia"/>
          <w:cs/>
          <w:lang w:bidi="hi-IN"/>
          <w:rPrChange w:id="778"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779" w:author="srmamidi" w:date="2015-09-20T12:00:00Z">
            <w:rPr>
              <w:rFonts w:ascii="Mangal" w:eastAsia="Arial Unicode MS" w:hAnsi="Mangal" w:cs="Arial Unicode MS" w:hint="cs"/>
              <w:cs/>
              <w:lang w:bidi="hi-IN"/>
            </w:rPr>
          </w:rPrChange>
        </w:rPr>
        <w:t>करन्यासः</w:t>
      </w:r>
    </w:p>
    <w:p w:rsid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cs/>
          <w:lang w:bidi="hi-IN"/>
        </w:rPr>
        <w:sectPr w:rsidR="00BB4342" w:rsidSect="00BB4342">
          <w:type w:val="continuous"/>
          <w:pgSz w:w="12240" w:h="15840"/>
          <w:pgMar w:top="450" w:right="540" w:bottom="540" w:left="1296" w:header="86" w:footer="274" w:gutter="144"/>
          <w:cols w:num="2" w:space="450"/>
          <w:noEndnote/>
          <w:docGrid w:linePitch="299"/>
        </w:sectPr>
      </w:pP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780" w:author="srmamidi" w:date="2015-09-20T12:00:00Z">
            <w:rPr>
              <w:rFonts w:ascii="Arial Unicode MS" w:eastAsia="Arial Unicode MS" w:hAnsi="Arial Unicode MS" w:cs="Arial Unicode MS"/>
              <w:sz w:val="26"/>
              <w:szCs w:val="26"/>
              <w:lang w:bidi="hi-IN"/>
            </w:rPr>
          </w:rPrChange>
        </w:rPr>
        <w:pPrChange w:id="781"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782" w:author="srmamidi" w:date="2015-09-20T12:00:00Z">
            <w:rPr>
              <w:rFonts w:ascii="Arial Unicode MS" w:eastAsia="Arial Unicode MS" w:hAnsi="Arial Unicode MS" w:cs="Arial Unicode MS" w:hint="cs"/>
              <w:sz w:val="26"/>
              <w:szCs w:val="26"/>
              <w:cs/>
              <w:lang w:bidi="hi-IN"/>
            </w:rPr>
          </w:rPrChange>
        </w:rPr>
        <w:lastRenderedPageBreak/>
        <w:t>रां</w:t>
      </w:r>
      <w:r w:rsidRPr="00BB4342">
        <w:rPr>
          <w:rFonts w:ascii="Arial Unicode MS" w:eastAsia="Arial Unicode MS" w:hAnsi="Arial Unicode MS" w:cs="Arial Unicode MS"/>
          <w:sz w:val="26"/>
          <w:szCs w:val="26"/>
          <w:cs/>
          <w:lang w:bidi="hi-IN"/>
          <w:rPrChange w:id="7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84"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7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86"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7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88" w:author="srmamidi" w:date="2015-09-20T12:00:00Z">
            <w:rPr>
              <w:rFonts w:ascii="Arial Unicode MS" w:eastAsia="Arial Unicode MS" w:hAnsi="Arial Unicode MS" w:cs="Arial Unicode MS" w:hint="cs"/>
              <w:sz w:val="26"/>
              <w:szCs w:val="26"/>
              <w:cs/>
              <w:lang w:bidi="hi-IN"/>
            </w:rPr>
          </w:rPrChange>
        </w:rPr>
        <w:t>अंङ्गुष्टाभ्यां</w:t>
      </w:r>
      <w:r w:rsidRPr="00BB4342">
        <w:rPr>
          <w:rFonts w:ascii="Arial Unicode MS" w:eastAsia="Arial Unicode MS" w:hAnsi="Arial Unicode MS" w:cs="Arial Unicode MS"/>
          <w:sz w:val="26"/>
          <w:szCs w:val="26"/>
          <w:cs/>
          <w:lang w:bidi="hi-IN"/>
          <w:rPrChange w:id="7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90"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7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9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7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94" w:author="srmamidi" w:date="2015-09-20T12:00:00Z">
            <w:rPr>
              <w:rFonts w:ascii="Arial Unicode MS" w:eastAsia="Arial Unicode MS" w:hAnsi="Arial Unicode MS" w:cs="Arial Unicode MS" w:hint="cs"/>
              <w:sz w:val="26"/>
              <w:szCs w:val="26"/>
              <w:cs/>
              <w:lang w:bidi="hi-IN"/>
            </w:rPr>
          </w:rPrChange>
        </w:rPr>
        <w:t>१४</w:t>
      </w:r>
      <w:r w:rsidRPr="00BB4342">
        <w:rPr>
          <w:rFonts w:ascii="Arial Unicode MS" w:eastAsia="Arial Unicode MS" w:hAnsi="Arial Unicode MS" w:cs="Arial Unicode MS"/>
          <w:sz w:val="26"/>
          <w:szCs w:val="26"/>
          <w:cs/>
          <w:lang w:bidi="hi-IN"/>
          <w:rPrChange w:id="7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79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797" w:author="srmamidi" w:date="2015-09-20T12:00:00Z">
            <w:rPr>
              <w:rFonts w:ascii="Arial Unicode MS" w:eastAsia="Arial Unicode MS" w:hAnsi="Arial Unicode MS" w:cs="Arial Unicode MS"/>
              <w:sz w:val="26"/>
              <w:szCs w:val="26"/>
              <w:lang w:bidi="hi-IN"/>
            </w:rPr>
          </w:rPrChange>
        </w:rPr>
        <w:pPrChange w:id="798"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799"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01"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03"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05" w:author="srmamidi" w:date="2015-09-20T12:00:00Z">
            <w:rPr>
              <w:rFonts w:ascii="Arial Unicode MS" w:eastAsia="Arial Unicode MS" w:hAnsi="Arial Unicode MS" w:cs="Arial Unicode MS" w:hint="cs"/>
              <w:sz w:val="26"/>
              <w:szCs w:val="26"/>
              <w:cs/>
              <w:lang w:bidi="hi-IN"/>
            </w:rPr>
          </w:rPrChange>
        </w:rPr>
        <w:t>तर्जनीभ्यां</w:t>
      </w:r>
      <w:r w:rsidRPr="00BB4342">
        <w:rPr>
          <w:rFonts w:ascii="Arial Unicode MS" w:eastAsia="Arial Unicode MS" w:hAnsi="Arial Unicode MS" w:cs="Arial Unicode MS"/>
          <w:sz w:val="26"/>
          <w:szCs w:val="26"/>
          <w:cs/>
          <w:lang w:bidi="hi-IN"/>
          <w:rPrChange w:id="8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07"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0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11" w:author="srmamidi" w:date="2015-09-20T12:00:00Z">
            <w:rPr>
              <w:rFonts w:ascii="Arial Unicode MS" w:eastAsia="Arial Unicode MS" w:hAnsi="Arial Unicode MS" w:cs="Arial Unicode MS" w:hint="cs"/>
              <w:sz w:val="26"/>
              <w:szCs w:val="26"/>
              <w:cs/>
              <w:lang w:bidi="hi-IN"/>
            </w:rPr>
          </w:rPrChange>
        </w:rPr>
        <w:t>१५</w:t>
      </w:r>
      <w:r w:rsidRPr="00BB4342">
        <w:rPr>
          <w:rFonts w:ascii="Arial Unicode MS" w:eastAsia="Arial Unicode MS" w:hAnsi="Arial Unicode MS" w:cs="Arial Unicode MS"/>
          <w:sz w:val="26"/>
          <w:szCs w:val="26"/>
          <w:cs/>
          <w:lang w:bidi="hi-IN"/>
          <w:rPrChange w:id="8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1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814" w:author="srmamidi" w:date="2015-09-20T12:00:00Z">
            <w:rPr>
              <w:rFonts w:ascii="Arial Unicode MS" w:eastAsia="Arial Unicode MS" w:hAnsi="Arial Unicode MS" w:cs="Arial Unicode MS"/>
              <w:sz w:val="26"/>
              <w:szCs w:val="26"/>
              <w:lang w:bidi="hi-IN"/>
            </w:rPr>
          </w:rPrChange>
        </w:rPr>
        <w:pPrChange w:id="815"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816"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18"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20"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22" w:author="srmamidi" w:date="2015-09-20T12:00:00Z">
            <w:rPr>
              <w:rFonts w:ascii="Arial Unicode MS" w:eastAsia="Arial Unicode MS" w:hAnsi="Arial Unicode MS" w:cs="Arial Unicode MS" w:hint="cs"/>
              <w:sz w:val="26"/>
              <w:szCs w:val="26"/>
              <w:cs/>
              <w:lang w:bidi="hi-IN"/>
            </w:rPr>
          </w:rPrChange>
        </w:rPr>
        <w:t>मध्यमाभ्यां</w:t>
      </w:r>
      <w:r w:rsidRPr="00BB4342">
        <w:rPr>
          <w:rFonts w:ascii="Arial Unicode MS" w:eastAsia="Arial Unicode MS" w:hAnsi="Arial Unicode MS" w:cs="Arial Unicode MS"/>
          <w:sz w:val="26"/>
          <w:szCs w:val="26"/>
          <w:cs/>
          <w:lang w:bidi="hi-IN"/>
          <w:rPrChange w:id="8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24"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2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28" w:author="srmamidi" w:date="2015-09-20T12:00:00Z">
            <w:rPr>
              <w:rFonts w:ascii="Arial Unicode MS" w:eastAsia="Arial Unicode MS" w:hAnsi="Arial Unicode MS" w:cs="Arial Unicode MS" w:hint="cs"/>
              <w:sz w:val="26"/>
              <w:szCs w:val="26"/>
              <w:cs/>
              <w:lang w:bidi="hi-IN"/>
            </w:rPr>
          </w:rPrChange>
        </w:rPr>
        <w:t>१६</w:t>
      </w:r>
      <w:r w:rsidRPr="00BB4342">
        <w:rPr>
          <w:rFonts w:ascii="Arial Unicode MS" w:eastAsia="Arial Unicode MS" w:hAnsi="Arial Unicode MS" w:cs="Arial Unicode MS"/>
          <w:sz w:val="26"/>
          <w:szCs w:val="26"/>
          <w:cs/>
          <w:lang w:bidi="hi-IN"/>
          <w:rPrChange w:id="8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3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831" w:author="srmamidi" w:date="2015-09-20T12:00:00Z">
            <w:rPr>
              <w:rFonts w:ascii="Arial Unicode MS" w:eastAsia="Arial Unicode MS" w:hAnsi="Arial Unicode MS" w:cs="Arial Unicode MS"/>
              <w:sz w:val="26"/>
              <w:szCs w:val="26"/>
              <w:lang w:bidi="hi-IN"/>
            </w:rPr>
          </w:rPrChange>
        </w:rPr>
        <w:pPrChange w:id="832"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833"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35"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37"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39" w:author="srmamidi" w:date="2015-09-20T12:00:00Z">
            <w:rPr>
              <w:rFonts w:ascii="Arial Unicode MS" w:eastAsia="Arial Unicode MS" w:hAnsi="Arial Unicode MS" w:cs="Arial Unicode MS" w:hint="cs"/>
              <w:sz w:val="26"/>
              <w:szCs w:val="26"/>
              <w:cs/>
              <w:lang w:bidi="hi-IN"/>
            </w:rPr>
          </w:rPrChange>
        </w:rPr>
        <w:t>अनामिकाभ्यां</w:t>
      </w:r>
      <w:r w:rsidRPr="00BB4342">
        <w:rPr>
          <w:rFonts w:ascii="Arial Unicode MS" w:eastAsia="Arial Unicode MS" w:hAnsi="Arial Unicode MS" w:cs="Arial Unicode MS"/>
          <w:sz w:val="26"/>
          <w:szCs w:val="26"/>
          <w:cs/>
          <w:lang w:bidi="hi-IN"/>
          <w:rPrChange w:id="8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41"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4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45" w:author="srmamidi" w:date="2015-09-20T12:00:00Z">
            <w:rPr>
              <w:rFonts w:ascii="Arial Unicode MS" w:eastAsia="Arial Unicode MS" w:hAnsi="Arial Unicode MS" w:cs="Arial Unicode MS" w:hint="cs"/>
              <w:sz w:val="26"/>
              <w:szCs w:val="26"/>
              <w:cs/>
              <w:lang w:bidi="hi-IN"/>
            </w:rPr>
          </w:rPrChange>
        </w:rPr>
        <w:t>१७</w:t>
      </w:r>
      <w:r w:rsidRPr="00BB4342">
        <w:rPr>
          <w:rFonts w:ascii="Arial Unicode MS" w:eastAsia="Arial Unicode MS" w:hAnsi="Arial Unicode MS" w:cs="Arial Unicode MS"/>
          <w:sz w:val="26"/>
          <w:szCs w:val="26"/>
          <w:cs/>
          <w:lang w:bidi="hi-IN"/>
          <w:rPrChange w:id="8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4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848" w:author="srmamidi" w:date="2015-09-20T12:00:00Z">
            <w:rPr>
              <w:rFonts w:ascii="Arial Unicode MS" w:eastAsia="Arial Unicode MS" w:hAnsi="Arial Unicode MS" w:cs="Arial Unicode MS"/>
              <w:sz w:val="26"/>
              <w:szCs w:val="26"/>
              <w:lang w:bidi="hi-IN"/>
            </w:rPr>
          </w:rPrChange>
        </w:rPr>
        <w:pPrChange w:id="849"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850"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52"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54"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56" w:author="srmamidi" w:date="2015-09-20T12:00:00Z">
            <w:rPr>
              <w:rFonts w:ascii="Arial Unicode MS" w:eastAsia="Arial Unicode MS" w:hAnsi="Arial Unicode MS" w:cs="Arial Unicode MS" w:hint="cs"/>
              <w:sz w:val="26"/>
              <w:szCs w:val="26"/>
              <w:cs/>
              <w:lang w:bidi="hi-IN"/>
            </w:rPr>
          </w:rPrChange>
        </w:rPr>
        <w:t>कनिष्टिकाभ्यां</w:t>
      </w:r>
      <w:r w:rsidRPr="00BB4342">
        <w:rPr>
          <w:rFonts w:ascii="Arial Unicode MS" w:eastAsia="Arial Unicode MS" w:hAnsi="Arial Unicode MS" w:cs="Arial Unicode MS"/>
          <w:sz w:val="26"/>
          <w:szCs w:val="26"/>
          <w:cs/>
          <w:lang w:bidi="hi-IN"/>
          <w:rPrChange w:id="8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58"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6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62" w:author="srmamidi" w:date="2015-09-20T12:00:00Z">
            <w:rPr>
              <w:rFonts w:ascii="Arial Unicode MS" w:eastAsia="Arial Unicode MS" w:hAnsi="Arial Unicode MS" w:cs="Arial Unicode MS" w:hint="cs"/>
              <w:sz w:val="26"/>
              <w:szCs w:val="26"/>
              <w:cs/>
              <w:lang w:bidi="hi-IN"/>
            </w:rPr>
          </w:rPrChange>
        </w:rPr>
        <w:t>१८</w:t>
      </w:r>
      <w:r w:rsidRPr="00BB4342">
        <w:rPr>
          <w:rFonts w:ascii="Arial Unicode MS" w:eastAsia="Arial Unicode MS" w:hAnsi="Arial Unicode MS" w:cs="Arial Unicode MS"/>
          <w:sz w:val="26"/>
          <w:szCs w:val="26"/>
          <w:cs/>
          <w:lang w:bidi="hi-IN"/>
          <w:rPrChange w:id="8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6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ins w:id="865" w:author="padma p" w:date="2015-06-11T16:12:00Z"/>
          <w:rFonts w:ascii="Arial Unicode MS" w:eastAsia="Arial Unicode MS" w:hAnsi="Arial Unicode MS" w:cs="Arial Unicode MS"/>
          <w:sz w:val="26"/>
          <w:szCs w:val="26"/>
          <w:lang w:bidi="hi-IN"/>
          <w:rPrChange w:id="866" w:author="srmamidi" w:date="2015-09-20T12:00:00Z">
            <w:rPr>
              <w:ins w:id="867" w:author="padma p" w:date="2015-06-11T16:12:00Z"/>
              <w:rFonts w:ascii="Arial Unicode MS" w:eastAsia="Arial Unicode MS" w:hAnsi="Arial Unicode MS" w:cs="Arial Unicode MS"/>
              <w:sz w:val="26"/>
              <w:szCs w:val="26"/>
              <w:lang w:bidi="hi-IN"/>
            </w:rPr>
          </w:rPrChange>
        </w:rPr>
        <w:pPrChange w:id="868"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869"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1"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3"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8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5" w:author="srmamidi" w:date="2015-09-20T12:00:00Z">
            <w:rPr>
              <w:rFonts w:ascii="Arial Unicode MS" w:eastAsia="Arial Unicode MS" w:hAnsi="Arial Unicode MS" w:cs="Arial Unicode MS" w:hint="cs"/>
              <w:sz w:val="26"/>
              <w:szCs w:val="26"/>
              <w:cs/>
              <w:lang w:bidi="hi-IN"/>
            </w:rPr>
          </w:rPrChange>
        </w:rPr>
        <w:t>करतलकरपृष्ठाभ्यां</w:t>
      </w:r>
      <w:r w:rsidRPr="00BB4342">
        <w:rPr>
          <w:rFonts w:ascii="Arial Unicode MS" w:eastAsia="Arial Unicode MS" w:hAnsi="Arial Unicode MS" w:cs="Arial Unicode MS"/>
          <w:sz w:val="26"/>
          <w:szCs w:val="26"/>
          <w:cs/>
          <w:lang w:bidi="hi-IN"/>
          <w:rPrChange w:id="8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7" w:author="srmamidi" w:date="2015-09-20T12:00:00Z">
            <w:rPr>
              <w:rFonts w:ascii="Arial Unicode MS" w:eastAsia="Arial Unicode MS" w:hAnsi="Arial Unicode MS" w:cs="Arial Unicode MS" w:hint="cs"/>
              <w:sz w:val="26"/>
              <w:szCs w:val="26"/>
              <w:cs/>
              <w:lang w:bidi="hi-IN"/>
            </w:rPr>
          </w:rPrChange>
        </w:rPr>
        <w:t>नमः</w:t>
      </w:r>
      <w:del w:id="878" w:author="srmamidi" w:date="2015-09-20T01:37:00Z">
        <w:r w:rsidRPr="00BB4342" w:rsidDel="009228F4">
          <w:rPr>
            <w:rFonts w:ascii="Arial Unicode MS" w:eastAsia="Arial Unicode MS" w:hAnsi="Arial Unicode MS" w:cs="Arial Unicode MS"/>
            <w:sz w:val="26"/>
            <w:szCs w:val="26"/>
            <w:cs/>
            <w:lang w:bidi="hi-IN"/>
            <w:rPrChange w:id="879"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880" w:author="srmamidi" w:date="2015-09-20T12:00:00Z">
            <w:rPr>
              <w:rFonts w:ascii="Arial Unicode MS" w:eastAsia="Arial Unicode MS" w:hAnsi="Arial Unicode MS" w:cs="Arial Unicode MS" w:hint="cs"/>
              <w:sz w:val="26"/>
              <w:szCs w:val="26"/>
              <w:cs/>
              <w:lang w:bidi="hi-IN"/>
            </w:rPr>
          </w:rPrChange>
        </w:rPr>
        <w:t>॥</w:t>
      </w:r>
      <w:del w:id="881" w:author="srmamidi" w:date="2015-09-20T01:38:00Z">
        <w:r w:rsidRPr="00BB4342" w:rsidDel="009228F4">
          <w:rPr>
            <w:rFonts w:ascii="Arial Unicode MS" w:eastAsia="Arial Unicode MS" w:hAnsi="Arial Unicode MS" w:cs="Arial Unicode MS"/>
            <w:sz w:val="26"/>
            <w:szCs w:val="26"/>
            <w:cs/>
            <w:lang w:bidi="hi-IN"/>
            <w:rPrChange w:id="88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883" w:author="srmamidi" w:date="2015-09-20T12:00:00Z">
            <w:rPr>
              <w:rFonts w:ascii="Arial Unicode MS" w:eastAsia="Arial Unicode MS" w:hAnsi="Arial Unicode MS" w:cs="Arial Unicode MS" w:hint="cs"/>
              <w:sz w:val="26"/>
              <w:szCs w:val="26"/>
              <w:cs/>
              <w:lang w:bidi="hi-IN"/>
            </w:rPr>
          </w:rPrChange>
        </w:rPr>
        <w:t>१९</w:t>
      </w:r>
      <w:del w:id="884" w:author="srmamidi" w:date="2015-09-20T01:38:00Z">
        <w:r w:rsidRPr="00BB4342" w:rsidDel="009228F4">
          <w:rPr>
            <w:rFonts w:ascii="Arial Unicode MS" w:eastAsia="Arial Unicode MS" w:hAnsi="Arial Unicode MS" w:cs="Arial Unicode MS"/>
            <w:sz w:val="26"/>
            <w:szCs w:val="26"/>
            <w:cs/>
            <w:lang w:bidi="hi-IN"/>
            <w:rPrChange w:id="88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886" w:author="srmamidi" w:date="2015-09-20T12:00:00Z">
            <w:rPr>
              <w:rFonts w:ascii="Arial Unicode MS" w:eastAsia="Arial Unicode MS" w:hAnsi="Arial Unicode MS" w:cs="Arial Unicode MS" w:hint="cs"/>
              <w:sz w:val="26"/>
              <w:szCs w:val="26"/>
              <w:cs/>
              <w:lang w:bidi="hi-IN"/>
            </w:rPr>
          </w:rPrChange>
        </w:rPr>
        <w:t>॥</w:t>
      </w:r>
    </w:p>
    <w:p w:rsidR="00BB4342" w:rsidRDefault="00BB4342" w:rsidP="00BB4342">
      <w:pPr>
        <w:pStyle w:val="Heading2"/>
        <w:spacing w:line="360" w:lineRule="auto"/>
        <w:rPr>
          <w:rFonts w:ascii="Arial Unicode MS" w:eastAsia="Arial Unicode MS" w:hAnsi="Arial Unicode MS" w:cs="Arial Unicode MS"/>
          <w:cs/>
          <w:lang w:bidi="sa-IN"/>
        </w:rPr>
        <w:sectPr w:rsidR="00BB4342" w:rsidSect="00BB4342">
          <w:type w:val="continuous"/>
          <w:pgSz w:w="12240" w:h="15840"/>
          <w:pgMar w:top="450" w:right="540" w:bottom="540" w:left="1296" w:header="86" w:footer="274" w:gutter="144"/>
          <w:cols w:space="450"/>
          <w:noEndnote/>
          <w:docGrid w:linePitch="299"/>
        </w:sectPr>
      </w:pPr>
    </w:p>
    <w:p w:rsidR="00BB4342" w:rsidRPr="00BB4342" w:rsidRDefault="00BB4342" w:rsidP="00BB4342">
      <w:pPr>
        <w:pStyle w:val="Heading2"/>
        <w:spacing w:line="360" w:lineRule="auto"/>
        <w:rPr>
          <w:rFonts w:ascii="Arial Unicode MS" w:eastAsia="Arial Unicode MS" w:hAnsi="Arial Unicode MS" w:cs="Arial Unicode MS"/>
          <w:lang w:bidi="sa-IN"/>
          <w:rPrChange w:id="887" w:author="srmamidi" w:date="2015-09-20T12:00:00Z">
            <w:rPr>
              <w:lang w:bidi="hi-IN"/>
            </w:rPr>
          </w:rPrChange>
        </w:rPr>
        <w:pPrChange w:id="888" w:author="srmamidi" w:date="2015-07-04T14:40:00Z">
          <w:pPr>
            <w:pStyle w:val="ListParagraph"/>
            <w:numPr>
              <w:numId w:val="29"/>
            </w:numPr>
            <w:tabs>
              <w:tab w:val="left" w:pos="720"/>
            </w:tabs>
            <w:autoSpaceDE w:val="0"/>
            <w:autoSpaceDN w:val="0"/>
            <w:adjustRightInd w:val="0"/>
            <w:spacing w:after="0"/>
            <w:ind w:hanging="360"/>
          </w:pPr>
        </w:pPrChange>
      </w:pPr>
      <w:ins w:id="889" w:author="padma p" w:date="2015-06-11T16:12:00Z">
        <w:r w:rsidRPr="00BB4342">
          <w:rPr>
            <w:rFonts w:ascii="Arial Unicode MS" w:eastAsia="Arial Unicode MS" w:hAnsi="Arial Unicode MS" w:cs="Arial Unicode MS" w:hint="cs"/>
            <w:cs/>
            <w:lang w:bidi="sa-IN"/>
            <w:rPrChange w:id="890" w:author="srmamidi" w:date="2015-09-20T12:00:00Z">
              <w:rPr>
                <w:rFonts w:ascii="Arial Unicode MS" w:eastAsia="Arial Unicode MS" w:hAnsi="Arial Unicode MS" w:cs="Arial Unicode MS" w:hint="cs"/>
                <w:b/>
                <w:bCs/>
                <w:cs/>
                <w:lang w:bidi="sa-IN"/>
              </w:rPr>
            </w:rPrChange>
          </w:rPr>
          <w:lastRenderedPageBreak/>
          <w:t>अथ</w:t>
        </w:r>
        <w:r w:rsidRPr="00BB4342">
          <w:rPr>
            <w:rFonts w:ascii="Arial Unicode MS" w:eastAsia="Arial Unicode MS" w:hAnsi="Arial Unicode MS" w:cs="Arial Unicode MS"/>
            <w:cs/>
            <w:lang w:bidi="sa-IN"/>
            <w:rPrChange w:id="891" w:author="srmamidi" w:date="2015-09-20T12:00:00Z">
              <w:rPr>
                <w:rFonts w:ascii="Arial Unicode MS" w:eastAsia="Arial Unicode MS" w:hAnsi="Arial Unicode MS" w:cs="Arial Unicode MS"/>
                <w:b/>
                <w:bCs/>
                <w:cs/>
                <w:lang w:bidi="sa-IN"/>
              </w:rPr>
            </w:rPrChange>
          </w:rPr>
          <w:t xml:space="preserve"> </w:t>
        </w:r>
      </w:ins>
      <w:ins w:id="892" w:author="padma p" w:date="2015-06-11T16:14:00Z">
        <w:r w:rsidRPr="00BB4342">
          <w:rPr>
            <w:rFonts w:ascii="Arial Unicode MS" w:eastAsia="Arial Unicode MS" w:hAnsi="Arial Unicode MS" w:cs="Arial Unicode MS" w:hint="cs"/>
            <w:cs/>
            <w:lang w:bidi="sa-IN"/>
            <w:rPrChange w:id="893" w:author="srmamidi" w:date="2015-09-20T12:00:00Z">
              <w:rPr>
                <w:rFonts w:ascii="Arial Unicode MS" w:eastAsia="Arial Unicode MS" w:hAnsi="Arial Unicode MS" w:cs="Arial Unicode MS" w:hint="cs"/>
                <w:b/>
                <w:bCs/>
                <w:cs/>
                <w:lang w:bidi="sa-IN"/>
              </w:rPr>
            </w:rPrChange>
          </w:rPr>
          <w:t>षडङ्गन्यासः</w:t>
        </w:r>
      </w:ins>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894" w:author="srmamidi" w:date="2015-09-20T12:00:00Z">
            <w:rPr>
              <w:rFonts w:ascii="Arial Unicode MS" w:eastAsia="Arial Unicode MS" w:hAnsi="Arial Unicode MS" w:cs="Arial Unicode MS"/>
              <w:sz w:val="26"/>
              <w:szCs w:val="26"/>
              <w:lang w:bidi="hi-IN"/>
            </w:rPr>
          </w:rPrChange>
        </w:rPr>
        <w:pPrChange w:id="895"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896"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8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98"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8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00"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02" w:author="srmamidi" w:date="2015-09-20T12:00:00Z">
            <w:rPr>
              <w:rFonts w:ascii="Arial Unicode MS" w:eastAsia="Arial Unicode MS" w:hAnsi="Arial Unicode MS" w:cs="Arial Unicode MS" w:hint="cs"/>
              <w:sz w:val="26"/>
              <w:szCs w:val="26"/>
              <w:cs/>
              <w:lang w:bidi="hi-IN"/>
            </w:rPr>
          </w:rPrChange>
        </w:rPr>
        <w:t>हृदयाय</w:t>
      </w:r>
      <w:r w:rsidRPr="00BB4342">
        <w:rPr>
          <w:rFonts w:ascii="Arial Unicode MS" w:eastAsia="Arial Unicode MS" w:hAnsi="Arial Unicode MS" w:cs="Arial Unicode MS"/>
          <w:sz w:val="26"/>
          <w:szCs w:val="26"/>
          <w:cs/>
          <w:lang w:bidi="hi-IN"/>
          <w:rPrChange w:id="9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04"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0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9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08" w:author="srmamidi" w:date="2015-09-20T12:00:00Z">
            <w:rPr>
              <w:rFonts w:ascii="Arial Unicode MS" w:eastAsia="Arial Unicode MS" w:hAnsi="Arial Unicode MS" w:cs="Arial Unicode MS" w:hint="cs"/>
              <w:sz w:val="26"/>
              <w:szCs w:val="26"/>
              <w:cs/>
              <w:lang w:bidi="hi-IN"/>
            </w:rPr>
          </w:rPrChange>
        </w:rPr>
        <w:t>२१</w:t>
      </w:r>
      <w:r w:rsidRPr="00BB4342">
        <w:rPr>
          <w:rFonts w:ascii="Arial Unicode MS" w:eastAsia="Arial Unicode MS" w:hAnsi="Arial Unicode MS" w:cs="Arial Unicode MS"/>
          <w:sz w:val="26"/>
          <w:szCs w:val="26"/>
          <w:cs/>
          <w:lang w:bidi="hi-IN"/>
          <w:rPrChange w:id="9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1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911" w:author="srmamidi" w:date="2015-09-20T12:00:00Z">
            <w:rPr>
              <w:rFonts w:ascii="Arial Unicode MS" w:eastAsia="Arial Unicode MS" w:hAnsi="Arial Unicode MS" w:cs="Arial Unicode MS"/>
              <w:sz w:val="26"/>
              <w:szCs w:val="26"/>
              <w:lang w:bidi="hi-IN"/>
            </w:rPr>
          </w:rPrChange>
        </w:rPr>
        <w:pPrChange w:id="912"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913"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9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15"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9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17"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19" w:author="srmamidi" w:date="2015-09-20T12:00:00Z">
            <w:rPr>
              <w:rFonts w:ascii="Arial Unicode MS" w:eastAsia="Arial Unicode MS" w:hAnsi="Arial Unicode MS" w:cs="Arial Unicode MS" w:hint="cs"/>
              <w:sz w:val="26"/>
              <w:szCs w:val="26"/>
              <w:cs/>
              <w:lang w:bidi="hi-IN"/>
            </w:rPr>
          </w:rPrChange>
        </w:rPr>
        <w:t>शिरसे</w:t>
      </w:r>
      <w:r w:rsidRPr="00BB4342">
        <w:rPr>
          <w:rFonts w:ascii="Arial Unicode MS" w:eastAsia="Arial Unicode MS" w:hAnsi="Arial Unicode MS" w:cs="Arial Unicode MS"/>
          <w:sz w:val="26"/>
          <w:szCs w:val="26"/>
          <w:cs/>
          <w:lang w:bidi="hi-IN"/>
          <w:rPrChange w:id="9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21"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9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2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9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25" w:author="srmamidi" w:date="2015-09-20T12:00:00Z">
            <w:rPr>
              <w:rFonts w:ascii="Arial Unicode MS" w:eastAsia="Arial Unicode MS" w:hAnsi="Arial Unicode MS" w:cs="Arial Unicode MS" w:hint="cs"/>
              <w:sz w:val="26"/>
              <w:szCs w:val="26"/>
              <w:cs/>
              <w:lang w:bidi="hi-IN"/>
            </w:rPr>
          </w:rPrChange>
        </w:rPr>
        <w:t>२२</w:t>
      </w:r>
      <w:r w:rsidRPr="00BB4342">
        <w:rPr>
          <w:rFonts w:ascii="Arial Unicode MS" w:eastAsia="Arial Unicode MS" w:hAnsi="Arial Unicode MS" w:cs="Arial Unicode MS"/>
          <w:sz w:val="26"/>
          <w:szCs w:val="26"/>
          <w:cs/>
          <w:lang w:bidi="hi-IN"/>
          <w:rPrChange w:id="9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2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928" w:author="srmamidi" w:date="2015-09-20T12:00:00Z">
            <w:rPr>
              <w:rFonts w:ascii="Arial Unicode MS" w:eastAsia="Arial Unicode MS" w:hAnsi="Arial Unicode MS" w:cs="Arial Unicode MS"/>
              <w:sz w:val="26"/>
              <w:szCs w:val="26"/>
              <w:lang w:bidi="hi-IN"/>
            </w:rPr>
          </w:rPrChange>
        </w:rPr>
        <w:pPrChange w:id="929"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930"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9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32"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9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34"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36" w:author="srmamidi" w:date="2015-09-20T12:00:00Z">
            <w:rPr>
              <w:rFonts w:ascii="Arial Unicode MS" w:eastAsia="Arial Unicode MS" w:hAnsi="Arial Unicode MS" w:cs="Arial Unicode MS" w:hint="cs"/>
              <w:sz w:val="26"/>
              <w:szCs w:val="26"/>
              <w:cs/>
              <w:lang w:bidi="hi-IN"/>
            </w:rPr>
          </w:rPrChange>
        </w:rPr>
        <w:t>शिखायै</w:t>
      </w:r>
      <w:r w:rsidRPr="00BB4342">
        <w:rPr>
          <w:rFonts w:ascii="Arial Unicode MS" w:eastAsia="Arial Unicode MS" w:hAnsi="Arial Unicode MS" w:cs="Arial Unicode MS"/>
          <w:sz w:val="26"/>
          <w:szCs w:val="26"/>
          <w:cs/>
          <w:lang w:bidi="hi-IN"/>
          <w:rPrChange w:id="9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38" w:author="srmamidi" w:date="2015-09-20T12:00:00Z">
            <w:rPr>
              <w:rFonts w:ascii="Arial Unicode MS" w:eastAsia="Arial Unicode MS" w:hAnsi="Arial Unicode MS" w:cs="Arial Unicode MS" w:hint="cs"/>
              <w:sz w:val="26"/>
              <w:szCs w:val="26"/>
              <w:cs/>
              <w:lang w:bidi="hi-IN"/>
            </w:rPr>
          </w:rPrChange>
        </w:rPr>
        <w:t>वषट्</w:t>
      </w:r>
      <w:r w:rsidRPr="00BB4342">
        <w:rPr>
          <w:rFonts w:ascii="Arial Unicode MS" w:eastAsia="Arial Unicode MS" w:hAnsi="Arial Unicode MS" w:cs="Arial Unicode MS"/>
          <w:sz w:val="26"/>
          <w:szCs w:val="26"/>
          <w:cs/>
          <w:lang w:bidi="hi-IN"/>
          <w:rPrChange w:id="9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4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9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42" w:author="srmamidi" w:date="2015-09-20T12:00:00Z">
            <w:rPr>
              <w:rFonts w:ascii="Arial Unicode MS" w:eastAsia="Arial Unicode MS" w:hAnsi="Arial Unicode MS" w:cs="Arial Unicode MS" w:hint="cs"/>
              <w:sz w:val="26"/>
              <w:szCs w:val="26"/>
              <w:cs/>
              <w:lang w:bidi="hi-IN"/>
            </w:rPr>
          </w:rPrChange>
        </w:rPr>
        <w:t>२३</w:t>
      </w:r>
      <w:r w:rsidRPr="00BB4342">
        <w:rPr>
          <w:rFonts w:ascii="Arial Unicode MS" w:eastAsia="Arial Unicode MS" w:hAnsi="Arial Unicode MS" w:cs="Arial Unicode MS"/>
          <w:sz w:val="26"/>
          <w:szCs w:val="26"/>
          <w:cs/>
          <w:lang w:bidi="hi-IN"/>
          <w:rPrChange w:id="9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4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945" w:author="srmamidi" w:date="2015-09-20T12:00:00Z">
            <w:rPr>
              <w:rFonts w:ascii="Arial Unicode MS" w:eastAsia="Arial Unicode MS" w:hAnsi="Arial Unicode MS" w:cs="Arial Unicode MS"/>
              <w:sz w:val="26"/>
              <w:szCs w:val="26"/>
              <w:lang w:bidi="hi-IN"/>
            </w:rPr>
          </w:rPrChange>
        </w:rPr>
        <w:pPrChange w:id="946"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947"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9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49"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9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51"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53" w:author="srmamidi" w:date="2015-09-20T12:00:00Z">
            <w:rPr>
              <w:rFonts w:ascii="Arial Unicode MS" w:eastAsia="Arial Unicode MS" w:hAnsi="Arial Unicode MS" w:cs="Arial Unicode MS" w:hint="cs"/>
              <w:sz w:val="26"/>
              <w:szCs w:val="26"/>
              <w:cs/>
              <w:lang w:bidi="hi-IN"/>
            </w:rPr>
          </w:rPrChange>
        </w:rPr>
        <w:t>कवचाय</w:t>
      </w:r>
      <w:r w:rsidRPr="00BB4342">
        <w:rPr>
          <w:rFonts w:ascii="Arial Unicode MS" w:eastAsia="Arial Unicode MS" w:hAnsi="Arial Unicode MS" w:cs="Arial Unicode MS"/>
          <w:sz w:val="26"/>
          <w:szCs w:val="26"/>
          <w:cs/>
          <w:lang w:bidi="hi-IN"/>
          <w:rPrChange w:id="9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55" w:author="srmamidi" w:date="2015-09-20T12:00:00Z">
            <w:rPr>
              <w:rFonts w:ascii="Arial Unicode MS" w:eastAsia="Arial Unicode MS" w:hAnsi="Arial Unicode MS" w:cs="Arial Unicode MS" w:hint="cs"/>
              <w:sz w:val="26"/>
              <w:szCs w:val="26"/>
              <w:cs/>
              <w:lang w:bidi="hi-IN"/>
            </w:rPr>
          </w:rPrChange>
        </w:rPr>
        <w:t>हुम्</w:t>
      </w:r>
      <w:r w:rsidRPr="00BB4342">
        <w:rPr>
          <w:rFonts w:ascii="Arial Unicode MS" w:eastAsia="Arial Unicode MS" w:hAnsi="Arial Unicode MS" w:cs="Arial Unicode MS"/>
          <w:sz w:val="26"/>
          <w:szCs w:val="26"/>
          <w:cs/>
          <w:lang w:bidi="hi-IN"/>
          <w:rPrChange w:id="9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5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9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59" w:author="srmamidi" w:date="2015-09-20T12:00:00Z">
            <w:rPr>
              <w:rFonts w:ascii="Arial Unicode MS" w:eastAsia="Arial Unicode MS" w:hAnsi="Arial Unicode MS" w:cs="Arial Unicode MS" w:hint="cs"/>
              <w:sz w:val="26"/>
              <w:szCs w:val="26"/>
              <w:cs/>
              <w:lang w:bidi="hi-IN"/>
            </w:rPr>
          </w:rPrChange>
        </w:rPr>
        <w:t>२५</w:t>
      </w:r>
      <w:r w:rsidRPr="00BB4342">
        <w:rPr>
          <w:rFonts w:ascii="Arial Unicode MS" w:eastAsia="Arial Unicode MS" w:hAnsi="Arial Unicode MS" w:cs="Arial Unicode MS"/>
          <w:sz w:val="26"/>
          <w:szCs w:val="26"/>
          <w:cs/>
          <w:lang w:bidi="hi-IN"/>
          <w:rPrChange w:id="9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6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lang w:bidi="hi-IN"/>
          <w:rPrChange w:id="962" w:author="srmamidi" w:date="2015-09-20T12:00:00Z">
            <w:rPr>
              <w:rFonts w:ascii="Arial Unicode MS" w:eastAsia="Arial Unicode MS" w:hAnsi="Arial Unicode MS" w:cs="Arial Unicode MS"/>
              <w:sz w:val="26"/>
              <w:szCs w:val="26"/>
              <w:lang w:bidi="hi-IN"/>
            </w:rPr>
          </w:rPrChange>
        </w:rPr>
        <w:pPrChange w:id="963" w:author="srmamidi" w:date="2015-07-04T14:40:00Z">
          <w:pPr>
            <w:pStyle w:val="ListParagraph"/>
            <w:numPr>
              <w:numId w:val="29"/>
            </w:numPr>
            <w:tabs>
              <w:tab w:val="left" w:pos="720"/>
            </w:tabs>
            <w:autoSpaceDE w:val="0"/>
            <w:autoSpaceDN w:val="0"/>
            <w:adjustRightInd w:val="0"/>
            <w:spacing w:after="0"/>
            <w:ind w:hanging="720"/>
          </w:pPr>
        </w:pPrChange>
      </w:pPr>
      <w:r w:rsidRPr="00BB4342">
        <w:rPr>
          <w:rFonts w:ascii="Arial Unicode MS" w:eastAsia="Arial Unicode MS" w:hAnsi="Arial Unicode MS" w:cs="Arial Unicode MS" w:hint="cs"/>
          <w:sz w:val="26"/>
          <w:szCs w:val="26"/>
          <w:cs/>
          <w:lang w:bidi="hi-IN"/>
          <w:rPrChange w:id="964"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9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66"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9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68"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70" w:author="srmamidi" w:date="2015-09-20T12:00:00Z">
            <w:rPr>
              <w:rFonts w:ascii="Arial Unicode MS" w:eastAsia="Arial Unicode MS" w:hAnsi="Arial Unicode MS" w:cs="Arial Unicode MS" w:hint="cs"/>
              <w:sz w:val="26"/>
              <w:szCs w:val="26"/>
              <w:cs/>
              <w:lang w:bidi="hi-IN"/>
            </w:rPr>
          </w:rPrChange>
        </w:rPr>
        <w:t>नेत्रत्रयाय</w:t>
      </w:r>
      <w:r w:rsidRPr="00BB4342">
        <w:rPr>
          <w:rFonts w:ascii="Arial Unicode MS" w:eastAsia="Arial Unicode MS" w:hAnsi="Arial Unicode MS" w:cs="Arial Unicode MS"/>
          <w:sz w:val="26"/>
          <w:szCs w:val="26"/>
          <w:cs/>
          <w:lang w:bidi="hi-IN"/>
          <w:rPrChange w:id="9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72" w:author="srmamidi" w:date="2015-09-20T12:00:00Z">
            <w:rPr>
              <w:rFonts w:ascii="Arial Unicode MS" w:eastAsia="Arial Unicode MS" w:hAnsi="Arial Unicode MS" w:cs="Arial Unicode MS" w:hint="cs"/>
              <w:sz w:val="26"/>
              <w:szCs w:val="26"/>
              <w:cs/>
              <w:lang w:bidi="hi-IN"/>
            </w:rPr>
          </w:rPrChange>
        </w:rPr>
        <w:t>वौषट्</w:t>
      </w:r>
      <w:r>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Change w:id="973" w:author="srmamidi" w:date="2015-09-20T12:00:00Z">
            <w:rPr>
              <w:rFonts w:ascii="Arial Unicode MS" w:eastAsia="Arial Unicode MS" w:hAnsi="Arial Unicode MS" w:cs="Arial Unicode MS" w:hint="cs"/>
              <w:sz w:val="26"/>
              <w:szCs w:val="26"/>
              <w:cs/>
              <w:lang w:bidi="hi-IN"/>
            </w:rPr>
          </w:rPrChange>
        </w:rPr>
        <w:t>॥२४॥</w:t>
      </w:r>
      <w:r w:rsidRPr="00BB4342">
        <w:rPr>
          <w:rFonts w:ascii="Arial Unicode MS" w:eastAsia="Arial Unicode MS" w:hAnsi="Arial Unicode MS" w:cs="Arial Unicode MS"/>
          <w:sz w:val="26"/>
          <w:szCs w:val="26"/>
          <w:cs/>
          <w:lang w:bidi="hi-IN"/>
          <w:rPrChange w:id="974" w:author="srmamidi" w:date="2015-09-20T12:00:00Z">
            <w:rPr>
              <w:rFonts w:ascii="Arial Unicode MS" w:eastAsia="Arial Unicode MS" w:hAnsi="Arial Unicode MS" w:cs="Arial Unicode MS"/>
              <w:sz w:val="26"/>
              <w:szCs w:val="26"/>
              <w:cs/>
              <w:lang w:bidi="hi-IN"/>
            </w:rPr>
          </w:rPrChange>
        </w:rPr>
        <w:t xml:space="preserve"> </w:t>
      </w:r>
    </w:p>
    <w:p w:rsidR="00BB4342" w:rsidRDefault="00BB4342" w:rsidP="00BB4342">
      <w:pPr>
        <w:pStyle w:val="ListParagraph"/>
        <w:numPr>
          <w:ilvl w:val="0"/>
          <w:numId w:val="56"/>
        </w:numPr>
        <w:tabs>
          <w:tab w:val="left" w:pos="720"/>
        </w:tabs>
        <w:autoSpaceDE w:val="0"/>
        <w:autoSpaceDN w:val="0"/>
        <w:adjustRightInd w:val="0"/>
        <w:spacing w:after="0" w:line="360" w:lineRule="auto"/>
        <w:ind w:firstLine="0"/>
        <w:rPr>
          <w:rFonts w:ascii="Arial Unicode MS" w:eastAsia="Arial Unicode MS" w:hAnsi="Arial Unicode MS" w:cs="Arial Unicode MS"/>
          <w:sz w:val="26"/>
          <w:szCs w:val="26"/>
          <w:cs/>
          <w:lang w:bidi="hi-IN"/>
        </w:rPr>
      </w:pPr>
      <w:r w:rsidRPr="00BB4342">
        <w:rPr>
          <w:rFonts w:ascii="Arial Unicode MS" w:eastAsia="Arial Unicode MS" w:hAnsi="Arial Unicode MS" w:cs="Arial Unicode MS" w:hint="cs"/>
          <w:sz w:val="26"/>
          <w:szCs w:val="26"/>
          <w:cs/>
          <w:lang w:bidi="hi-IN"/>
          <w:rPrChange w:id="975" w:author="srmamidi" w:date="2015-09-20T12:00:00Z">
            <w:rPr>
              <w:rFonts w:ascii="Arial Unicode MS" w:eastAsia="Arial Unicode MS" w:hAnsi="Arial Unicode MS" w:cs="Arial Unicode MS" w:hint="cs"/>
              <w:sz w:val="26"/>
              <w:szCs w:val="26"/>
              <w:cs/>
              <w:lang w:bidi="hi-IN"/>
            </w:rPr>
          </w:rPrChange>
        </w:rPr>
        <w:t>रां</w:t>
      </w:r>
      <w:r w:rsidRPr="00BB4342">
        <w:rPr>
          <w:rFonts w:ascii="Arial Unicode MS" w:eastAsia="Arial Unicode MS" w:hAnsi="Arial Unicode MS" w:cs="Arial Unicode MS"/>
          <w:sz w:val="26"/>
          <w:szCs w:val="26"/>
          <w:cs/>
          <w:lang w:bidi="hi-IN"/>
          <w:rPrChange w:id="9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77" w:author="srmamidi" w:date="2015-09-20T12:00:00Z">
            <w:rPr>
              <w:rFonts w:ascii="Arial Unicode MS" w:eastAsia="Arial Unicode MS" w:hAnsi="Arial Unicode MS" w:cs="Arial Unicode MS" w:hint="cs"/>
              <w:sz w:val="26"/>
              <w:szCs w:val="26"/>
              <w:cs/>
              <w:lang w:bidi="hi-IN"/>
            </w:rPr>
          </w:rPrChange>
        </w:rPr>
        <w:t>रामाय</w:t>
      </w:r>
      <w:r w:rsidRPr="00BB4342">
        <w:rPr>
          <w:rFonts w:ascii="Arial Unicode MS" w:eastAsia="Arial Unicode MS" w:hAnsi="Arial Unicode MS" w:cs="Arial Unicode MS"/>
          <w:sz w:val="26"/>
          <w:szCs w:val="26"/>
          <w:cs/>
          <w:lang w:bidi="hi-IN"/>
          <w:rPrChange w:id="9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79"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9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81" w:author="srmamidi" w:date="2015-09-20T12:00:00Z">
            <w:rPr>
              <w:rFonts w:ascii="Arial Unicode MS" w:eastAsia="Arial Unicode MS" w:hAnsi="Arial Unicode MS" w:cs="Arial Unicode MS" w:hint="cs"/>
              <w:sz w:val="26"/>
              <w:szCs w:val="26"/>
              <w:cs/>
              <w:lang w:bidi="hi-IN"/>
            </w:rPr>
          </w:rPrChange>
        </w:rPr>
        <w:t>अस्त्राय</w:t>
      </w:r>
      <w:r w:rsidRPr="00BB4342">
        <w:rPr>
          <w:rFonts w:ascii="Arial Unicode MS" w:eastAsia="Arial Unicode MS" w:hAnsi="Arial Unicode MS" w:cs="Arial Unicode MS"/>
          <w:sz w:val="26"/>
          <w:szCs w:val="26"/>
          <w:cs/>
          <w:lang w:bidi="hi-IN"/>
          <w:rPrChange w:id="9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83" w:author="srmamidi" w:date="2015-09-20T12:00:00Z">
            <w:rPr>
              <w:rFonts w:ascii="Arial Unicode MS" w:eastAsia="Arial Unicode MS" w:hAnsi="Arial Unicode MS" w:cs="Arial Unicode MS" w:hint="cs"/>
              <w:sz w:val="26"/>
              <w:szCs w:val="26"/>
              <w:cs/>
              <w:lang w:bidi="hi-IN"/>
            </w:rPr>
          </w:rPrChange>
        </w:rPr>
        <w:t>फट्</w:t>
      </w:r>
      <w:r w:rsidRPr="00BB4342">
        <w:rPr>
          <w:rFonts w:ascii="Arial Unicode MS" w:eastAsia="Arial Unicode MS" w:hAnsi="Arial Unicode MS" w:cs="Arial Unicode MS"/>
          <w:sz w:val="26"/>
          <w:szCs w:val="26"/>
          <w:cs/>
          <w:lang w:bidi="hi-IN"/>
          <w:rPrChange w:id="9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8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9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87" w:author="srmamidi" w:date="2015-09-20T12:00:00Z">
            <w:rPr>
              <w:rFonts w:ascii="Arial Unicode MS" w:eastAsia="Arial Unicode MS" w:hAnsi="Arial Unicode MS" w:cs="Arial Unicode MS" w:hint="cs"/>
              <w:sz w:val="26"/>
              <w:szCs w:val="26"/>
              <w:cs/>
              <w:lang w:bidi="hi-IN"/>
            </w:rPr>
          </w:rPrChange>
        </w:rPr>
        <w:t>२६</w:t>
      </w:r>
      <w:r w:rsidRPr="00BB4342">
        <w:rPr>
          <w:rFonts w:ascii="Arial Unicode MS" w:eastAsia="Arial Unicode MS" w:hAnsi="Arial Unicode MS" w:cs="Arial Unicode MS"/>
          <w:sz w:val="26"/>
          <w:szCs w:val="26"/>
          <w:cs/>
          <w:lang w:bidi="hi-IN"/>
          <w:rPrChange w:id="9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989" w:author="srmamidi" w:date="2015-09-20T12:00:00Z">
            <w:rPr>
              <w:rFonts w:ascii="Arial Unicode MS" w:eastAsia="Arial Unicode MS" w:hAnsi="Arial Unicode MS" w:cs="Arial Unicode MS" w:hint="cs"/>
              <w:sz w:val="26"/>
              <w:szCs w:val="26"/>
              <w:cs/>
              <w:lang w:bidi="hi-IN"/>
            </w:rPr>
          </w:rPrChange>
        </w:rPr>
        <w:t>॥</w:t>
      </w:r>
    </w:p>
    <w:p w:rsidR="00BB4342" w:rsidRPr="00BB4342" w:rsidDel="00564B69" w:rsidRDefault="00BB4342" w:rsidP="00BB4342">
      <w:pPr>
        <w:tabs>
          <w:tab w:val="left" w:pos="720"/>
        </w:tabs>
        <w:autoSpaceDE w:val="0"/>
        <w:autoSpaceDN w:val="0"/>
        <w:adjustRightInd w:val="0"/>
        <w:spacing w:after="0" w:line="360" w:lineRule="auto"/>
        <w:rPr>
          <w:del w:id="990" w:author="srmamidi" w:date="2015-09-20T01:18:00Z"/>
          <w:rFonts w:ascii="Arial Unicode MS" w:eastAsia="Arial Unicode MS" w:hAnsi="Arial Unicode MS" w:cs="Arial Unicode MS"/>
          <w:sz w:val="26"/>
          <w:szCs w:val="26"/>
          <w:lang w:bidi="hi-IN"/>
          <w:rPrChange w:id="991" w:author="srmamidi" w:date="2015-09-20T12:00:00Z">
            <w:rPr>
              <w:del w:id="992" w:author="srmamidi" w:date="2015-09-20T01:18:00Z"/>
              <w:rFonts w:ascii="Arial Unicode MS" w:eastAsia="Arial Unicode MS" w:hAnsi="Arial Unicode MS" w:cs="Arial Unicode MS"/>
              <w:sz w:val="26"/>
              <w:szCs w:val="26"/>
              <w:lang w:bidi="hi-IN"/>
            </w:rPr>
          </w:rPrChange>
        </w:rPr>
        <w:pPrChange w:id="993" w:author="srmamidi" w:date="2015-08-04T15:28:00Z">
          <w:pPr>
            <w:pStyle w:val="ListParagraph"/>
            <w:numPr>
              <w:numId w:val="29"/>
            </w:numPr>
            <w:tabs>
              <w:tab w:val="left" w:pos="720"/>
            </w:tabs>
            <w:autoSpaceDE w:val="0"/>
            <w:autoSpaceDN w:val="0"/>
            <w:adjustRightInd w:val="0"/>
            <w:spacing w:after="0"/>
            <w:ind w:hanging="720"/>
          </w:pPr>
        </w:pPrChange>
      </w:pPr>
    </w:p>
    <w:p w:rsidR="00BB4342" w:rsidRPr="00BB4342" w:rsidRDefault="00BB4342" w:rsidP="00BB4342">
      <w:pPr>
        <w:pStyle w:val="Heading2"/>
        <w:spacing w:line="360" w:lineRule="auto"/>
        <w:rPr>
          <w:rFonts w:ascii="Arial Unicode MS" w:eastAsia="Arial Unicode MS" w:hAnsi="Arial Unicode MS" w:cs="Arial Unicode MS"/>
          <w:lang w:bidi="hi-IN"/>
          <w:rPrChange w:id="994" w:author="srmamidi" w:date="2015-09-20T12:00:00Z">
            <w:rPr>
              <w:rFonts w:eastAsia="Arial Unicode MS"/>
              <w:lang w:bidi="hi-IN"/>
            </w:rPr>
          </w:rPrChange>
        </w:rPr>
        <w:pPrChange w:id="995" w:author="srmamidi" w:date="2015-08-04T15:28:00Z">
          <w:pPr>
            <w:pStyle w:val="Heading2"/>
          </w:pPr>
        </w:pPrChange>
      </w:pPr>
      <w:r w:rsidRPr="00BB4342">
        <w:rPr>
          <w:rFonts w:ascii="Arial Unicode MS" w:eastAsia="Arial Unicode MS" w:hAnsi="Arial Unicode MS" w:cs="Arial Unicode MS" w:hint="cs"/>
          <w:cs/>
          <w:lang w:bidi="hi-IN"/>
          <w:rPrChange w:id="996" w:author="srmamidi" w:date="2015-09-20T12:00:00Z">
            <w:rPr>
              <w:rFonts w:ascii="Mangal" w:eastAsia="Arial Unicode MS" w:hAnsi="Mangal" w:cs="Arial Unicode MS" w:hint="cs"/>
              <w:cs/>
              <w:lang w:bidi="hi-IN"/>
            </w:rPr>
          </w:rPrChange>
        </w:rPr>
        <w:t>अथः</w:t>
      </w:r>
      <w:r w:rsidRPr="00BB4342">
        <w:rPr>
          <w:rFonts w:ascii="Arial Unicode MS" w:eastAsia="Arial Unicode MS" w:hAnsi="Arial Unicode MS" w:cs="Arial Unicode MS" w:hint="eastAsia"/>
          <w:cs/>
          <w:lang w:bidi="hi-IN"/>
          <w:rPrChange w:id="997"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998" w:author="srmamidi" w:date="2015-09-20T12:00:00Z">
            <w:rPr>
              <w:rFonts w:ascii="Mangal" w:eastAsia="Arial Unicode MS" w:hAnsi="Mangal" w:cs="Arial Unicode MS" w:hint="cs"/>
              <w:cs/>
              <w:lang w:bidi="hi-IN"/>
            </w:rPr>
          </w:rPrChange>
        </w:rPr>
        <w:t>ध्यानं</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999" w:author="srmamidi" w:date="2015-09-20T12:00:00Z">
            <w:rPr>
              <w:rFonts w:ascii="Arial Unicode MS" w:eastAsia="Arial Unicode MS" w:hAnsi="Arial Unicode MS" w:cs="Arial Unicode MS"/>
              <w:sz w:val="26"/>
              <w:szCs w:val="26"/>
              <w:lang w:bidi="hi-IN"/>
            </w:rPr>
          </w:rPrChange>
        </w:rPr>
        <w:pPrChange w:id="1000"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001" w:author="srmamidi" w:date="2015-09-20T12:00:00Z">
            <w:rPr>
              <w:rFonts w:ascii="Arial Unicode MS" w:eastAsia="Arial Unicode MS" w:hAnsi="Arial Unicode MS" w:cs="Arial Unicode MS" w:hint="cs"/>
              <w:sz w:val="26"/>
              <w:szCs w:val="26"/>
              <w:cs/>
              <w:lang w:bidi="hi-IN"/>
            </w:rPr>
          </w:rPrChange>
        </w:rPr>
        <w:t>उद्दोर्दण्डचलत्कुठारशिखरस्फारस्फुलिङ्गाङ्कुर</w:t>
      </w:r>
      <w:r w:rsidRPr="00BB4342">
        <w:rPr>
          <w:rFonts w:ascii="Arial Unicode MS" w:eastAsia="Arial Unicode MS" w:hAnsi="Arial Unicode MS" w:cs="Arial Unicode MS"/>
          <w:sz w:val="26"/>
          <w:szCs w:val="26"/>
          <w:cs/>
          <w:lang w:bidi="hi-IN"/>
          <w:rPrChange w:id="10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0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0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05" w:author="srmamidi" w:date="2015-09-20T12:00:00Z">
            <w:rPr>
              <w:rFonts w:ascii="Arial Unicode MS" w:eastAsia="Arial Unicode MS" w:hAnsi="Arial Unicode MS" w:cs="Arial Unicode MS" w:hint="cs"/>
              <w:sz w:val="26"/>
              <w:szCs w:val="26"/>
              <w:cs/>
              <w:lang w:bidi="hi-IN"/>
            </w:rPr>
          </w:rPrChange>
        </w:rPr>
        <w:t>व्रातामोघमहास्त्र</w:t>
      </w:r>
      <w:del w:id="1006" w:author="padma p" w:date="2015-06-11T16:47:00Z">
        <w:r w:rsidRPr="00BB4342" w:rsidDel="0006273A">
          <w:rPr>
            <w:rFonts w:ascii="Arial Unicode MS" w:eastAsia="Arial Unicode MS" w:hAnsi="Arial Unicode MS" w:cs="Arial Unicode MS"/>
            <w:sz w:val="26"/>
            <w:szCs w:val="26"/>
            <w:cs/>
            <w:lang w:bidi="hi-IN"/>
            <w:rPrChange w:id="1007"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008" w:author="srmamidi" w:date="2015-09-20T12:00:00Z">
            <w:rPr>
              <w:rFonts w:ascii="Arial Unicode MS" w:eastAsia="Arial Unicode MS" w:hAnsi="Arial Unicode MS" w:cs="Arial Unicode MS" w:hint="cs"/>
              <w:sz w:val="26"/>
              <w:szCs w:val="26"/>
              <w:cs/>
              <w:lang w:bidi="hi-IN"/>
            </w:rPr>
          </w:rPrChange>
        </w:rPr>
        <w:t>नाशित्जगद्विद्वेषिवंशाटवीम्॥</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009" w:author="srmamidi" w:date="2015-09-20T12:00:00Z">
            <w:rPr>
              <w:rFonts w:ascii="Arial Unicode MS" w:eastAsia="Arial Unicode MS" w:hAnsi="Arial Unicode MS" w:cs="Arial Unicode MS"/>
              <w:sz w:val="26"/>
              <w:szCs w:val="26"/>
              <w:lang w:bidi="hi-IN"/>
            </w:rPr>
          </w:rPrChange>
        </w:rPr>
        <w:pPrChange w:id="1010"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011" w:author="srmamidi" w:date="2015-09-20T12:00:00Z">
            <w:rPr>
              <w:rFonts w:ascii="Arial Unicode MS" w:eastAsia="Arial Unicode MS" w:hAnsi="Arial Unicode MS" w:cs="Arial Unicode MS" w:hint="cs"/>
              <w:sz w:val="26"/>
              <w:szCs w:val="26"/>
              <w:cs/>
              <w:lang w:bidi="hi-IN"/>
            </w:rPr>
          </w:rPrChange>
        </w:rPr>
        <w:t>वन्दे</w:t>
      </w:r>
      <w:r w:rsidRPr="00BB4342">
        <w:rPr>
          <w:rFonts w:ascii="Arial Unicode MS" w:eastAsia="Arial Unicode MS" w:hAnsi="Arial Unicode MS" w:cs="Arial Unicode MS"/>
          <w:sz w:val="26"/>
          <w:szCs w:val="26"/>
          <w:cs/>
          <w:lang w:bidi="hi-IN"/>
          <w:rPrChange w:id="10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13" w:author="srmamidi" w:date="2015-09-20T12:00:00Z">
            <w:rPr>
              <w:rFonts w:ascii="Arial Unicode MS" w:eastAsia="Arial Unicode MS" w:hAnsi="Arial Unicode MS" w:cs="Arial Unicode MS" w:hint="cs"/>
              <w:sz w:val="26"/>
              <w:szCs w:val="26"/>
              <w:cs/>
              <w:lang w:bidi="hi-IN"/>
            </w:rPr>
          </w:rPrChange>
        </w:rPr>
        <w:t>भार्गवमुग्रकार्मुकधरं</w:t>
      </w:r>
      <w:r w:rsidRPr="00BB4342">
        <w:rPr>
          <w:rFonts w:ascii="Arial Unicode MS" w:eastAsia="Arial Unicode MS" w:hAnsi="Arial Unicode MS" w:cs="Arial Unicode MS"/>
          <w:sz w:val="26"/>
          <w:szCs w:val="26"/>
          <w:cs/>
          <w:lang w:bidi="hi-IN"/>
          <w:rPrChange w:id="10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1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0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17" w:author="srmamidi" w:date="2015-09-20T12:00:00Z">
            <w:rPr>
              <w:rFonts w:ascii="Arial Unicode MS" w:eastAsia="Arial Unicode MS" w:hAnsi="Arial Unicode MS" w:cs="Arial Unicode MS" w:hint="cs"/>
              <w:sz w:val="26"/>
              <w:szCs w:val="26"/>
              <w:cs/>
              <w:lang w:bidi="hi-IN"/>
            </w:rPr>
          </w:rPrChange>
        </w:rPr>
        <w:t>प्रसन्नानं</w:t>
      </w:r>
      <w:r w:rsidRPr="00BB4342">
        <w:rPr>
          <w:rFonts w:ascii="Arial Unicode MS" w:eastAsia="Arial Unicode MS" w:hAnsi="Arial Unicode MS" w:cs="Arial Unicode MS"/>
          <w:sz w:val="26"/>
          <w:szCs w:val="26"/>
          <w:cs/>
          <w:lang w:bidi="hi-IN"/>
          <w:rPrChange w:id="10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1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0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21" w:author="srmamidi" w:date="2015-09-20T12:00:00Z">
            <w:rPr>
              <w:rFonts w:ascii="Arial Unicode MS" w:eastAsia="Arial Unicode MS" w:hAnsi="Arial Unicode MS" w:cs="Arial Unicode MS" w:hint="cs"/>
              <w:sz w:val="26"/>
              <w:szCs w:val="26"/>
              <w:cs/>
              <w:lang w:bidi="hi-IN"/>
            </w:rPr>
          </w:rPrChange>
        </w:rPr>
        <w:t>वीरश्रीपरिचुम्ब्यमानमहितस्वब्रह्मतेजोनिधिम्</w:t>
      </w:r>
      <w:r w:rsidRPr="00BB4342">
        <w:rPr>
          <w:rFonts w:ascii="Arial Unicode MS" w:eastAsia="Arial Unicode MS" w:hAnsi="Arial Unicode MS" w:cs="Arial Unicode MS"/>
          <w:sz w:val="26"/>
          <w:szCs w:val="26"/>
          <w:cs/>
          <w:lang w:bidi="hi-IN"/>
          <w:rPrChange w:id="10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2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024" w:author="srmamidi" w:date="2015-09-20T12:00:00Z">
            <w:rPr>
              <w:rFonts w:ascii="Arial Unicode MS" w:eastAsia="Arial Unicode MS" w:hAnsi="Arial Unicode MS" w:cs="Arial Unicode MS"/>
              <w:sz w:val="26"/>
              <w:szCs w:val="26"/>
              <w:lang w:bidi="hi-IN"/>
            </w:rPr>
          </w:rPrChange>
        </w:rPr>
        <w:pPrChange w:id="1025"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026"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0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28" w:author="srmamidi" w:date="2015-09-20T12:00:00Z">
            <w:rPr>
              <w:rFonts w:ascii="Arial Unicode MS" w:eastAsia="Arial Unicode MS" w:hAnsi="Arial Unicode MS" w:cs="Arial Unicode MS" w:hint="cs"/>
              <w:sz w:val="26"/>
              <w:szCs w:val="26"/>
              <w:cs/>
              <w:lang w:bidi="hi-IN"/>
            </w:rPr>
          </w:rPrChange>
        </w:rPr>
        <w:t>जामदग्न्य</w:t>
      </w:r>
      <w:r w:rsidRPr="00BB4342">
        <w:rPr>
          <w:rFonts w:ascii="Arial Unicode MS" w:eastAsia="Arial Unicode MS" w:hAnsi="Arial Unicode MS" w:cs="Arial Unicode MS"/>
          <w:sz w:val="26"/>
          <w:szCs w:val="26"/>
          <w:lang w:bidi="hi-IN"/>
          <w:rPrChange w:id="102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030" w:author="srmamidi" w:date="2015-09-20T12:00:00Z">
            <w:rPr>
              <w:rFonts w:ascii="Arial Unicode MS" w:eastAsia="Arial Unicode MS" w:hAnsi="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10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32" w:author="srmamidi" w:date="2015-09-20T12:00:00Z">
            <w:rPr>
              <w:rFonts w:ascii="Arial Unicode MS" w:eastAsia="Arial Unicode MS" w:hAnsi="Arial Unicode MS" w:cs="Arial Unicode MS" w:hint="cs"/>
              <w:sz w:val="26"/>
              <w:szCs w:val="26"/>
              <w:cs/>
              <w:lang w:bidi="hi-IN"/>
            </w:rPr>
          </w:rPrChange>
        </w:rPr>
        <w:t>पातु</w:t>
      </w:r>
      <w:del w:id="1033" w:author="padma p" w:date="2015-06-11T16:48:00Z">
        <w:r w:rsidRPr="00BB4342" w:rsidDel="0006273A">
          <w:rPr>
            <w:rFonts w:ascii="Arial Unicode MS" w:eastAsia="Arial Unicode MS" w:hAnsi="Arial Unicode MS" w:cs="Arial Unicode MS"/>
            <w:sz w:val="26"/>
            <w:szCs w:val="26"/>
            <w:lang w:bidi="hi-IN"/>
            <w:rPrChange w:id="1034"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03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036"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0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38" w:author="srmamidi" w:date="2015-09-20T12:00:00Z">
            <w:rPr>
              <w:rFonts w:ascii="Arial Unicode MS" w:eastAsia="Arial Unicode MS" w:hAnsi="Arial Unicode MS" w:cs="Arial Unicode MS" w:hint="cs"/>
              <w:sz w:val="26"/>
              <w:szCs w:val="26"/>
              <w:cs/>
              <w:lang w:bidi="hi-IN"/>
            </w:rPr>
          </w:rPrChange>
        </w:rPr>
        <w:t>मूर्धानमूर्ध्वदृक्</w:t>
      </w:r>
      <w:r w:rsidRPr="00BB4342">
        <w:rPr>
          <w:rFonts w:ascii="Arial Unicode MS" w:eastAsia="Arial Unicode MS" w:hAnsi="Arial Unicode MS" w:cs="Arial Unicode MS"/>
          <w:sz w:val="26"/>
          <w:szCs w:val="26"/>
          <w:cs/>
          <w:lang w:bidi="hi-IN"/>
          <w:rPrChange w:id="10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4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0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42" w:author="srmamidi" w:date="2015-09-20T12:00:00Z">
            <w:rPr>
              <w:rFonts w:ascii="Arial Unicode MS" w:eastAsia="Arial Unicode MS" w:hAnsi="Arial Unicode MS" w:cs="Arial Unicode MS" w:hint="cs"/>
              <w:sz w:val="26"/>
              <w:szCs w:val="26"/>
              <w:cs/>
              <w:lang w:bidi="hi-IN"/>
            </w:rPr>
          </w:rPrChange>
        </w:rPr>
        <w:t>ललाटं</w:t>
      </w:r>
      <w:r w:rsidRPr="00BB4342">
        <w:rPr>
          <w:rFonts w:ascii="Arial Unicode MS" w:eastAsia="Arial Unicode MS" w:hAnsi="Arial Unicode MS" w:cs="Arial Unicode MS"/>
          <w:sz w:val="26"/>
          <w:szCs w:val="26"/>
          <w:cs/>
          <w:lang w:bidi="hi-IN"/>
          <w:rPrChange w:id="10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44" w:author="srmamidi" w:date="2015-09-20T12:00:00Z">
            <w:rPr>
              <w:rFonts w:ascii="Arial Unicode MS" w:eastAsia="Arial Unicode MS" w:hAnsi="Arial Unicode MS" w:cs="Arial Unicode MS" w:hint="cs"/>
              <w:sz w:val="26"/>
              <w:szCs w:val="26"/>
              <w:cs/>
              <w:lang w:bidi="hi-IN"/>
            </w:rPr>
          </w:rPrChange>
        </w:rPr>
        <w:t>ललितः</w:t>
      </w:r>
      <w:r w:rsidRPr="00BB4342">
        <w:rPr>
          <w:rFonts w:ascii="Arial Unicode MS" w:eastAsia="Arial Unicode MS" w:hAnsi="Arial Unicode MS" w:cs="Arial Unicode MS"/>
          <w:sz w:val="26"/>
          <w:szCs w:val="26"/>
          <w:cs/>
          <w:lang w:bidi="hi-IN"/>
          <w:rPrChange w:id="10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46" w:author="srmamidi" w:date="2015-09-20T12:00:00Z">
            <w:rPr>
              <w:rFonts w:ascii="Arial Unicode MS" w:eastAsia="Arial Unicode MS" w:hAnsi="Arial Unicode MS" w:cs="Arial Unicode MS" w:hint="cs"/>
              <w:sz w:val="26"/>
              <w:szCs w:val="26"/>
              <w:cs/>
              <w:lang w:bidi="hi-IN"/>
            </w:rPr>
          </w:rPrChange>
        </w:rPr>
        <w:t>पातु</w:t>
      </w:r>
      <w:del w:id="1047" w:author="padma p" w:date="2015-06-11T16:48:00Z">
        <w:r w:rsidRPr="00BB4342" w:rsidDel="0006273A">
          <w:rPr>
            <w:rFonts w:ascii="Arial Unicode MS" w:eastAsia="Arial Unicode MS" w:hAnsi="Arial Unicode MS" w:cs="Arial Unicode MS"/>
            <w:sz w:val="26"/>
            <w:szCs w:val="26"/>
            <w:lang w:bidi="hi-IN"/>
            <w:rPrChange w:id="1048"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04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050" w:author="srmamidi" w:date="2015-09-20T12:00:00Z">
            <w:rPr>
              <w:rFonts w:ascii="Arial Unicode MS" w:eastAsia="Arial Unicode MS" w:hAnsi="Arial Unicode MS" w:cs="Arial Unicode MS" w:hint="cs"/>
              <w:sz w:val="26"/>
              <w:szCs w:val="26"/>
              <w:cs/>
              <w:lang w:bidi="hi-IN"/>
            </w:rPr>
          </w:rPrChange>
        </w:rPr>
        <w:t>भ्रुवौ</w:t>
      </w:r>
      <w:r w:rsidRPr="00BB4342">
        <w:rPr>
          <w:rFonts w:ascii="Arial Unicode MS" w:eastAsia="Arial Unicode MS" w:hAnsi="Arial Unicode MS" w:cs="Arial Unicode MS"/>
          <w:sz w:val="26"/>
          <w:szCs w:val="26"/>
          <w:cs/>
          <w:lang w:bidi="hi-IN"/>
          <w:rPrChange w:id="10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52" w:author="srmamidi" w:date="2015-09-20T12:00:00Z">
            <w:rPr>
              <w:rFonts w:ascii="Arial Unicode MS" w:eastAsia="Arial Unicode MS" w:hAnsi="Arial Unicode MS" w:cs="Arial Unicode MS" w:hint="cs"/>
              <w:sz w:val="26"/>
              <w:szCs w:val="26"/>
              <w:cs/>
              <w:lang w:bidi="hi-IN"/>
            </w:rPr>
          </w:rPrChange>
        </w:rPr>
        <w:t>भृत्यार्तिनाशनः</w:t>
      </w:r>
      <w:r w:rsidRPr="00BB4342">
        <w:rPr>
          <w:rFonts w:ascii="Arial Unicode MS" w:eastAsia="Arial Unicode MS" w:hAnsi="Arial Unicode MS" w:cs="Arial Unicode MS"/>
          <w:sz w:val="26"/>
          <w:szCs w:val="26"/>
          <w:cs/>
          <w:lang w:bidi="hi-IN"/>
          <w:rPrChange w:id="10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5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055" w:author="srmamidi" w:date="2015-09-20T12:00:00Z">
            <w:rPr>
              <w:rFonts w:ascii="Arial Unicode MS" w:eastAsia="Arial Unicode MS" w:hAnsi="Arial Unicode MS" w:cs="Arial Unicode MS"/>
              <w:sz w:val="26"/>
              <w:szCs w:val="26"/>
              <w:lang w:bidi="hi-IN"/>
            </w:rPr>
          </w:rPrChange>
        </w:rPr>
        <w:pPrChange w:id="1056"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057" w:author="srmamidi" w:date="2015-09-20T12:00:00Z">
            <w:rPr>
              <w:rFonts w:ascii="Arial Unicode MS" w:eastAsia="Arial Unicode MS" w:hAnsi="Arial Unicode MS" w:cs="Arial Unicode MS" w:hint="cs"/>
              <w:sz w:val="26"/>
              <w:szCs w:val="26"/>
              <w:cs/>
              <w:lang w:bidi="hi-IN"/>
            </w:rPr>
          </w:rPrChange>
        </w:rPr>
        <w:t>श्रवसी</w:t>
      </w:r>
      <w:r w:rsidRPr="00BB4342">
        <w:rPr>
          <w:rFonts w:ascii="Arial Unicode MS" w:eastAsia="Arial Unicode MS" w:hAnsi="Arial Unicode MS" w:cs="Arial Unicode MS"/>
          <w:sz w:val="26"/>
          <w:szCs w:val="26"/>
          <w:cs/>
          <w:lang w:bidi="hi-IN"/>
          <w:rPrChange w:id="10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59" w:author="srmamidi" w:date="2015-09-20T12:00:00Z">
            <w:rPr>
              <w:rFonts w:ascii="Arial Unicode MS" w:eastAsia="Arial Unicode MS" w:hAnsi="Arial Unicode MS" w:cs="Arial Unicode MS" w:hint="cs"/>
              <w:sz w:val="26"/>
              <w:szCs w:val="26"/>
              <w:cs/>
              <w:lang w:bidi="hi-IN"/>
            </w:rPr>
          </w:rPrChange>
        </w:rPr>
        <w:t>सुश्रवा</w:t>
      </w:r>
      <w:r w:rsidRPr="00BB4342">
        <w:rPr>
          <w:rFonts w:ascii="Arial Unicode MS" w:eastAsia="Arial Unicode MS" w:hAnsi="Arial Unicode MS" w:cs="Arial Unicode MS"/>
          <w:sz w:val="26"/>
          <w:szCs w:val="26"/>
          <w:cs/>
          <w:lang w:bidi="hi-IN"/>
          <w:rPrChange w:id="10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61" w:author="srmamidi" w:date="2015-09-20T12:00:00Z">
            <w:rPr>
              <w:rFonts w:ascii="Arial Unicode MS" w:eastAsia="Arial Unicode MS" w:hAnsi="Arial Unicode MS" w:cs="Arial Unicode MS" w:hint="cs"/>
              <w:sz w:val="26"/>
              <w:szCs w:val="26"/>
              <w:cs/>
              <w:lang w:bidi="hi-IN"/>
            </w:rPr>
          </w:rPrChange>
        </w:rPr>
        <w:t>मेऽव्यात्कर्णौ</w:t>
      </w:r>
      <w:r w:rsidRPr="00BB4342">
        <w:rPr>
          <w:rFonts w:ascii="Arial Unicode MS" w:eastAsia="Arial Unicode MS" w:hAnsi="Arial Unicode MS" w:cs="Arial Unicode MS"/>
          <w:sz w:val="26"/>
          <w:szCs w:val="26"/>
          <w:cs/>
          <w:lang w:bidi="hi-IN"/>
          <w:rPrChange w:id="10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63" w:author="srmamidi" w:date="2015-09-20T12:00:00Z">
            <w:rPr>
              <w:rFonts w:ascii="Arial Unicode MS" w:eastAsia="Arial Unicode MS" w:hAnsi="Arial Unicode MS" w:cs="Arial Unicode MS" w:hint="cs"/>
              <w:sz w:val="26"/>
              <w:szCs w:val="26"/>
              <w:cs/>
              <w:lang w:bidi="hi-IN"/>
            </w:rPr>
          </w:rPrChange>
        </w:rPr>
        <w:t>कर्णान्तलोचनः</w:t>
      </w:r>
      <w:r w:rsidRPr="00BB4342">
        <w:rPr>
          <w:rFonts w:ascii="Arial Unicode MS" w:eastAsia="Arial Unicode MS" w:hAnsi="Arial Unicode MS" w:cs="Arial Unicode MS"/>
          <w:sz w:val="26"/>
          <w:szCs w:val="26"/>
          <w:cs/>
          <w:lang w:bidi="hi-IN"/>
          <w:rPrChange w:id="10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6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0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67" w:author="srmamidi" w:date="2015-09-20T12:00:00Z">
            <w:rPr>
              <w:rFonts w:ascii="Arial Unicode MS" w:eastAsia="Arial Unicode MS" w:hAnsi="Arial Unicode MS" w:cs="Arial Unicode MS" w:hint="cs"/>
              <w:sz w:val="26"/>
              <w:szCs w:val="26"/>
              <w:cs/>
              <w:lang w:bidi="hi-IN"/>
            </w:rPr>
          </w:rPrChange>
        </w:rPr>
        <w:t>नेत्रे</w:t>
      </w:r>
      <w:r w:rsidRPr="00BB4342">
        <w:rPr>
          <w:rFonts w:ascii="Arial Unicode MS" w:eastAsia="Arial Unicode MS" w:hAnsi="Arial Unicode MS" w:cs="Arial Unicode MS"/>
          <w:sz w:val="26"/>
          <w:szCs w:val="26"/>
          <w:cs/>
          <w:lang w:bidi="hi-IN"/>
          <w:rPrChange w:id="10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69" w:author="srmamidi" w:date="2015-09-20T12:00:00Z">
            <w:rPr>
              <w:rFonts w:ascii="Arial Unicode MS" w:eastAsia="Arial Unicode MS" w:hAnsi="Arial Unicode MS" w:cs="Arial Unicode MS" w:hint="cs"/>
              <w:sz w:val="26"/>
              <w:szCs w:val="26"/>
              <w:cs/>
              <w:lang w:bidi="hi-IN"/>
            </w:rPr>
          </w:rPrChange>
        </w:rPr>
        <w:t>गोत्रार्तिहा</w:t>
      </w:r>
      <w:r w:rsidRPr="00BB4342">
        <w:rPr>
          <w:rFonts w:ascii="Arial Unicode MS" w:eastAsia="Arial Unicode MS" w:hAnsi="Arial Unicode MS" w:cs="Arial Unicode MS"/>
          <w:sz w:val="26"/>
          <w:szCs w:val="26"/>
          <w:cs/>
          <w:lang w:bidi="hi-IN"/>
          <w:rPrChange w:id="10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71" w:author="srmamidi" w:date="2015-09-20T12:00:00Z">
            <w:rPr>
              <w:rFonts w:ascii="Arial Unicode MS" w:eastAsia="Arial Unicode MS" w:hAnsi="Arial Unicode MS" w:cs="Arial Unicode MS" w:hint="cs"/>
              <w:sz w:val="26"/>
              <w:szCs w:val="26"/>
              <w:cs/>
              <w:lang w:bidi="hi-IN"/>
            </w:rPr>
          </w:rPrChange>
        </w:rPr>
        <w:t>मेऽव्याल्लोचने</w:t>
      </w:r>
      <w:r w:rsidRPr="00BB4342">
        <w:rPr>
          <w:rFonts w:ascii="Arial Unicode MS" w:eastAsia="Arial Unicode MS" w:hAnsi="Arial Unicode MS" w:cs="Arial Unicode MS"/>
          <w:sz w:val="26"/>
          <w:szCs w:val="26"/>
          <w:cs/>
          <w:lang w:bidi="hi-IN"/>
          <w:rPrChange w:id="10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73" w:author="srmamidi" w:date="2015-09-20T12:00:00Z">
            <w:rPr>
              <w:rFonts w:ascii="Arial Unicode MS" w:eastAsia="Arial Unicode MS" w:hAnsi="Arial Unicode MS" w:cs="Arial Unicode MS" w:hint="cs"/>
              <w:sz w:val="26"/>
              <w:szCs w:val="26"/>
              <w:cs/>
              <w:lang w:bidi="hi-IN"/>
            </w:rPr>
          </w:rPrChange>
        </w:rPr>
        <w:t>भवमोचनः</w:t>
      </w:r>
      <w:r w:rsidRPr="00BB4342">
        <w:rPr>
          <w:rFonts w:ascii="Arial Unicode MS" w:eastAsia="Arial Unicode MS" w:hAnsi="Arial Unicode MS" w:cs="Arial Unicode MS"/>
          <w:sz w:val="26"/>
          <w:szCs w:val="26"/>
          <w:cs/>
          <w:lang w:bidi="hi-IN"/>
          <w:rPrChange w:id="10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75"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076" w:author="srmamidi" w:date="2015-09-20T12:00:00Z">
            <w:rPr>
              <w:rFonts w:ascii="Arial Unicode MS" w:eastAsia="Arial Unicode MS" w:hAnsi="Arial Unicode MS" w:cs="Arial Unicode MS"/>
              <w:sz w:val="26"/>
              <w:szCs w:val="26"/>
              <w:lang w:bidi="hi-IN"/>
            </w:rPr>
          </w:rPrChange>
        </w:rPr>
        <w:pPrChange w:id="1077"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078" w:author="srmamidi" w:date="2015-09-20T12:00:00Z">
            <w:rPr>
              <w:rFonts w:ascii="Arial Unicode MS" w:eastAsia="Arial Unicode MS" w:hAnsi="Arial Unicode MS" w:cs="Arial Unicode MS" w:hint="cs"/>
              <w:sz w:val="26"/>
              <w:szCs w:val="26"/>
              <w:cs/>
              <w:lang w:bidi="hi-IN"/>
            </w:rPr>
          </w:rPrChange>
        </w:rPr>
        <w:t>गण्डे</w:t>
      </w:r>
      <w:r w:rsidRPr="00BB4342">
        <w:rPr>
          <w:rFonts w:ascii="Arial Unicode MS" w:eastAsia="Arial Unicode MS" w:hAnsi="Arial Unicode MS" w:cs="Arial Unicode MS"/>
          <w:sz w:val="26"/>
          <w:szCs w:val="26"/>
          <w:cs/>
          <w:lang w:bidi="hi-IN"/>
          <w:rPrChange w:id="10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80"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0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82" w:author="srmamidi" w:date="2015-09-20T12:00:00Z">
            <w:rPr>
              <w:rFonts w:ascii="Arial Unicode MS" w:eastAsia="Arial Unicode MS" w:hAnsi="Arial Unicode MS" w:cs="Arial Unicode MS" w:hint="cs"/>
              <w:sz w:val="26"/>
              <w:szCs w:val="26"/>
              <w:cs/>
              <w:lang w:bidi="hi-IN"/>
            </w:rPr>
          </w:rPrChange>
        </w:rPr>
        <w:t>खण्डपरशुः</w:t>
      </w:r>
      <w:r w:rsidRPr="00BB4342">
        <w:rPr>
          <w:rFonts w:ascii="Arial Unicode MS" w:eastAsia="Arial Unicode MS" w:hAnsi="Arial Unicode MS" w:cs="Arial Unicode MS"/>
          <w:sz w:val="26"/>
          <w:szCs w:val="26"/>
          <w:cs/>
          <w:lang w:bidi="hi-IN"/>
          <w:rPrChange w:id="10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84" w:author="srmamidi" w:date="2015-09-20T12:00:00Z">
            <w:rPr>
              <w:rFonts w:ascii="Arial Unicode MS" w:eastAsia="Arial Unicode MS" w:hAnsi="Arial Unicode MS" w:cs="Arial Unicode MS" w:hint="cs"/>
              <w:sz w:val="26"/>
              <w:szCs w:val="26"/>
              <w:cs/>
              <w:lang w:bidi="hi-IN"/>
            </w:rPr>
          </w:rPrChange>
        </w:rPr>
        <w:t>कपोलौ</w:t>
      </w:r>
      <w:r w:rsidRPr="00BB4342">
        <w:rPr>
          <w:rFonts w:ascii="Arial Unicode MS" w:eastAsia="Arial Unicode MS" w:hAnsi="Arial Unicode MS" w:cs="Arial Unicode MS"/>
          <w:sz w:val="26"/>
          <w:szCs w:val="26"/>
          <w:cs/>
          <w:lang w:bidi="hi-IN"/>
          <w:rPrChange w:id="10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86"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0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88" w:author="srmamidi" w:date="2015-09-20T12:00:00Z">
            <w:rPr>
              <w:rFonts w:ascii="Arial Unicode MS" w:eastAsia="Arial Unicode MS" w:hAnsi="Arial Unicode MS" w:cs="Arial Unicode MS" w:hint="cs"/>
              <w:sz w:val="26"/>
              <w:szCs w:val="26"/>
              <w:cs/>
              <w:lang w:bidi="hi-IN"/>
            </w:rPr>
          </w:rPrChange>
        </w:rPr>
        <w:t>शीलवान्</w:t>
      </w:r>
      <w:r w:rsidRPr="00BB4342">
        <w:rPr>
          <w:rFonts w:ascii="Arial Unicode MS" w:eastAsia="Arial Unicode MS" w:hAnsi="Arial Unicode MS" w:cs="Arial Unicode MS"/>
          <w:sz w:val="26"/>
          <w:szCs w:val="26"/>
          <w:cs/>
          <w:lang w:bidi="hi-IN"/>
          <w:rPrChange w:id="10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9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0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92" w:author="srmamidi" w:date="2015-09-20T12:00:00Z">
            <w:rPr>
              <w:rFonts w:ascii="Arial Unicode MS" w:eastAsia="Arial Unicode MS" w:hAnsi="Arial Unicode MS" w:cs="Arial Unicode MS" w:hint="cs"/>
              <w:sz w:val="26"/>
              <w:szCs w:val="26"/>
              <w:cs/>
              <w:lang w:bidi="hi-IN"/>
            </w:rPr>
          </w:rPrChange>
        </w:rPr>
        <w:t>नासे</w:t>
      </w:r>
      <w:r w:rsidRPr="00BB4342">
        <w:rPr>
          <w:rFonts w:ascii="Arial Unicode MS" w:eastAsia="Arial Unicode MS" w:hAnsi="Arial Unicode MS" w:cs="Arial Unicode MS"/>
          <w:sz w:val="26"/>
          <w:szCs w:val="26"/>
          <w:cs/>
          <w:lang w:bidi="hi-IN"/>
          <w:rPrChange w:id="10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94" w:author="srmamidi" w:date="2015-09-20T12:00:00Z">
            <w:rPr>
              <w:rFonts w:ascii="Arial Unicode MS" w:eastAsia="Arial Unicode MS" w:hAnsi="Arial Unicode MS" w:cs="Arial Unicode MS" w:hint="cs"/>
              <w:sz w:val="26"/>
              <w:szCs w:val="26"/>
              <w:cs/>
              <w:lang w:bidi="hi-IN"/>
            </w:rPr>
          </w:rPrChange>
        </w:rPr>
        <w:t>सुनास</w:t>
      </w:r>
      <w:r w:rsidRPr="00BB4342">
        <w:rPr>
          <w:rFonts w:ascii="Arial Unicode MS" w:eastAsia="Arial Unicode MS" w:hAnsi="Arial Unicode MS" w:cs="Arial Unicode MS"/>
          <w:sz w:val="26"/>
          <w:szCs w:val="26"/>
          <w:lang w:bidi="hi-IN"/>
          <w:rPrChange w:id="109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096" w:author="srmamidi" w:date="2015-09-20T12:00:00Z">
            <w:rPr>
              <w:rFonts w:ascii="Arial Unicode MS" w:eastAsia="Arial Unicode MS" w:hAnsi="Arial Unicode MS" w:cs="Arial Unicode MS" w:hint="cs"/>
              <w:sz w:val="26"/>
              <w:szCs w:val="26"/>
              <w:cs/>
              <w:lang w:bidi="hi-IN"/>
            </w:rPr>
          </w:rPrChange>
        </w:rPr>
        <w:t>पायान्मे</w:t>
      </w:r>
      <w:r w:rsidRPr="00BB4342">
        <w:rPr>
          <w:rFonts w:ascii="Arial Unicode MS" w:eastAsia="Arial Unicode MS" w:hAnsi="Arial Unicode MS" w:cs="Arial Unicode MS"/>
          <w:sz w:val="26"/>
          <w:szCs w:val="26"/>
          <w:lang w:bidi="hi-IN"/>
          <w:rPrChange w:id="109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098" w:author="srmamidi" w:date="2015-09-20T12:00:00Z">
            <w:rPr>
              <w:rFonts w:ascii="Arial Unicode MS" w:eastAsia="Arial Unicode MS" w:hAnsi="Arial Unicode MS" w:cs="Arial Unicode MS" w:hint="cs"/>
              <w:sz w:val="26"/>
              <w:szCs w:val="26"/>
              <w:cs/>
              <w:lang w:bidi="hi-IN"/>
            </w:rPr>
          </w:rPrChange>
        </w:rPr>
        <w:t>नासिके</w:t>
      </w:r>
      <w:r w:rsidRPr="00BB4342">
        <w:rPr>
          <w:rFonts w:ascii="Arial Unicode MS" w:eastAsia="Arial Unicode MS" w:hAnsi="Arial Unicode MS" w:cs="Arial Unicode MS"/>
          <w:sz w:val="26"/>
          <w:szCs w:val="26"/>
          <w:cs/>
          <w:lang w:bidi="hi-IN"/>
          <w:rPrChange w:id="10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00" w:author="srmamidi" w:date="2015-09-20T12:00:00Z">
            <w:rPr>
              <w:rFonts w:ascii="Arial Unicode MS" w:eastAsia="Arial Unicode MS" w:hAnsi="Arial Unicode MS" w:cs="Arial Unicode MS" w:hint="cs"/>
              <w:sz w:val="26"/>
              <w:szCs w:val="26"/>
              <w:cs/>
              <w:lang w:bidi="hi-IN"/>
            </w:rPr>
          </w:rPrChange>
        </w:rPr>
        <w:t>दासवत्सल</w:t>
      </w:r>
      <w:r w:rsidRPr="00BB4342">
        <w:rPr>
          <w:rFonts w:ascii="Arial Unicode MS" w:eastAsia="Arial Unicode MS" w:hAnsi="Arial Unicode MS" w:cs="Arial Unicode MS"/>
          <w:sz w:val="26"/>
          <w:szCs w:val="26"/>
          <w:lang w:bidi="hi-IN"/>
          <w:rPrChange w:id="1101"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0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103" w:author="srmamidi" w:date="2015-09-20T12:00:00Z">
            <w:rPr>
              <w:rFonts w:ascii="Arial Unicode MS" w:eastAsia="Arial Unicode MS" w:hAnsi="Arial Unicode MS" w:cs="Arial Unicode MS"/>
              <w:sz w:val="26"/>
              <w:szCs w:val="26"/>
              <w:lang w:bidi="hi-IN"/>
            </w:rPr>
          </w:rPrChange>
        </w:rPr>
        <w:pPrChange w:id="1104"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105" w:author="srmamidi" w:date="2015-09-20T12:00:00Z">
            <w:rPr>
              <w:rFonts w:ascii="Arial Unicode MS" w:eastAsia="Arial Unicode MS" w:hAnsi="Arial Unicode MS" w:cs="Arial Unicode MS" w:hint="cs"/>
              <w:sz w:val="26"/>
              <w:szCs w:val="26"/>
              <w:cs/>
              <w:lang w:bidi="hi-IN"/>
            </w:rPr>
          </w:rPrChange>
        </w:rPr>
        <w:t>रसनां</w:t>
      </w:r>
      <w:r w:rsidRPr="00BB4342">
        <w:rPr>
          <w:rFonts w:ascii="Arial Unicode MS" w:eastAsia="Arial Unicode MS" w:hAnsi="Arial Unicode MS" w:cs="Arial Unicode MS"/>
          <w:sz w:val="26"/>
          <w:szCs w:val="26"/>
          <w:cs/>
          <w:lang w:bidi="hi-IN"/>
          <w:rPrChange w:id="11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07" w:author="srmamidi" w:date="2015-09-20T12:00:00Z">
            <w:rPr>
              <w:rFonts w:ascii="Arial Unicode MS" w:eastAsia="Arial Unicode MS" w:hAnsi="Arial Unicode MS" w:cs="Arial Unicode MS" w:hint="cs"/>
              <w:sz w:val="26"/>
              <w:szCs w:val="26"/>
              <w:cs/>
              <w:lang w:bidi="hi-IN"/>
            </w:rPr>
          </w:rPrChange>
        </w:rPr>
        <w:t>रसरूपोऽव्याद्र</w:t>
      </w:r>
      <w:del w:id="1108" w:author="padma p" w:date="2015-06-11T18:35:00Z">
        <w:r w:rsidRPr="00BB4342" w:rsidDel="00904D96">
          <w:rPr>
            <w:rFonts w:ascii="Arial Unicode MS" w:eastAsia="Arial Unicode MS" w:hAnsi="Arial Unicode MS" w:cs="Arial Unicode MS" w:hint="cs"/>
            <w:sz w:val="26"/>
            <w:szCs w:val="26"/>
            <w:cs/>
            <w:lang w:bidi="hi-IN"/>
            <w:rPrChange w:id="1109" w:author="srmamidi" w:date="2015-09-20T12:00:00Z">
              <w:rPr>
                <w:rFonts w:ascii="Arial Unicode MS" w:eastAsia="Arial Unicode MS" w:hAnsi="Arial Unicode MS" w:cs="Arial Unicode MS" w:hint="cs"/>
                <w:sz w:val="26"/>
                <w:szCs w:val="26"/>
                <w:cs/>
                <w:lang w:bidi="hi-IN"/>
              </w:rPr>
            </w:rPrChange>
          </w:rPr>
          <w:delText>र</w:delText>
        </w:r>
      </w:del>
      <w:r w:rsidRPr="00BB4342">
        <w:rPr>
          <w:rFonts w:ascii="Arial Unicode MS" w:eastAsia="Arial Unicode MS" w:hAnsi="Arial Unicode MS" w:cs="Arial Unicode MS" w:hint="cs"/>
          <w:sz w:val="26"/>
          <w:szCs w:val="26"/>
          <w:cs/>
          <w:lang w:bidi="hi-IN"/>
          <w:rPrChange w:id="1110" w:author="srmamidi" w:date="2015-09-20T12:00:00Z">
            <w:rPr>
              <w:rFonts w:ascii="Arial Unicode MS" w:eastAsia="Arial Unicode MS" w:hAnsi="Arial Unicode MS" w:cs="Arial Unicode MS" w:hint="cs"/>
              <w:sz w:val="26"/>
              <w:szCs w:val="26"/>
              <w:cs/>
              <w:lang w:bidi="hi-IN"/>
            </w:rPr>
          </w:rPrChange>
        </w:rPr>
        <w:t>सज्ञां</w:t>
      </w:r>
      <w:r w:rsidRPr="00BB4342">
        <w:rPr>
          <w:rFonts w:ascii="Arial Unicode MS" w:eastAsia="Arial Unicode MS" w:hAnsi="Arial Unicode MS" w:cs="Arial Unicode MS"/>
          <w:sz w:val="26"/>
          <w:szCs w:val="26"/>
          <w:cs/>
          <w:lang w:bidi="hi-IN"/>
          <w:rPrChange w:id="11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12" w:author="srmamidi" w:date="2015-09-20T12:00:00Z">
            <w:rPr>
              <w:rFonts w:ascii="Arial Unicode MS" w:eastAsia="Arial Unicode MS" w:hAnsi="Arial Unicode MS" w:cs="Arial Unicode MS" w:hint="cs"/>
              <w:sz w:val="26"/>
              <w:szCs w:val="26"/>
              <w:cs/>
              <w:lang w:bidi="hi-IN"/>
            </w:rPr>
          </w:rPrChange>
        </w:rPr>
        <w:t>रेणुकासुत</w:t>
      </w:r>
      <w:r w:rsidRPr="00BB4342">
        <w:rPr>
          <w:rFonts w:ascii="Arial Unicode MS" w:eastAsia="Arial Unicode MS" w:hAnsi="Arial Unicode MS" w:cs="Arial Unicode MS"/>
          <w:sz w:val="26"/>
          <w:szCs w:val="26"/>
          <w:lang w:bidi="hi-IN"/>
          <w:rPrChange w:id="1113"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1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1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16" w:author="srmamidi" w:date="2015-09-20T12:00:00Z">
            <w:rPr>
              <w:rFonts w:ascii="Arial Unicode MS" w:eastAsia="Arial Unicode MS" w:hAnsi="Arial Unicode MS" w:cs="Arial Unicode MS" w:hint="cs"/>
              <w:sz w:val="26"/>
              <w:szCs w:val="26"/>
              <w:cs/>
              <w:lang w:bidi="hi-IN"/>
            </w:rPr>
          </w:rPrChange>
        </w:rPr>
        <w:t>अधरौ</w:t>
      </w:r>
      <w:r w:rsidRPr="00BB4342">
        <w:rPr>
          <w:rFonts w:ascii="Arial Unicode MS" w:eastAsia="Arial Unicode MS" w:hAnsi="Arial Unicode MS" w:cs="Arial Unicode MS"/>
          <w:sz w:val="26"/>
          <w:szCs w:val="26"/>
          <w:cs/>
          <w:lang w:bidi="hi-IN"/>
          <w:rPrChange w:id="11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18"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1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0"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1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2" w:author="srmamidi" w:date="2015-09-20T12:00:00Z">
            <w:rPr>
              <w:rFonts w:ascii="Arial Unicode MS" w:eastAsia="Arial Unicode MS" w:hAnsi="Arial Unicode MS" w:cs="Arial Unicode MS" w:hint="cs"/>
              <w:sz w:val="26"/>
              <w:szCs w:val="26"/>
              <w:cs/>
              <w:lang w:bidi="hi-IN"/>
            </w:rPr>
          </w:rPrChange>
        </w:rPr>
        <w:t>नित्यमधरीकृतशात्रवः</w:t>
      </w:r>
      <w:r w:rsidRPr="00BB4342">
        <w:rPr>
          <w:rFonts w:ascii="Arial Unicode MS" w:eastAsia="Arial Unicode MS" w:hAnsi="Arial Unicode MS" w:cs="Arial Unicode MS"/>
          <w:sz w:val="26"/>
          <w:szCs w:val="26"/>
          <w:cs/>
          <w:lang w:bidi="hi-IN"/>
          <w:rPrChange w:id="11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125" w:author="srmamidi" w:date="2015-09-20T12:00:00Z">
            <w:rPr>
              <w:rFonts w:ascii="Arial Unicode MS" w:eastAsia="Arial Unicode MS" w:hAnsi="Arial Unicode MS" w:cs="Arial Unicode MS"/>
              <w:sz w:val="26"/>
              <w:szCs w:val="26"/>
              <w:lang w:bidi="hi-IN"/>
            </w:rPr>
          </w:rPrChange>
        </w:rPr>
        <w:pPrChange w:id="1126"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127" w:author="srmamidi" w:date="2015-09-20T12:00:00Z">
            <w:rPr>
              <w:rFonts w:ascii="Arial Unicode MS" w:eastAsia="Arial Unicode MS" w:hAnsi="Arial Unicode MS" w:cs="Arial Unicode MS" w:hint="cs"/>
              <w:sz w:val="26"/>
              <w:szCs w:val="26"/>
              <w:cs/>
              <w:lang w:bidi="hi-IN"/>
            </w:rPr>
          </w:rPrChange>
        </w:rPr>
        <w:t>वक्त्रं</w:t>
      </w:r>
      <w:r w:rsidRPr="00BB4342">
        <w:rPr>
          <w:rFonts w:ascii="Arial Unicode MS" w:eastAsia="Arial Unicode MS" w:hAnsi="Arial Unicode MS" w:cs="Arial Unicode MS"/>
          <w:sz w:val="26"/>
          <w:szCs w:val="26"/>
          <w:cs/>
          <w:lang w:bidi="hi-IN"/>
          <w:rPrChange w:id="11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9" w:author="srmamidi" w:date="2015-09-20T12:00:00Z">
            <w:rPr>
              <w:rFonts w:ascii="Arial Unicode MS" w:eastAsia="Arial Unicode MS" w:hAnsi="Arial Unicode MS" w:cs="Arial Unicode MS" w:hint="cs"/>
              <w:sz w:val="26"/>
              <w:szCs w:val="26"/>
              <w:cs/>
              <w:lang w:bidi="hi-IN"/>
            </w:rPr>
          </w:rPrChange>
        </w:rPr>
        <w:t>चित्रचरित्रोऽव्याद्दन्तान्दन्तींद्रविक्रम</w:t>
      </w:r>
      <w:r w:rsidRPr="00BB4342">
        <w:rPr>
          <w:rFonts w:ascii="Arial Unicode MS" w:eastAsia="Arial Unicode MS" w:hAnsi="Arial Unicode MS" w:cs="Arial Unicode MS"/>
          <w:sz w:val="26"/>
          <w:szCs w:val="26"/>
          <w:lang w:bidi="hi-IN"/>
          <w:rPrChange w:id="113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3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1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33" w:author="srmamidi" w:date="2015-09-20T12:00:00Z">
            <w:rPr>
              <w:rFonts w:ascii="Arial Unicode MS" w:eastAsia="Arial Unicode MS" w:hAnsi="Arial Unicode MS" w:cs="Arial Unicode MS" w:hint="cs"/>
              <w:sz w:val="26"/>
              <w:szCs w:val="26"/>
              <w:cs/>
              <w:lang w:bidi="hi-IN"/>
            </w:rPr>
          </w:rPrChange>
        </w:rPr>
        <w:t>चुबुकं</w:t>
      </w:r>
      <w:r w:rsidRPr="00BB4342">
        <w:rPr>
          <w:rFonts w:ascii="Arial Unicode MS" w:eastAsia="Arial Unicode MS" w:hAnsi="Arial Unicode MS" w:cs="Arial Unicode MS"/>
          <w:sz w:val="26"/>
          <w:szCs w:val="26"/>
          <w:cs/>
          <w:lang w:bidi="hi-IN"/>
          <w:rPrChange w:id="11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35" w:author="srmamidi" w:date="2015-09-20T12:00:00Z">
            <w:rPr>
              <w:rFonts w:ascii="Arial Unicode MS" w:eastAsia="Arial Unicode MS" w:hAnsi="Arial Unicode MS" w:cs="Arial Unicode MS" w:hint="cs"/>
              <w:sz w:val="26"/>
              <w:szCs w:val="26"/>
              <w:cs/>
              <w:lang w:bidi="hi-IN"/>
            </w:rPr>
          </w:rPrChange>
        </w:rPr>
        <w:t>रिपुजित्पातु</w:t>
      </w:r>
      <w:del w:id="1136" w:author="padma p" w:date="2015-06-11T18:36:00Z">
        <w:r w:rsidRPr="00BB4342" w:rsidDel="00904D96">
          <w:rPr>
            <w:rFonts w:ascii="Arial Unicode MS" w:eastAsia="Arial Unicode MS" w:hAnsi="Arial Unicode MS" w:cs="Arial Unicode MS"/>
            <w:sz w:val="26"/>
            <w:szCs w:val="26"/>
            <w:lang w:bidi="hi-IN"/>
            <w:rPrChange w:id="1137"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13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39" w:author="srmamidi" w:date="2015-09-20T12:00:00Z">
            <w:rPr>
              <w:rFonts w:ascii="Arial Unicode MS" w:eastAsia="Arial Unicode MS" w:hAnsi="Arial Unicode MS" w:cs="Arial Unicode MS" w:hint="cs"/>
              <w:sz w:val="26"/>
              <w:szCs w:val="26"/>
              <w:cs/>
              <w:lang w:bidi="hi-IN"/>
            </w:rPr>
          </w:rPrChange>
        </w:rPr>
        <w:t>ग्रीवां</w:t>
      </w:r>
      <w:r w:rsidRPr="00BB4342">
        <w:rPr>
          <w:rFonts w:ascii="Arial Unicode MS" w:eastAsia="Arial Unicode MS" w:hAnsi="Arial Unicode MS" w:cs="Arial Unicode MS"/>
          <w:sz w:val="26"/>
          <w:szCs w:val="26"/>
          <w:cs/>
          <w:lang w:bidi="hi-IN"/>
          <w:rPrChange w:id="11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41" w:author="srmamidi" w:date="2015-09-20T12:00:00Z">
            <w:rPr>
              <w:rFonts w:ascii="Arial Unicode MS" w:eastAsia="Arial Unicode MS" w:hAnsi="Arial Unicode MS" w:cs="Arial Unicode MS" w:hint="cs"/>
              <w:sz w:val="26"/>
              <w:szCs w:val="26"/>
              <w:cs/>
              <w:lang w:bidi="hi-IN"/>
            </w:rPr>
          </w:rPrChange>
        </w:rPr>
        <w:t>श्रीवत्सलाञ्छन</w:t>
      </w:r>
      <w:r w:rsidRPr="00BB4342">
        <w:rPr>
          <w:rFonts w:ascii="Arial Unicode MS" w:eastAsia="Arial Unicode MS" w:hAnsi="Arial Unicode MS" w:cs="Arial Unicode MS"/>
          <w:sz w:val="26"/>
          <w:szCs w:val="26"/>
          <w:lang w:bidi="hi-IN"/>
          <w:rPrChange w:id="114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4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144" w:author="srmamidi" w:date="2015-09-20T12:00:00Z">
            <w:rPr>
              <w:rFonts w:ascii="Arial Unicode MS" w:eastAsia="Arial Unicode MS" w:hAnsi="Arial Unicode MS" w:cs="Arial Unicode MS"/>
              <w:sz w:val="26"/>
              <w:szCs w:val="26"/>
              <w:lang w:bidi="hi-IN"/>
            </w:rPr>
          </w:rPrChange>
        </w:rPr>
        <w:pPrChange w:id="1145"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146" w:author="srmamidi" w:date="2015-09-20T12:00:00Z">
            <w:rPr>
              <w:rFonts w:ascii="Arial Unicode MS" w:eastAsia="Arial Unicode MS" w:hAnsi="Arial Unicode MS" w:cs="Arial Unicode MS" w:hint="cs"/>
              <w:sz w:val="26"/>
              <w:szCs w:val="26"/>
              <w:cs/>
              <w:lang w:bidi="hi-IN"/>
            </w:rPr>
          </w:rPrChange>
        </w:rPr>
        <w:t>स्कंधौ</w:t>
      </w:r>
      <w:r w:rsidRPr="00BB4342">
        <w:rPr>
          <w:rFonts w:ascii="Arial Unicode MS" w:eastAsia="Arial Unicode MS" w:hAnsi="Arial Unicode MS" w:cs="Arial Unicode MS"/>
          <w:sz w:val="26"/>
          <w:szCs w:val="26"/>
          <w:cs/>
          <w:lang w:bidi="hi-IN"/>
          <w:rPrChange w:id="11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48"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1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50" w:author="srmamidi" w:date="2015-09-20T12:00:00Z">
            <w:rPr>
              <w:rFonts w:ascii="Arial Unicode MS" w:eastAsia="Arial Unicode MS" w:hAnsi="Arial Unicode MS" w:cs="Arial Unicode MS" w:hint="cs"/>
              <w:sz w:val="26"/>
              <w:szCs w:val="26"/>
              <w:cs/>
              <w:lang w:bidi="hi-IN"/>
            </w:rPr>
          </w:rPrChange>
        </w:rPr>
        <w:t>स्कंद</w:t>
      </w:r>
      <w:del w:id="1151" w:author="padma p" w:date="2015-06-11T18:37:00Z">
        <w:r w:rsidRPr="00BB4342" w:rsidDel="00904D96">
          <w:rPr>
            <w:rFonts w:ascii="Arial Unicode MS" w:eastAsia="Arial Unicode MS" w:hAnsi="Arial Unicode MS" w:cs="Arial Unicode MS"/>
            <w:sz w:val="26"/>
            <w:szCs w:val="26"/>
            <w:cs/>
            <w:lang w:bidi="hi-IN"/>
            <w:rPrChange w:id="115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153" w:author="srmamidi" w:date="2015-09-20T12:00:00Z">
            <w:rPr>
              <w:rFonts w:ascii="Arial Unicode MS" w:eastAsia="Arial Unicode MS" w:hAnsi="Arial Unicode MS" w:cs="Arial Unicode MS" w:hint="cs"/>
              <w:sz w:val="26"/>
              <w:szCs w:val="26"/>
              <w:cs/>
              <w:lang w:bidi="hi-IN"/>
            </w:rPr>
          </w:rPrChange>
        </w:rPr>
        <w:t>विजयी</w:t>
      </w:r>
      <w:del w:id="1154" w:author="padma p" w:date="2015-06-11T18:37:00Z">
        <w:r w:rsidRPr="00BB4342" w:rsidDel="00904D96">
          <w:rPr>
            <w:rFonts w:ascii="Arial Unicode MS" w:eastAsia="Arial Unicode MS" w:hAnsi="Arial Unicode MS" w:cs="Arial Unicode MS"/>
            <w:sz w:val="26"/>
            <w:szCs w:val="26"/>
            <w:lang w:bidi="hi-IN"/>
            <w:rPrChange w:id="1155"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15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57" w:author="srmamidi" w:date="2015-09-20T12:00:00Z">
            <w:rPr>
              <w:rFonts w:ascii="Arial Unicode MS" w:eastAsia="Arial Unicode MS" w:hAnsi="Arial Unicode MS" w:cs="Arial Unicode MS" w:hint="cs"/>
              <w:sz w:val="26"/>
              <w:szCs w:val="26"/>
              <w:cs/>
              <w:lang w:bidi="hi-IN"/>
            </w:rPr>
          </w:rPrChange>
        </w:rPr>
        <w:t>कक्षे</w:t>
      </w:r>
      <w:r w:rsidRPr="00BB4342">
        <w:rPr>
          <w:rFonts w:ascii="Arial Unicode MS" w:eastAsia="Arial Unicode MS" w:hAnsi="Arial Unicode MS" w:cs="Arial Unicode MS"/>
          <w:sz w:val="26"/>
          <w:szCs w:val="26"/>
          <w:cs/>
          <w:lang w:bidi="hi-IN"/>
          <w:rPrChange w:id="11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59"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1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61" w:author="srmamidi" w:date="2015-09-20T12:00:00Z">
            <w:rPr>
              <w:rFonts w:ascii="Arial Unicode MS" w:eastAsia="Arial Unicode MS" w:hAnsi="Arial Unicode MS" w:cs="Arial Unicode MS" w:hint="cs"/>
              <w:sz w:val="26"/>
              <w:szCs w:val="26"/>
              <w:cs/>
              <w:lang w:bidi="hi-IN"/>
            </w:rPr>
          </w:rPrChange>
        </w:rPr>
        <w:t>क्षत्रियान्तकः</w:t>
      </w:r>
      <w:r w:rsidRPr="00BB4342">
        <w:rPr>
          <w:rFonts w:ascii="Arial Unicode MS" w:eastAsia="Arial Unicode MS" w:hAnsi="Arial Unicode MS" w:cs="Arial Unicode MS"/>
          <w:sz w:val="26"/>
          <w:szCs w:val="26"/>
          <w:cs/>
          <w:lang w:bidi="hi-IN"/>
          <w:rPrChange w:id="11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6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1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65" w:author="srmamidi" w:date="2015-09-20T12:00:00Z">
            <w:rPr>
              <w:rFonts w:ascii="Arial Unicode MS" w:eastAsia="Arial Unicode MS" w:hAnsi="Arial Unicode MS" w:cs="Arial Unicode MS" w:hint="cs"/>
              <w:sz w:val="26"/>
              <w:szCs w:val="26"/>
              <w:cs/>
              <w:lang w:bidi="hi-IN"/>
            </w:rPr>
          </w:rPrChange>
        </w:rPr>
        <w:t>भुजौ</w:t>
      </w:r>
      <w:r w:rsidRPr="00BB4342">
        <w:rPr>
          <w:rFonts w:ascii="Arial Unicode MS" w:eastAsia="Arial Unicode MS" w:hAnsi="Arial Unicode MS" w:cs="Arial Unicode MS"/>
          <w:sz w:val="26"/>
          <w:szCs w:val="26"/>
          <w:cs/>
          <w:lang w:bidi="hi-IN"/>
          <w:rPrChange w:id="11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67"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1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69" w:author="srmamidi" w:date="2015-09-20T12:00:00Z">
            <w:rPr>
              <w:rFonts w:ascii="Arial Unicode MS" w:eastAsia="Arial Unicode MS" w:hAnsi="Arial Unicode MS" w:cs="Arial Unicode MS" w:hint="cs"/>
              <w:sz w:val="26"/>
              <w:szCs w:val="26"/>
              <w:cs/>
              <w:lang w:bidi="hi-IN"/>
            </w:rPr>
          </w:rPrChange>
        </w:rPr>
        <w:t>सततं</w:t>
      </w:r>
      <w:del w:id="1170" w:author="padma p" w:date="2015-06-11T18:41:00Z">
        <w:r w:rsidRPr="00BB4342" w:rsidDel="00686246">
          <w:rPr>
            <w:rFonts w:ascii="Arial Unicode MS" w:eastAsia="Arial Unicode MS" w:hAnsi="Arial Unicode MS" w:cs="Arial Unicode MS"/>
            <w:sz w:val="26"/>
            <w:szCs w:val="26"/>
            <w:lang w:bidi="hi-IN"/>
            <w:rPrChange w:id="1171"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17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73"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1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75" w:author="srmamidi" w:date="2015-09-20T12:00:00Z">
            <w:rPr>
              <w:rFonts w:ascii="Arial Unicode MS" w:eastAsia="Arial Unicode MS" w:hAnsi="Arial Unicode MS" w:cs="Arial Unicode MS" w:hint="cs"/>
              <w:sz w:val="26"/>
              <w:szCs w:val="26"/>
              <w:cs/>
              <w:lang w:bidi="hi-IN"/>
            </w:rPr>
          </w:rPrChange>
        </w:rPr>
        <w:t>सह</w:t>
      </w:r>
      <w:del w:id="1176" w:author="padma p" w:date="2015-06-11T18:41:00Z">
        <w:r w:rsidRPr="00BB4342" w:rsidDel="00686246">
          <w:rPr>
            <w:rFonts w:ascii="Arial Unicode MS" w:eastAsia="Arial Unicode MS" w:hAnsi="Arial Unicode MS" w:cs="Arial Unicode MS" w:hint="cs"/>
            <w:sz w:val="26"/>
            <w:szCs w:val="26"/>
            <w:cs/>
            <w:lang w:bidi="hi-IN"/>
            <w:rPrChange w:id="1177" w:author="srmamidi" w:date="2015-09-20T12:00:00Z">
              <w:rPr>
                <w:rFonts w:ascii="Arial Unicode MS" w:eastAsia="Arial Unicode MS" w:hAnsi="Arial Unicode MS" w:cs="Arial Unicode MS" w:hint="cs"/>
                <w:sz w:val="26"/>
                <w:szCs w:val="26"/>
                <w:cs/>
                <w:lang w:bidi="hi-IN"/>
              </w:rPr>
            </w:rPrChange>
          </w:rPr>
          <w:delText>श्र</w:delText>
        </w:r>
      </w:del>
      <w:ins w:id="1178" w:author="padma p" w:date="2015-06-11T18:42:00Z">
        <w:r w:rsidRPr="00BB4342">
          <w:rPr>
            <w:rFonts w:ascii="Arial Unicode MS" w:eastAsia="Arial Unicode MS" w:hAnsi="Arial Unicode MS" w:cs="Arial Unicode MS" w:hint="cs"/>
            <w:sz w:val="26"/>
            <w:szCs w:val="26"/>
            <w:cs/>
            <w:lang w:bidi="hi-IN"/>
            <w:rPrChange w:id="1179" w:author="srmamidi" w:date="2015-09-20T12:00:00Z">
              <w:rPr>
                <w:rFonts w:ascii="Arial Unicode MS" w:eastAsia="Arial Unicode MS" w:hAnsi="Arial Unicode MS" w:cs="Arial Unicode MS" w:hint="cs"/>
                <w:sz w:val="26"/>
                <w:szCs w:val="26"/>
                <w:cs/>
                <w:lang w:bidi="sa-IN"/>
              </w:rPr>
            </w:rPrChange>
          </w:rPr>
          <w:t>स्र</w:t>
        </w:r>
      </w:ins>
      <w:r w:rsidRPr="00BB4342">
        <w:rPr>
          <w:rFonts w:ascii="Arial Unicode MS" w:eastAsia="Arial Unicode MS" w:hAnsi="Arial Unicode MS" w:cs="Arial Unicode MS" w:hint="cs"/>
          <w:sz w:val="26"/>
          <w:szCs w:val="26"/>
          <w:cs/>
          <w:lang w:bidi="hi-IN"/>
          <w:rPrChange w:id="1180" w:author="srmamidi" w:date="2015-09-20T12:00:00Z">
            <w:rPr>
              <w:rFonts w:ascii="Arial Unicode MS" w:eastAsia="Arial Unicode MS" w:hAnsi="Arial Unicode MS" w:cs="Arial Unicode MS" w:hint="cs"/>
              <w:sz w:val="26"/>
              <w:szCs w:val="26"/>
              <w:cs/>
              <w:lang w:bidi="hi-IN"/>
            </w:rPr>
          </w:rPrChange>
        </w:rPr>
        <w:t>भुज</w:t>
      </w:r>
      <w:r w:rsidRPr="00BB4342">
        <w:rPr>
          <w:rFonts w:ascii="Arial Unicode MS" w:eastAsia="Arial Unicode MS" w:hAnsi="Arial Unicode MS" w:cs="Arial Unicode MS"/>
          <w:sz w:val="26"/>
          <w:szCs w:val="26"/>
          <w:cs/>
          <w:lang w:bidi="hi-IN"/>
          <w:rPrChange w:id="11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82" w:author="srmamidi" w:date="2015-09-20T12:00:00Z">
            <w:rPr>
              <w:rFonts w:ascii="Arial Unicode MS" w:eastAsia="Arial Unicode MS" w:hAnsi="Arial Unicode MS" w:cs="Arial Unicode MS" w:hint="cs"/>
              <w:sz w:val="26"/>
              <w:szCs w:val="26"/>
              <w:cs/>
              <w:lang w:bidi="hi-IN"/>
            </w:rPr>
          </w:rPrChange>
        </w:rPr>
        <w:t>शासन</w:t>
      </w:r>
      <w:r w:rsidRPr="00BB4342">
        <w:rPr>
          <w:rFonts w:ascii="Arial Unicode MS" w:eastAsia="Arial Unicode MS" w:hAnsi="Arial Unicode MS" w:cs="Arial Unicode MS"/>
          <w:sz w:val="26"/>
          <w:szCs w:val="26"/>
          <w:lang w:bidi="hi-IN"/>
          <w:rPrChange w:id="1183"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8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185" w:author="srmamidi" w:date="2015-09-20T12:00:00Z">
            <w:rPr>
              <w:rFonts w:ascii="Arial Unicode MS" w:eastAsia="Arial Unicode MS" w:hAnsi="Arial Unicode MS" w:cs="Arial Unicode MS"/>
              <w:sz w:val="26"/>
              <w:szCs w:val="26"/>
              <w:lang w:bidi="hi-IN"/>
            </w:rPr>
          </w:rPrChange>
        </w:rPr>
        <w:pPrChange w:id="1186"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187" w:author="srmamidi" w:date="2015-09-20T12:00:00Z">
            <w:rPr>
              <w:rFonts w:ascii="Arial Unicode MS" w:eastAsia="Arial Unicode MS" w:hAnsi="Arial Unicode MS" w:cs="Arial Unicode MS" w:hint="cs"/>
              <w:sz w:val="26"/>
              <w:szCs w:val="26"/>
              <w:cs/>
              <w:lang w:bidi="hi-IN"/>
            </w:rPr>
          </w:rPrChange>
        </w:rPr>
        <w:t>करौ</w:t>
      </w:r>
      <w:r w:rsidRPr="00BB4342">
        <w:rPr>
          <w:rFonts w:ascii="Arial Unicode MS" w:eastAsia="Arial Unicode MS" w:hAnsi="Arial Unicode MS" w:cs="Arial Unicode MS"/>
          <w:sz w:val="26"/>
          <w:szCs w:val="26"/>
          <w:cs/>
          <w:lang w:bidi="hi-IN"/>
          <w:rPrChange w:id="11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89" w:author="srmamidi" w:date="2015-09-20T12:00:00Z">
            <w:rPr>
              <w:rFonts w:ascii="Arial Unicode MS" w:eastAsia="Arial Unicode MS" w:hAnsi="Arial Unicode MS" w:cs="Arial Unicode MS" w:hint="cs"/>
              <w:sz w:val="26"/>
              <w:szCs w:val="26"/>
              <w:cs/>
              <w:lang w:bidi="hi-IN"/>
            </w:rPr>
          </w:rPrChange>
        </w:rPr>
        <w:t>हितकरः</w:t>
      </w:r>
      <w:r w:rsidRPr="00BB4342">
        <w:rPr>
          <w:rFonts w:ascii="Arial Unicode MS" w:eastAsia="Arial Unicode MS" w:hAnsi="Arial Unicode MS" w:cs="Arial Unicode MS"/>
          <w:sz w:val="26"/>
          <w:szCs w:val="26"/>
          <w:cs/>
          <w:lang w:bidi="hi-IN"/>
          <w:rPrChange w:id="11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91" w:author="srmamidi" w:date="2015-09-20T12:00:00Z">
            <w:rPr>
              <w:rFonts w:ascii="Arial Unicode MS" w:eastAsia="Arial Unicode MS" w:hAnsi="Arial Unicode MS" w:cs="Arial Unicode MS" w:hint="cs"/>
              <w:sz w:val="26"/>
              <w:szCs w:val="26"/>
              <w:cs/>
              <w:lang w:bidi="hi-IN"/>
            </w:rPr>
          </w:rPrChange>
        </w:rPr>
        <w:t>पातु</w:t>
      </w:r>
      <w:del w:id="1192" w:author="padma p" w:date="2015-06-11T18:42:00Z">
        <w:r w:rsidRPr="00BB4342" w:rsidDel="00686246">
          <w:rPr>
            <w:rFonts w:ascii="Arial Unicode MS" w:eastAsia="Arial Unicode MS" w:hAnsi="Arial Unicode MS" w:cs="Arial Unicode MS"/>
            <w:sz w:val="26"/>
            <w:szCs w:val="26"/>
            <w:lang w:bidi="hi-IN"/>
            <w:rPrChange w:id="1193"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194"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95" w:author="srmamidi" w:date="2015-09-20T12:00:00Z">
            <w:rPr>
              <w:rFonts w:ascii="Arial Unicode MS" w:eastAsia="Arial Unicode MS" w:hAnsi="Arial Unicode MS" w:cs="Arial Unicode MS" w:hint="cs"/>
              <w:sz w:val="26"/>
              <w:szCs w:val="26"/>
              <w:cs/>
              <w:lang w:bidi="hi-IN"/>
            </w:rPr>
          </w:rPrChange>
        </w:rPr>
        <w:t>पाणी</w:t>
      </w:r>
      <w:r w:rsidRPr="00BB4342">
        <w:rPr>
          <w:rFonts w:ascii="Arial Unicode MS" w:eastAsia="Arial Unicode MS" w:hAnsi="Arial Unicode MS" w:cs="Arial Unicode MS"/>
          <w:sz w:val="26"/>
          <w:szCs w:val="26"/>
          <w:cs/>
          <w:lang w:bidi="hi-IN"/>
          <w:rPrChange w:id="11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97" w:author="srmamidi" w:date="2015-09-20T12:00:00Z">
            <w:rPr>
              <w:rFonts w:ascii="Arial Unicode MS" w:eastAsia="Arial Unicode MS" w:hAnsi="Arial Unicode MS" w:cs="Arial Unicode MS" w:hint="cs"/>
              <w:sz w:val="26"/>
              <w:szCs w:val="26"/>
              <w:cs/>
              <w:lang w:bidi="hi-IN"/>
            </w:rPr>
          </w:rPrChange>
        </w:rPr>
        <w:t>क्षोणीभरापह</w:t>
      </w:r>
      <w:r w:rsidRPr="00BB4342">
        <w:rPr>
          <w:rFonts w:ascii="Arial Unicode MS" w:eastAsia="Arial Unicode MS" w:hAnsi="Arial Unicode MS" w:cs="Arial Unicode MS"/>
          <w:sz w:val="26"/>
          <w:szCs w:val="26"/>
          <w:lang w:bidi="hi-IN"/>
          <w:rPrChange w:id="119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19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01" w:author="srmamidi" w:date="2015-09-20T12:00:00Z">
            <w:rPr>
              <w:rFonts w:ascii="Arial Unicode MS" w:eastAsia="Arial Unicode MS" w:hAnsi="Arial Unicode MS" w:cs="Arial Unicode MS" w:hint="cs"/>
              <w:sz w:val="26"/>
              <w:szCs w:val="26"/>
              <w:cs/>
              <w:lang w:bidi="hi-IN"/>
            </w:rPr>
          </w:rPrChange>
        </w:rPr>
        <w:t>अंङ्गुलीर्मङ्गलगुणो</w:t>
      </w:r>
      <w:r w:rsidRPr="00BB4342">
        <w:rPr>
          <w:rFonts w:ascii="Arial Unicode MS" w:eastAsia="Arial Unicode MS" w:hAnsi="Arial Unicode MS" w:cs="Arial Unicode MS"/>
          <w:sz w:val="26"/>
          <w:szCs w:val="26"/>
          <w:cs/>
          <w:lang w:bidi="hi-IN"/>
          <w:rPrChange w:id="12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03" w:author="srmamidi" w:date="2015-09-20T12:00:00Z">
            <w:rPr>
              <w:rFonts w:ascii="Arial Unicode MS" w:eastAsia="Arial Unicode MS" w:hAnsi="Arial Unicode MS" w:cs="Arial Unicode MS" w:hint="cs"/>
              <w:sz w:val="26"/>
              <w:szCs w:val="26"/>
              <w:cs/>
              <w:lang w:bidi="hi-IN"/>
            </w:rPr>
          </w:rPrChange>
        </w:rPr>
        <w:t>नखानि</w:t>
      </w:r>
      <w:r w:rsidRPr="00BB4342">
        <w:rPr>
          <w:rFonts w:ascii="Arial Unicode MS" w:eastAsia="Arial Unicode MS" w:hAnsi="Arial Unicode MS" w:cs="Arial Unicode MS"/>
          <w:sz w:val="26"/>
          <w:szCs w:val="26"/>
          <w:cs/>
          <w:lang w:bidi="hi-IN"/>
          <w:rPrChange w:id="12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05" w:author="srmamidi" w:date="2015-09-20T12:00:00Z">
            <w:rPr>
              <w:rFonts w:ascii="Arial Unicode MS" w:eastAsia="Arial Unicode MS" w:hAnsi="Arial Unicode MS" w:cs="Arial Unicode MS" w:hint="cs"/>
              <w:sz w:val="26"/>
              <w:szCs w:val="26"/>
              <w:cs/>
              <w:lang w:bidi="hi-IN"/>
            </w:rPr>
          </w:rPrChange>
        </w:rPr>
        <w:t>मख</w:t>
      </w:r>
      <w:del w:id="1206" w:author="padma p" w:date="2015-06-11T18:43:00Z">
        <w:r w:rsidRPr="00BB4342" w:rsidDel="00686246">
          <w:rPr>
            <w:rFonts w:ascii="Arial Unicode MS" w:eastAsia="Arial Unicode MS" w:hAnsi="Arial Unicode MS" w:cs="Arial Unicode MS"/>
            <w:sz w:val="26"/>
            <w:szCs w:val="26"/>
            <w:cs/>
            <w:lang w:bidi="hi-IN"/>
            <w:rPrChange w:id="1207"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08" w:author="srmamidi" w:date="2015-09-20T12:00:00Z">
            <w:rPr>
              <w:rFonts w:ascii="Arial Unicode MS" w:eastAsia="Arial Unicode MS" w:hAnsi="Arial Unicode MS" w:cs="Arial Unicode MS" w:hint="cs"/>
              <w:sz w:val="26"/>
              <w:szCs w:val="26"/>
              <w:cs/>
              <w:lang w:bidi="hi-IN"/>
            </w:rPr>
          </w:rPrChange>
        </w:rPr>
        <w:t>कृन्मम्</w:t>
      </w:r>
      <w:r w:rsidRPr="00BB4342">
        <w:rPr>
          <w:rFonts w:ascii="Arial Unicode MS" w:eastAsia="Arial Unicode MS" w:hAnsi="Arial Unicode MS" w:cs="Arial Unicode MS"/>
          <w:sz w:val="26"/>
          <w:szCs w:val="26"/>
          <w:cs/>
          <w:lang w:bidi="hi-IN"/>
          <w:rPrChange w:id="12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1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211" w:author="srmamidi" w:date="2015-09-20T12:00:00Z">
            <w:rPr>
              <w:rFonts w:ascii="Arial Unicode MS" w:eastAsia="Arial Unicode MS" w:hAnsi="Arial Unicode MS" w:cs="Arial Unicode MS"/>
              <w:sz w:val="26"/>
              <w:szCs w:val="26"/>
              <w:lang w:bidi="hi-IN"/>
            </w:rPr>
          </w:rPrChange>
        </w:rPr>
        <w:pPrChange w:id="1212"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213" w:author="srmamidi" w:date="2015-09-20T12:00:00Z">
            <w:rPr>
              <w:rFonts w:ascii="Arial Unicode MS" w:eastAsia="Arial Unicode MS" w:hAnsi="Arial Unicode MS" w:cs="Arial Unicode MS" w:hint="cs"/>
              <w:sz w:val="26"/>
              <w:szCs w:val="26"/>
              <w:cs/>
              <w:lang w:bidi="hi-IN"/>
            </w:rPr>
          </w:rPrChange>
        </w:rPr>
        <w:t>वक्षः</w:t>
      </w:r>
      <w:r w:rsidRPr="00BB4342">
        <w:rPr>
          <w:rFonts w:ascii="Arial Unicode MS" w:eastAsia="Arial Unicode MS" w:hAnsi="Arial Unicode MS" w:cs="Arial Unicode MS"/>
          <w:sz w:val="26"/>
          <w:szCs w:val="26"/>
          <w:cs/>
          <w:lang w:bidi="hi-IN"/>
          <w:rPrChange w:id="12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15"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2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17" w:author="srmamidi" w:date="2015-09-20T12:00:00Z">
            <w:rPr>
              <w:rFonts w:ascii="Arial Unicode MS" w:eastAsia="Arial Unicode MS" w:hAnsi="Arial Unicode MS" w:cs="Arial Unicode MS" w:hint="cs"/>
              <w:sz w:val="26"/>
              <w:szCs w:val="26"/>
              <w:cs/>
              <w:lang w:bidi="hi-IN"/>
            </w:rPr>
          </w:rPrChange>
        </w:rPr>
        <w:t>मभाभीक्ष्णं</w:t>
      </w:r>
      <w:del w:id="1218" w:author="padma p" w:date="2015-06-11T18:43:00Z">
        <w:r w:rsidRPr="00BB4342" w:rsidDel="00686246">
          <w:rPr>
            <w:rFonts w:ascii="Arial Unicode MS" w:eastAsia="Arial Unicode MS" w:hAnsi="Arial Unicode MS" w:cs="Arial Unicode MS"/>
            <w:sz w:val="26"/>
            <w:szCs w:val="26"/>
            <w:lang w:bidi="hi-IN"/>
            <w:rPrChange w:id="1219"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22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21" w:author="srmamidi" w:date="2015-09-20T12:00:00Z">
            <w:rPr>
              <w:rFonts w:ascii="Arial Unicode MS" w:eastAsia="Arial Unicode MS" w:hAnsi="Arial Unicode MS" w:cs="Arial Unicode MS" w:hint="cs"/>
              <w:sz w:val="26"/>
              <w:szCs w:val="26"/>
              <w:cs/>
              <w:lang w:bidi="hi-IN"/>
            </w:rPr>
          </w:rPrChange>
        </w:rPr>
        <w:t>क्षतजाभिषवप्रियः</w:t>
      </w:r>
      <w:r w:rsidRPr="00BB4342">
        <w:rPr>
          <w:rFonts w:ascii="Arial Unicode MS" w:eastAsia="Arial Unicode MS" w:hAnsi="Arial Unicode MS" w:cs="Arial Unicode MS"/>
          <w:sz w:val="26"/>
          <w:szCs w:val="26"/>
          <w:cs/>
          <w:lang w:bidi="hi-IN"/>
          <w:rPrChange w:id="12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5" w:author="srmamidi" w:date="2015-09-20T12:00:00Z">
            <w:rPr>
              <w:rFonts w:ascii="Arial Unicode MS" w:eastAsia="Arial Unicode MS" w:hAnsi="Arial Unicode MS" w:cs="Arial Unicode MS" w:hint="cs"/>
              <w:sz w:val="26"/>
              <w:szCs w:val="26"/>
              <w:cs/>
              <w:lang w:bidi="hi-IN"/>
            </w:rPr>
          </w:rPrChange>
        </w:rPr>
        <w:t>उर</w:t>
      </w:r>
      <w:r w:rsidRPr="00BB4342">
        <w:rPr>
          <w:rFonts w:ascii="Arial Unicode MS" w:eastAsia="Arial Unicode MS" w:hAnsi="Arial Unicode MS" w:cs="Arial Unicode MS"/>
          <w:sz w:val="26"/>
          <w:szCs w:val="26"/>
          <w:lang w:bidi="hi-IN"/>
          <w:rPrChange w:id="122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27" w:author="srmamidi" w:date="2015-09-20T12:00:00Z">
            <w:rPr>
              <w:rFonts w:ascii="Arial Unicode MS" w:eastAsia="Arial Unicode MS" w:hAnsi="Arial Unicode MS" w:cs="Arial Unicode MS" w:hint="cs"/>
              <w:sz w:val="26"/>
              <w:szCs w:val="26"/>
              <w:cs/>
              <w:lang w:bidi="hi-IN"/>
            </w:rPr>
          </w:rPrChange>
        </w:rPr>
        <w:t>पुरुषवीरो</w:t>
      </w:r>
      <w:r w:rsidRPr="00BB4342">
        <w:rPr>
          <w:rFonts w:ascii="Arial Unicode MS" w:eastAsia="Arial Unicode MS" w:hAnsi="Arial Unicode MS" w:cs="Arial Unicode MS"/>
          <w:sz w:val="26"/>
          <w:szCs w:val="26"/>
          <w:cs/>
          <w:lang w:bidi="hi-IN"/>
          <w:rPrChange w:id="12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 w:author="srmamidi" w:date="2015-09-20T12:00:00Z">
            <w:rPr>
              <w:rFonts w:ascii="Arial Unicode MS" w:eastAsia="Arial Unicode MS" w:hAnsi="Arial Unicode MS" w:cs="Arial Unicode MS" w:hint="cs"/>
              <w:sz w:val="26"/>
              <w:szCs w:val="26"/>
              <w:cs/>
              <w:lang w:bidi="hi-IN"/>
            </w:rPr>
          </w:rPrChange>
        </w:rPr>
        <w:t>मे</w:t>
      </w:r>
      <w:del w:id="1230" w:author="padma p" w:date="2015-06-11T18:43:00Z">
        <w:r w:rsidRPr="00BB4342" w:rsidDel="00686246">
          <w:rPr>
            <w:rFonts w:ascii="Arial Unicode MS" w:eastAsia="Arial Unicode MS" w:hAnsi="Arial Unicode MS" w:cs="Arial Unicode MS"/>
            <w:sz w:val="26"/>
            <w:szCs w:val="26"/>
            <w:lang w:bidi="hi-IN"/>
            <w:rPrChange w:id="1231"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23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33" w:author="srmamidi" w:date="2015-09-20T12:00:00Z">
            <w:rPr>
              <w:rFonts w:ascii="Arial Unicode MS" w:eastAsia="Arial Unicode MS" w:hAnsi="Arial Unicode MS" w:cs="Arial Unicode MS" w:hint="cs"/>
              <w:sz w:val="26"/>
              <w:szCs w:val="26"/>
              <w:cs/>
              <w:lang w:bidi="hi-IN"/>
            </w:rPr>
          </w:rPrChange>
        </w:rPr>
        <w:t>पार्श्वौ</w:t>
      </w:r>
      <w:r w:rsidRPr="00BB4342">
        <w:rPr>
          <w:rFonts w:ascii="Arial Unicode MS" w:eastAsia="Arial Unicode MS" w:hAnsi="Arial Unicode MS" w:cs="Arial Unicode MS"/>
          <w:sz w:val="26"/>
          <w:szCs w:val="26"/>
          <w:cs/>
          <w:lang w:bidi="hi-IN"/>
          <w:rPrChange w:id="12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5"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2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7" w:author="srmamidi" w:date="2015-09-20T12:00:00Z">
            <w:rPr>
              <w:rFonts w:ascii="Arial Unicode MS" w:eastAsia="Arial Unicode MS" w:hAnsi="Arial Unicode MS" w:cs="Arial Unicode MS" w:hint="cs"/>
              <w:sz w:val="26"/>
              <w:szCs w:val="26"/>
              <w:cs/>
              <w:lang w:bidi="hi-IN"/>
            </w:rPr>
          </w:rPrChange>
        </w:rPr>
        <w:t>पर</w:t>
      </w:r>
      <w:del w:id="1238" w:author="padma p" w:date="2015-06-11T18:45:00Z">
        <w:r w:rsidRPr="00BB4342" w:rsidDel="00686246">
          <w:rPr>
            <w:rFonts w:ascii="Arial Unicode MS" w:eastAsia="Arial Unicode MS" w:hAnsi="Arial Unicode MS" w:cs="Arial Unicode MS" w:hint="cs"/>
            <w:sz w:val="26"/>
            <w:szCs w:val="26"/>
            <w:cs/>
            <w:lang w:bidi="hi-IN"/>
            <w:rPrChange w:id="1239" w:author="srmamidi" w:date="2015-09-20T12:00:00Z">
              <w:rPr>
                <w:rFonts w:ascii="Arial Unicode MS" w:eastAsia="Arial Unicode MS" w:hAnsi="Arial Unicode MS" w:cs="Arial Unicode MS" w:hint="cs"/>
                <w:sz w:val="26"/>
                <w:szCs w:val="26"/>
                <w:cs/>
                <w:lang w:bidi="hi-IN"/>
              </w:rPr>
            </w:rPrChange>
          </w:rPr>
          <w:delText>श्र्व</w:delText>
        </w:r>
      </w:del>
      <w:ins w:id="1240" w:author="padma p" w:date="2015-06-11T18:45:00Z">
        <w:r w:rsidRPr="00BB4342">
          <w:rPr>
            <w:rFonts w:ascii="Arial Unicode MS" w:eastAsia="Arial Unicode MS" w:hAnsi="Arial Unicode MS" w:cs="Arial Unicode MS" w:hint="cs"/>
            <w:sz w:val="26"/>
            <w:szCs w:val="26"/>
            <w:cs/>
            <w:lang w:bidi="hi-IN"/>
            <w:rPrChange w:id="1241" w:author="srmamidi" w:date="2015-09-20T12:00:00Z">
              <w:rPr>
                <w:rFonts w:ascii="Arial Unicode MS" w:eastAsia="Arial Unicode MS" w:hAnsi="Arial Unicode MS" w:cs="Arial Unicode MS" w:hint="cs"/>
                <w:sz w:val="26"/>
                <w:szCs w:val="26"/>
                <w:cs/>
                <w:lang w:bidi="sa-IN"/>
              </w:rPr>
            </w:rPrChange>
          </w:rPr>
          <w:t>श्व</w:t>
        </w:r>
      </w:ins>
      <w:r w:rsidRPr="00BB4342">
        <w:rPr>
          <w:rFonts w:ascii="Arial Unicode MS" w:eastAsia="Arial Unicode MS" w:hAnsi="Arial Unicode MS" w:cs="Arial Unicode MS" w:hint="cs"/>
          <w:sz w:val="26"/>
          <w:szCs w:val="26"/>
          <w:cs/>
          <w:lang w:bidi="hi-IN"/>
          <w:rPrChange w:id="1242" w:author="srmamidi" w:date="2015-09-20T12:00:00Z">
            <w:rPr>
              <w:rFonts w:ascii="Arial Unicode MS" w:eastAsia="Arial Unicode MS" w:hAnsi="Arial Unicode MS" w:cs="Arial Unicode MS" w:hint="cs"/>
              <w:sz w:val="26"/>
              <w:szCs w:val="26"/>
              <w:cs/>
              <w:lang w:bidi="hi-IN"/>
            </w:rPr>
          </w:rPrChange>
        </w:rPr>
        <w:t>धी</w:t>
      </w:r>
      <w:r w:rsidRPr="00BB4342">
        <w:rPr>
          <w:rFonts w:ascii="Arial Unicode MS" w:eastAsia="Arial Unicode MS" w:hAnsi="Arial Unicode MS" w:cs="Arial Unicode MS"/>
          <w:sz w:val="26"/>
          <w:szCs w:val="26"/>
          <w:cs/>
          <w:lang w:bidi="hi-IN"/>
          <w:rPrChange w:id="12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245" w:author="srmamidi" w:date="2015-09-20T12:00:00Z">
            <w:rPr>
              <w:rFonts w:ascii="Arial Unicode MS" w:eastAsia="Arial Unicode MS" w:hAnsi="Arial Unicode MS" w:cs="Arial Unicode MS"/>
              <w:sz w:val="26"/>
              <w:szCs w:val="26"/>
              <w:lang w:bidi="hi-IN"/>
            </w:rPr>
          </w:rPrChange>
        </w:rPr>
        <w:pPrChange w:id="1246"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247" w:author="srmamidi" w:date="2015-09-20T12:00:00Z">
            <w:rPr>
              <w:rFonts w:ascii="Arial Unicode MS" w:eastAsia="Arial Unicode MS" w:hAnsi="Arial Unicode MS" w:cs="Arial Unicode MS" w:hint="cs"/>
              <w:sz w:val="26"/>
              <w:szCs w:val="26"/>
              <w:cs/>
              <w:lang w:bidi="hi-IN"/>
            </w:rPr>
          </w:rPrChange>
        </w:rPr>
        <w:t>उदरस्थजगत्पायादुदरं</w:t>
      </w:r>
      <w:r w:rsidRPr="00BB4342">
        <w:rPr>
          <w:rFonts w:ascii="Arial Unicode MS" w:eastAsia="Arial Unicode MS" w:hAnsi="Arial Unicode MS" w:cs="Arial Unicode MS"/>
          <w:sz w:val="26"/>
          <w:szCs w:val="26"/>
          <w:cs/>
          <w:lang w:bidi="hi-IN"/>
          <w:rPrChange w:id="12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9"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2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1" w:author="srmamidi" w:date="2015-09-20T12:00:00Z">
            <w:rPr>
              <w:rFonts w:ascii="Arial Unicode MS" w:eastAsia="Arial Unicode MS" w:hAnsi="Arial Unicode MS" w:cs="Arial Unicode MS" w:hint="cs"/>
              <w:sz w:val="26"/>
              <w:szCs w:val="26"/>
              <w:cs/>
              <w:lang w:bidi="hi-IN"/>
            </w:rPr>
          </w:rPrChange>
        </w:rPr>
        <w:t>सर्वदा</w:t>
      </w:r>
      <w:r w:rsidRPr="00BB4342">
        <w:rPr>
          <w:rFonts w:ascii="Arial Unicode MS" w:eastAsia="Arial Unicode MS" w:hAnsi="Arial Unicode MS" w:cs="Arial Unicode MS"/>
          <w:sz w:val="26"/>
          <w:szCs w:val="26"/>
          <w:cs/>
          <w:lang w:bidi="hi-IN"/>
          <w:rPrChange w:id="12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5" w:author="srmamidi" w:date="2015-09-20T12:00:00Z">
            <w:rPr>
              <w:rFonts w:ascii="Arial Unicode MS" w:eastAsia="Arial Unicode MS" w:hAnsi="Arial Unicode MS" w:cs="Arial Unicode MS" w:hint="cs"/>
              <w:sz w:val="26"/>
              <w:szCs w:val="26"/>
              <w:cs/>
              <w:lang w:bidi="hi-IN"/>
            </w:rPr>
          </w:rPrChange>
        </w:rPr>
        <w:t>भयापहोऽव्यान्नाभिं</w:t>
      </w:r>
      <w:r w:rsidRPr="00BB4342">
        <w:rPr>
          <w:rFonts w:ascii="Arial Unicode MS" w:eastAsia="Arial Unicode MS" w:hAnsi="Arial Unicode MS" w:cs="Arial Unicode MS"/>
          <w:sz w:val="26"/>
          <w:szCs w:val="26"/>
          <w:cs/>
          <w:lang w:bidi="hi-IN"/>
          <w:rPrChange w:id="12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7" w:author="srmamidi" w:date="2015-09-20T12:00:00Z">
            <w:rPr>
              <w:rFonts w:ascii="Arial Unicode MS" w:eastAsia="Arial Unicode MS" w:hAnsi="Arial Unicode MS" w:cs="Arial Unicode MS" w:hint="cs"/>
              <w:sz w:val="26"/>
              <w:szCs w:val="26"/>
              <w:cs/>
              <w:lang w:bidi="hi-IN"/>
            </w:rPr>
          </w:rPrChange>
        </w:rPr>
        <w:t>मे</w:t>
      </w:r>
      <w:del w:id="1258" w:author="padma p" w:date="2015-06-11T18:45:00Z">
        <w:r w:rsidRPr="00BB4342" w:rsidDel="00686246">
          <w:rPr>
            <w:rFonts w:ascii="Arial Unicode MS" w:eastAsia="Arial Unicode MS" w:hAnsi="Arial Unicode MS" w:cs="Arial Unicode MS"/>
            <w:sz w:val="26"/>
            <w:szCs w:val="26"/>
            <w:lang w:bidi="hi-IN"/>
            <w:rPrChange w:id="1259"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26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61" w:author="srmamidi" w:date="2015-09-20T12:00:00Z">
            <w:rPr>
              <w:rFonts w:ascii="Arial Unicode MS" w:eastAsia="Arial Unicode MS" w:hAnsi="Arial Unicode MS" w:cs="Arial Unicode MS" w:hint="cs"/>
              <w:sz w:val="26"/>
              <w:szCs w:val="26"/>
              <w:cs/>
              <w:lang w:bidi="hi-IN"/>
            </w:rPr>
          </w:rPrChange>
        </w:rPr>
        <w:t>मध्यं</w:t>
      </w:r>
      <w:r w:rsidRPr="00BB4342">
        <w:rPr>
          <w:rFonts w:ascii="Arial Unicode MS" w:eastAsia="Arial Unicode MS" w:hAnsi="Arial Unicode MS" w:cs="Arial Unicode MS"/>
          <w:sz w:val="26"/>
          <w:szCs w:val="26"/>
          <w:cs/>
          <w:lang w:bidi="hi-IN"/>
          <w:rPrChange w:id="12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3" w:author="srmamidi" w:date="2015-09-20T12:00:00Z">
            <w:rPr>
              <w:rFonts w:ascii="Arial Unicode MS" w:eastAsia="Arial Unicode MS" w:hAnsi="Arial Unicode MS" w:cs="Arial Unicode MS" w:hint="cs"/>
              <w:sz w:val="26"/>
              <w:szCs w:val="26"/>
              <w:cs/>
              <w:lang w:bidi="hi-IN"/>
            </w:rPr>
          </w:rPrChange>
        </w:rPr>
        <w:t>निध्यातविष्टपः॥</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264" w:author="srmamidi" w:date="2015-09-20T12:00:00Z">
            <w:rPr>
              <w:rFonts w:ascii="Arial Unicode MS" w:eastAsia="Arial Unicode MS" w:hAnsi="Arial Unicode MS" w:cs="Arial Unicode MS"/>
              <w:sz w:val="26"/>
              <w:szCs w:val="26"/>
              <w:lang w:bidi="hi-IN"/>
            </w:rPr>
          </w:rPrChange>
        </w:rPr>
        <w:pPrChange w:id="1265"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266" w:author="srmamidi" w:date="2015-09-20T12:00:00Z">
            <w:rPr>
              <w:rFonts w:ascii="Arial Unicode MS" w:eastAsia="Arial Unicode MS" w:hAnsi="Arial Unicode MS" w:cs="Arial Unicode MS" w:hint="cs"/>
              <w:sz w:val="26"/>
              <w:szCs w:val="26"/>
              <w:cs/>
              <w:lang w:bidi="hi-IN"/>
            </w:rPr>
          </w:rPrChange>
        </w:rPr>
        <w:t>लिङ्गं</w:t>
      </w:r>
      <w:r w:rsidRPr="00BB4342">
        <w:rPr>
          <w:rFonts w:ascii="Arial Unicode MS" w:eastAsia="Arial Unicode MS" w:hAnsi="Arial Unicode MS" w:cs="Arial Unicode MS"/>
          <w:sz w:val="26"/>
          <w:szCs w:val="26"/>
          <w:cs/>
          <w:lang w:bidi="hi-IN"/>
          <w:rPrChange w:id="12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8" w:author="srmamidi" w:date="2015-09-20T12:00:00Z">
            <w:rPr>
              <w:rFonts w:ascii="Arial Unicode MS" w:eastAsia="Arial Unicode MS" w:hAnsi="Arial Unicode MS" w:cs="Arial Unicode MS" w:hint="cs"/>
              <w:sz w:val="26"/>
              <w:szCs w:val="26"/>
              <w:cs/>
              <w:lang w:bidi="hi-IN"/>
            </w:rPr>
          </w:rPrChange>
        </w:rPr>
        <w:t>शंकरशिष्योऽव्यादुपस्थं</w:t>
      </w:r>
      <w:r w:rsidRPr="00BB4342">
        <w:rPr>
          <w:rFonts w:ascii="Arial Unicode MS" w:eastAsia="Arial Unicode MS" w:hAnsi="Arial Unicode MS" w:cs="Arial Unicode MS"/>
          <w:sz w:val="26"/>
          <w:szCs w:val="26"/>
          <w:cs/>
          <w:lang w:bidi="hi-IN"/>
          <w:rPrChange w:id="12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0" w:author="srmamidi" w:date="2015-09-20T12:00:00Z">
            <w:rPr>
              <w:rFonts w:ascii="Arial Unicode MS" w:eastAsia="Arial Unicode MS" w:hAnsi="Arial Unicode MS" w:cs="Arial Unicode MS" w:hint="cs"/>
              <w:sz w:val="26"/>
              <w:szCs w:val="26"/>
              <w:cs/>
              <w:lang w:bidi="hi-IN"/>
            </w:rPr>
          </w:rPrChange>
        </w:rPr>
        <w:t>निस्तुलप्रभः</w:t>
      </w:r>
      <w:r w:rsidRPr="00BB4342">
        <w:rPr>
          <w:rFonts w:ascii="Arial Unicode MS" w:eastAsia="Arial Unicode MS" w:hAnsi="Arial Unicode MS" w:cs="Arial Unicode MS"/>
          <w:sz w:val="26"/>
          <w:szCs w:val="26"/>
          <w:cs/>
          <w:lang w:bidi="hi-IN"/>
          <w:rPrChange w:id="12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4" w:author="srmamidi" w:date="2015-09-20T12:00:00Z">
            <w:rPr>
              <w:rFonts w:ascii="Arial Unicode MS" w:eastAsia="Arial Unicode MS" w:hAnsi="Arial Unicode MS" w:cs="Arial Unicode MS" w:hint="cs"/>
              <w:sz w:val="26"/>
              <w:szCs w:val="26"/>
              <w:cs/>
              <w:lang w:bidi="hi-IN"/>
            </w:rPr>
          </w:rPrChange>
        </w:rPr>
        <w:t>पाय्वपानं</w:t>
      </w:r>
      <w:r w:rsidRPr="00BB4342">
        <w:rPr>
          <w:rFonts w:ascii="Arial Unicode MS" w:eastAsia="Arial Unicode MS" w:hAnsi="Arial Unicode MS" w:cs="Arial Unicode MS"/>
          <w:sz w:val="26"/>
          <w:szCs w:val="26"/>
          <w:cs/>
          <w:lang w:bidi="hi-IN"/>
          <w:rPrChange w:id="12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6"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12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8"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2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0" w:author="srmamidi" w:date="2015-09-20T12:00:00Z">
            <w:rPr>
              <w:rFonts w:ascii="Arial Unicode MS" w:eastAsia="Arial Unicode MS" w:hAnsi="Arial Unicode MS" w:cs="Arial Unicode MS" w:hint="cs"/>
              <w:sz w:val="26"/>
              <w:szCs w:val="26"/>
              <w:cs/>
              <w:lang w:bidi="hi-IN"/>
            </w:rPr>
          </w:rPrChange>
        </w:rPr>
        <w:t>पायात्सायकासनवान्सदा</w:t>
      </w:r>
      <w:r w:rsidRPr="00BB4342">
        <w:rPr>
          <w:rFonts w:ascii="Arial Unicode MS" w:eastAsia="Arial Unicode MS" w:hAnsi="Arial Unicode MS" w:cs="Arial Unicode MS"/>
          <w:sz w:val="26"/>
          <w:szCs w:val="26"/>
          <w:cs/>
          <w:lang w:bidi="hi-IN"/>
          <w:rPrChange w:id="12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283" w:author="srmamidi" w:date="2015-09-20T12:00:00Z">
            <w:rPr>
              <w:rFonts w:ascii="Arial Unicode MS" w:eastAsia="Arial Unicode MS" w:hAnsi="Arial Unicode MS" w:cs="Arial Unicode MS"/>
              <w:sz w:val="26"/>
              <w:szCs w:val="26"/>
              <w:lang w:bidi="hi-IN"/>
            </w:rPr>
          </w:rPrChange>
        </w:rPr>
        <w:pPrChange w:id="1284"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285" w:author="srmamidi" w:date="2015-09-20T12:00:00Z">
            <w:rPr>
              <w:rFonts w:ascii="Arial Unicode MS" w:eastAsia="Arial Unicode MS" w:hAnsi="Arial Unicode MS" w:cs="Arial Unicode MS" w:hint="cs"/>
              <w:sz w:val="26"/>
              <w:szCs w:val="26"/>
              <w:cs/>
              <w:lang w:bidi="hi-IN"/>
            </w:rPr>
          </w:rPrChange>
        </w:rPr>
        <w:t>त्रि</w:t>
      </w:r>
      <w:r w:rsidRPr="00BB4342">
        <w:rPr>
          <w:rFonts w:ascii="Arial Unicode MS" w:eastAsia="Arial Unicode MS" w:hAnsi="Arial Unicode MS" w:cs="Arial Unicode MS"/>
          <w:sz w:val="26"/>
          <w:szCs w:val="26"/>
          <w:lang w:bidi="hi-IN"/>
          <w:rPrChange w:id="128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87" w:author="srmamidi" w:date="2015-09-20T12:00:00Z">
            <w:rPr>
              <w:rFonts w:ascii="Arial Unicode MS" w:eastAsia="Arial Unicode MS" w:hAnsi="Arial Unicode MS" w:cs="Arial Unicode MS" w:hint="cs"/>
              <w:sz w:val="26"/>
              <w:szCs w:val="26"/>
              <w:cs/>
              <w:lang w:bidi="hi-IN"/>
            </w:rPr>
          </w:rPrChange>
        </w:rPr>
        <w:t>सप्तकृत्व</w:t>
      </w:r>
      <w:r w:rsidRPr="00BB4342">
        <w:rPr>
          <w:rFonts w:ascii="Arial Unicode MS" w:eastAsia="Arial Unicode MS" w:hAnsi="Arial Unicode MS" w:cs="Arial Unicode MS"/>
          <w:sz w:val="26"/>
          <w:szCs w:val="26"/>
          <w:lang w:bidi="hi-IN"/>
          <w:rPrChange w:id="128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89" w:author="srmamidi" w:date="2015-09-20T12:00:00Z">
            <w:rPr>
              <w:rFonts w:ascii="Arial Unicode MS" w:eastAsia="Arial Unicode MS" w:hAnsi="Arial Unicode MS" w:cs="Arial Unicode MS" w:hint="cs"/>
              <w:sz w:val="26"/>
              <w:szCs w:val="26"/>
              <w:cs/>
              <w:lang w:bidi="hi-IN"/>
            </w:rPr>
          </w:rPrChange>
        </w:rPr>
        <w:t>कुलहा</w:t>
      </w:r>
      <w:del w:id="1290" w:author="padma p" w:date="2015-06-11T18:46:00Z">
        <w:r w:rsidRPr="00BB4342" w:rsidDel="00686246">
          <w:rPr>
            <w:rFonts w:ascii="Arial Unicode MS" w:eastAsia="Arial Unicode MS" w:hAnsi="Arial Unicode MS" w:cs="Arial Unicode MS"/>
            <w:sz w:val="26"/>
            <w:szCs w:val="26"/>
            <w:lang w:bidi="hi-IN"/>
            <w:rPrChange w:id="1291"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29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93" w:author="srmamidi" w:date="2015-09-20T12:00:00Z">
            <w:rPr>
              <w:rFonts w:ascii="Arial Unicode MS" w:eastAsia="Arial Unicode MS" w:hAnsi="Arial Unicode MS" w:cs="Arial Unicode MS" w:hint="cs"/>
              <w:sz w:val="26"/>
              <w:szCs w:val="26"/>
              <w:cs/>
              <w:lang w:bidi="hi-IN"/>
            </w:rPr>
          </w:rPrChange>
        </w:rPr>
        <w:t>त्रिकं</w:t>
      </w:r>
      <w:r w:rsidRPr="00BB4342">
        <w:rPr>
          <w:rFonts w:ascii="Arial Unicode MS" w:eastAsia="Arial Unicode MS" w:hAnsi="Arial Unicode MS" w:cs="Arial Unicode MS"/>
          <w:sz w:val="26"/>
          <w:szCs w:val="26"/>
          <w:cs/>
          <w:lang w:bidi="hi-IN"/>
          <w:rPrChange w:id="12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5" w:author="srmamidi" w:date="2015-09-20T12:00:00Z">
            <w:rPr>
              <w:rFonts w:ascii="Arial Unicode MS" w:eastAsia="Arial Unicode MS" w:hAnsi="Arial Unicode MS" w:cs="Arial Unicode MS" w:hint="cs"/>
              <w:sz w:val="26"/>
              <w:szCs w:val="26"/>
              <w:cs/>
              <w:lang w:bidi="hi-IN"/>
            </w:rPr>
          </w:rPrChange>
        </w:rPr>
        <w:t>मेऽवतु</w:t>
      </w:r>
      <w:r w:rsidRPr="00BB4342">
        <w:rPr>
          <w:rFonts w:ascii="Arial Unicode MS" w:eastAsia="Arial Unicode MS" w:hAnsi="Arial Unicode MS" w:cs="Arial Unicode MS"/>
          <w:sz w:val="26"/>
          <w:szCs w:val="26"/>
          <w:cs/>
          <w:lang w:bidi="hi-IN"/>
          <w:rPrChange w:id="12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7" w:author="srmamidi" w:date="2015-09-20T12:00:00Z">
            <w:rPr>
              <w:rFonts w:ascii="Arial Unicode MS" w:eastAsia="Arial Unicode MS" w:hAnsi="Arial Unicode MS" w:cs="Arial Unicode MS" w:hint="cs"/>
              <w:sz w:val="26"/>
              <w:szCs w:val="26"/>
              <w:cs/>
              <w:lang w:bidi="hi-IN"/>
            </w:rPr>
          </w:rPrChange>
        </w:rPr>
        <w:t>सर्वदा</w:t>
      </w:r>
      <w:r w:rsidRPr="00BB4342">
        <w:rPr>
          <w:rFonts w:ascii="Arial Unicode MS" w:eastAsia="Arial Unicode MS" w:hAnsi="Arial Unicode MS" w:cs="Arial Unicode MS"/>
          <w:sz w:val="26"/>
          <w:szCs w:val="26"/>
          <w:cs/>
          <w:lang w:bidi="hi-IN"/>
          <w:rPrChange w:id="12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1" w:author="srmamidi" w:date="2015-09-20T12:00:00Z">
            <w:rPr>
              <w:rFonts w:ascii="Arial Unicode MS" w:eastAsia="Arial Unicode MS" w:hAnsi="Arial Unicode MS" w:cs="Arial Unicode MS" w:hint="cs"/>
              <w:sz w:val="26"/>
              <w:szCs w:val="26"/>
              <w:cs/>
              <w:lang w:bidi="hi-IN"/>
            </w:rPr>
          </w:rPrChange>
        </w:rPr>
        <w:t>परमेष्ठ्यवतात्पृष्ठं</w:t>
      </w:r>
      <w:del w:id="1302" w:author="padma p" w:date="2015-06-11T18:46:00Z">
        <w:r w:rsidRPr="00BB4342" w:rsidDel="00686246">
          <w:rPr>
            <w:rFonts w:ascii="Arial Unicode MS" w:eastAsia="Arial Unicode MS" w:hAnsi="Arial Unicode MS" w:cs="Arial Unicode MS"/>
            <w:sz w:val="26"/>
            <w:szCs w:val="26"/>
            <w:lang w:bidi="hi-IN"/>
            <w:rPrChange w:id="1303"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304"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05" w:author="srmamidi" w:date="2015-09-20T12:00:00Z">
            <w:rPr>
              <w:rFonts w:ascii="Arial Unicode MS" w:eastAsia="Arial Unicode MS" w:hAnsi="Arial Unicode MS" w:cs="Arial Unicode MS" w:hint="cs"/>
              <w:sz w:val="26"/>
              <w:szCs w:val="26"/>
              <w:cs/>
              <w:lang w:bidi="hi-IN"/>
            </w:rPr>
          </w:rPrChange>
        </w:rPr>
        <w:t>पिठरं</w:t>
      </w:r>
      <w:r w:rsidRPr="00BB4342">
        <w:rPr>
          <w:rFonts w:ascii="Arial Unicode MS" w:eastAsia="Arial Unicode MS" w:hAnsi="Arial Unicode MS" w:cs="Arial Unicode MS"/>
          <w:sz w:val="26"/>
          <w:szCs w:val="26"/>
          <w:cs/>
          <w:lang w:bidi="hi-IN"/>
          <w:rPrChange w:id="13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7" w:author="srmamidi" w:date="2015-09-20T12:00:00Z">
            <w:rPr>
              <w:rFonts w:ascii="Arial Unicode MS" w:eastAsia="Arial Unicode MS" w:hAnsi="Arial Unicode MS" w:cs="Arial Unicode MS" w:hint="cs"/>
              <w:sz w:val="26"/>
              <w:szCs w:val="26"/>
              <w:cs/>
              <w:lang w:bidi="hi-IN"/>
            </w:rPr>
          </w:rPrChange>
        </w:rPr>
        <w:t>दृढविक्रम</w:t>
      </w:r>
      <w:r w:rsidRPr="00BB4342">
        <w:rPr>
          <w:rFonts w:ascii="Arial Unicode MS" w:eastAsia="Arial Unicode MS" w:hAnsi="Arial Unicode MS" w:cs="Arial Unicode MS"/>
          <w:sz w:val="26"/>
          <w:szCs w:val="26"/>
          <w:lang w:bidi="hi-IN"/>
          <w:rPrChange w:id="130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09"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310" w:author="srmamidi" w:date="2015-09-20T12:00:00Z">
            <w:rPr>
              <w:rFonts w:ascii="Arial Unicode MS" w:eastAsia="Arial Unicode MS" w:hAnsi="Arial Unicode MS" w:cs="Arial Unicode MS"/>
              <w:sz w:val="26"/>
              <w:szCs w:val="26"/>
              <w:lang w:bidi="hi-IN"/>
            </w:rPr>
          </w:rPrChange>
        </w:rPr>
        <w:pPrChange w:id="1311"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312" w:author="srmamidi" w:date="2015-09-20T12:00:00Z">
            <w:rPr>
              <w:rFonts w:ascii="Arial Unicode MS" w:eastAsia="Arial Unicode MS" w:hAnsi="Arial Unicode MS" w:cs="Arial Unicode MS" w:hint="cs"/>
              <w:sz w:val="26"/>
              <w:szCs w:val="26"/>
              <w:cs/>
              <w:lang w:bidi="hi-IN"/>
            </w:rPr>
          </w:rPrChange>
        </w:rPr>
        <w:t>उरु</w:t>
      </w:r>
      <w:r w:rsidRPr="00BB4342">
        <w:rPr>
          <w:rFonts w:ascii="Arial Unicode MS" w:eastAsia="Arial Unicode MS" w:hAnsi="Arial Unicode MS" w:cs="Arial Unicode MS"/>
          <w:sz w:val="26"/>
          <w:szCs w:val="26"/>
          <w:cs/>
          <w:lang w:bidi="hi-IN"/>
          <w:rPrChange w:id="13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4" w:author="srmamidi" w:date="2015-09-20T12:00:00Z">
            <w:rPr>
              <w:rFonts w:ascii="Arial Unicode MS" w:eastAsia="Arial Unicode MS" w:hAnsi="Arial Unicode MS" w:cs="Arial Unicode MS" w:hint="cs"/>
              <w:sz w:val="26"/>
              <w:szCs w:val="26"/>
              <w:cs/>
              <w:lang w:bidi="hi-IN"/>
            </w:rPr>
          </w:rPrChange>
        </w:rPr>
        <w:t>मेरुसम</w:t>
      </w:r>
      <w:r w:rsidRPr="00BB4342">
        <w:rPr>
          <w:rFonts w:ascii="Arial Unicode MS" w:eastAsia="Arial Unicode MS" w:hAnsi="Arial Unicode MS" w:cs="Arial Unicode MS"/>
          <w:sz w:val="26"/>
          <w:szCs w:val="26"/>
          <w:lang w:bidi="hi-IN"/>
          <w:rPrChange w:id="131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16" w:author="srmamidi" w:date="2015-09-20T12:00:00Z">
            <w:rPr>
              <w:rFonts w:ascii="Arial Unicode MS" w:eastAsia="Arial Unicode MS" w:hAnsi="Arial Unicode MS" w:cs="Arial Unicode MS" w:hint="cs"/>
              <w:sz w:val="26"/>
              <w:szCs w:val="26"/>
              <w:cs/>
              <w:lang w:bidi="hi-IN"/>
            </w:rPr>
          </w:rPrChange>
        </w:rPr>
        <w:t>पातु</w:t>
      </w:r>
      <w:del w:id="1317" w:author="padma p" w:date="2015-06-11T18:47:00Z">
        <w:r w:rsidRPr="00BB4342" w:rsidDel="00686246">
          <w:rPr>
            <w:rFonts w:ascii="Arial Unicode MS" w:eastAsia="Arial Unicode MS" w:hAnsi="Arial Unicode MS" w:cs="Arial Unicode MS"/>
            <w:sz w:val="26"/>
            <w:szCs w:val="26"/>
            <w:lang w:bidi="hi-IN"/>
            <w:rPrChange w:id="1318"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31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20" w:author="srmamidi" w:date="2015-09-20T12:00:00Z">
            <w:rPr>
              <w:rFonts w:ascii="Arial Unicode MS" w:eastAsia="Arial Unicode MS" w:hAnsi="Arial Unicode MS" w:cs="Arial Unicode MS" w:hint="cs"/>
              <w:sz w:val="26"/>
              <w:szCs w:val="26"/>
              <w:cs/>
              <w:lang w:bidi="hi-IN"/>
            </w:rPr>
          </w:rPrChange>
        </w:rPr>
        <w:t>जानू</w:t>
      </w:r>
      <w:r w:rsidRPr="00BB4342">
        <w:rPr>
          <w:rFonts w:ascii="Arial Unicode MS" w:eastAsia="Arial Unicode MS" w:hAnsi="Arial Unicode MS" w:cs="Arial Unicode MS"/>
          <w:sz w:val="26"/>
          <w:szCs w:val="26"/>
          <w:cs/>
          <w:lang w:bidi="hi-IN"/>
          <w:rPrChange w:id="13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2"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3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4" w:author="srmamidi" w:date="2015-09-20T12:00:00Z">
            <w:rPr>
              <w:rFonts w:ascii="Arial Unicode MS" w:eastAsia="Arial Unicode MS" w:hAnsi="Arial Unicode MS" w:cs="Arial Unicode MS" w:hint="cs"/>
              <w:sz w:val="26"/>
              <w:szCs w:val="26"/>
              <w:cs/>
              <w:lang w:bidi="hi-IN"/>
            </w:rPr>
          </w:rPrChange>
        </w:rPr>
        <w:t>जगतां</w:t>
      </w:r>
      <w:r w:rsidRPr="00BB4342">
        <w:rPr>
          <w:rFonts w:ascii="Arial Unicode MS" w:eastAsia="Arial Unicode MS" w:hAnsi="Arial Unicode MS" w:cs="Arial Unicode MS"/>
          <w:sz w:val="26"/>
          <w:szCs w:val="26"/>
          <w:cs/>
          <w:lang w:bidi="hi-IN"/>
          <w:rPrChange w:id="13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6"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lang w:bidi="hi-IN"/>
          <w:rPrChange w:id="132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2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0" w:author="srmamidi" w:date="2015-09-20T12:00:00Z">
            <w:rPr>
              <w:rFonts w:ascii="Arial Unicode MS" w:eastAsia="Arial Unicode MS" w:hAnsi="Arial Unicode MS" w:cs="Arial Unicode MS" w:hint="cs"/>
              <w:sz w:val="26"/>
              <w:szCs w:val="26"/>
              <w:cs/>
              <w:lang w:bidi="hi-IN"/>
            </w:rPr>
          </w:rPrChange>
        </w:rPr>
        <w:t>जंङ्घे</w:t>
      </w:r>
      <w:r w:rsidRPr="00BB4342">
        <w:rPr>
          <w:rFonts w:ascii="Arial Unicode MS" w:eastAsia="Arial Unicode MS" w:hAnsi="Arial Unicode MS" w:cs="Arial Unicode MS"/>
          <w:sz w:val="26"/>
          <w:szCs w:val="26"/>
          <w:cs/>
          <w:lang w:bidi="hi-IN"/>
          <w:rPrChange w:id="13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2" w:author="srmamidi" w:date="2015-09-20T12:00:00Z">
            <w:rPr>
              <w:rFonts w:ascii="Arial Unicode MS" w:eastAsia="Arial Unicode MS" w:hAnsi="Arial Unicode MS" w:cs="Arial Unicode MS" w:hint="cs"/>
              <w:sz w:val="26"/>
              <w:szCs w:val="26"/>
              <w:cs/>
              <w:lang w:bidi="hi-IN"/>
            </w:rPr>
          </w:rPrChange>
        </w:rPr>
        <w:t>संघातहन्ताव्यात्प्रपदे</w:t>
      </w:r>
      <w:r w:rsidRPr="00BB4342">
        <w:rPr>
          <w:rFonts w:ascii="Arial Unicode MS" w:eastAsia="Arial Unicode MS" w:hAnsi="Arial Unicode MS" w:cs="Arial Unicode MS"/>
          <w:sz w:val="26"/>
          <w:szCs w:val="26"/>
          <w:cs/>
          <w:lang w:bidi="hi-IN"/>
          <w:rPrChange w:id="13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4" w:author="srmamidi" w:date="2015-09-20T12:00:00Z">
            <w:rPr>
              <w:rFonts w:ascii="Arial Unicode MS" w:eastAsia="Arial Unicode MS" w:hAnsi="Arial Unicode MS" w:cs="Arial Unicode MS" w:hint="cs"/>
              <w:sz w:val="26"/>
              <w:szCs w:val="26"/>
              <w:cs/>
              <w:lang w:bidi="hi-IN"/>
            </w:rPr>
          </w:rPrChange>
        </w:rPr>
        <w:t>विपदान्तक</w:t>
      </w:r>
      <w:r w:rsidRPr="00BB4342">
        <w:rPr>
          <w:rFonts w:ascii="Arial Unicode MS" w:eastAsia="Arial Unicode MS" w:hAnsi="Arial Unicode MS" w:cs="Arial Unicode MS"/>
          <w:sz w:val="26"/>
          <w:szCs w:val="26"/>
          <w:lang w:bidi="hi-IN"/>
          <w:rPrChange w:id="133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3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337" w:author="srmamidi" w:date="2015-09-20T12:00:00Z">
            <w:rPr>
              <w:rFonts w:ascii="Arial Unicode MS" w:eastAsia="Arial Unicode MS" w:hAnsi="Arial Unicode MS" w:cs="Arial Unicode MS"/>
              <w:sz w:val="26"/>
              <w:szCs w:val="26"/>
              <w:lang w:bidi="hi-IN"/>
            </w:rPr>
          </w:rPrChange>
        </w:rPr>
        <w:pPrChange w:id="1338"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339" w:author="srmamidi" w:date="2015-09-20T12:00:00Z">
            <w:rPr>
              <w:rFonts w:ascii="Arial Unicode MS" w:eastAsia="Arial Unicode MS" w:hAnsi="Arial Unicode MS" w:cs="Arial Unicode MS" w:hint="cs"/>
              <w:sz w:val="26"/>
              <w:szCs w:val="26"/>
              <w:cs/>
              <w:lang w:bidi="hi-IN"/>
            </w:rPr>
          </w:rPrChange>
        </w:rPr>
        <w:t>पादौ</w:t>
      </w:r>
      <w:r w:rsidRPr="00BB4342">
        <w:rPr>
          <w:rFonts w:ascii="Arial Unicode MS" w:eastAsia="Arial Unicode MS" w:hAnsi="Arial Unicode MS" w:cs="Arial Unicode MS"/>
          <w:sz w:val="26"/>
          <w:szCs w:val="26"/>
          <w:cs/>
          <w:lang w:bidi="hi-IN"/>
          <w:rPrChange w:id="13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3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3" w:author="srmamidi" w:date="2015-09-20T12:00:00Z">
            <w:rPr>
              <w:rFonts w:ascii="Arial Unicode MS" w:eastAsia="Arial Unicode MS" w:hAnsi="Arial Unicode MS" w:cs="Arial Unicode MS" w:hint="cs"/>
              <w:sz w:val="26"/>
              <w:szCs w:val="26"/>
              <w:cs/>
              <w:lang w:bidi="hi-IN"/>
            </w:rPr>
          </w:rPrChange>
        </w:rPr>
        <w:t>पादचार्यव्याच्चरणौ</w:t>
      </w:r>
      <w:r w:rsidRPr="00BB4342">
        <w:rPr>
          <w:rFonts w:ascii="Arial Unicode MS" w:eastAsia="Arial Unicode MS" w:hAnsi="Arial Unicode MS" w:cs="Arial Unicode MS"/>
          <w:sz w:val="26"/>
          <w:szCs w:val="26"/>
          <w:cs/>
          <w:lang w:bidi="hi-IN"/>
          <w:rPrChange w:id="13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5" w:author="srmamidi" w:date="2015-09-20T12:00:00Z">
            <w:rPr>
              <w:rFonts w:ascii="Arial Unicode MS" w:eastAsia="Arial Unicode MS" w:hAnsi="Arial Unicode MS" w:cs="Arial Unicode MS" w:hint="cs"/>
              <w:sz w:val="26"/>
              <w:szCs w:val="26"/>
              <w:cs/>
              <w:lang w:bidi="hi-IN"/>
            </w:rPr>
          </w:rPrChange>
        </w:rPr>
        <w:t>करुणानिधि</w:t>
      </w:r>
      <w:r w:rsidRPr="00BB4342">
        <w:rPr>
          <w:rFonts w:ascii="Arial Unicode MS" w:eastAsia="Arial Unicode MS" w:hAnsi="Arial Unicode MS" w:cs="Arial Unicode MS"/>
          <w:sz w:val="26"/>
          <w:szCs w:val="26"/>
          <w:lang w:bidi="hi-IN"/>
          <w:rPrChange w:id="134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4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9" w:author="srmamidi" w:date="2015-09-20T12:00:00Z">
            <w:rPr>
              <w:rFonts w:ascii="Arial Unicode MS" w:eastAsia="Arial Unicode MS" w:hAnsi="Arial Unicode MS" w:cs="Arial Unicode MS" w:hint="cs"/>
              <w:sz w:val="26"/>
              <w:szCs w:val="26"/>
              <w:cs/>
              <w:lang w:bidi="hi-IN"/>
            </w:rPr>
          </w:rPrChange>
        </w:rPr>
        <w:t>पादाङ्गुली</w:t>
      </w:r>
      <w:r w:rsidRPr="00BB4342">
        <w:rPr>
          <w:rFonts w:ascii="Arial Unicode MS" w:eastAsia="Arial Unicode MS" w:hAnsi="Arial Unicode MS" w:cs="Arial Unicode MS"/>
          <w:sz w:val="26"/>
          <w:szCs w:val="26"/>
          <w:lang w:bidi="hi-IN"/>
          <w:rPrChange w:id="135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51" w:author="srmamidi" w:date="2015-09-20T12:00:00Z">
            <w:rPr>
              <w:rFonts w:ascii="Arial Unicode MS" w:eastAsia="Arial Unicode MS" w:hAnsi="Arial Unicode MS" w:cs="Arial Unicode MS" w:hint="cs"/>
              <w:sz w:val="26"/>
              <w:szCs w:val="26"/>
              <w:cs/>
              <w:lang w:bidi="hi-IN"/>
            </w:rPr>
          </w:rPrChange>
        </w:rPr>
        <w:t>पापहा</w:t>
      </w:r>
      <w:r w:rsidRPr="00BB4342">
        <w:rPr>
          <w:rFonts w:ascii="Arial Unicode MS" w:eastAsia="Arial Unicode MS" w:hAnsi="Arial Unicode MS" w:cs="Arial Unicode MS"/>
          <w:sz w:val="26"/>
          <w:szCs w:val="26"/>
          <w:cs/>
          <w:lang w:bidi="hi-IN"/>
          <w:rPrChange w:id="13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 w:author="srmamidi" w:date="2015-09-20T12:00:00Z">
            <w:rPr>
              <w:rFonts w:ascii="Arial Unicode MS" w:eastAsia="Arial Unicode MS" w:hAnsi="Arial Unicode MS" w:cs="Arial Unicode MS" w:hint="cs"/>
              <w:sz w:val="26"/>
              <w:szCs w:val="26"/>
              <w:cs/>
              <w:lang w:bidi="hi-IN"/>
            </w:rPr>
          </w:rPrChange>
        </w:rPr>
        <w:t>मे</w:t>
      </w:r>
      <w:del w:id="1354" w:author="padma p" w:date="2015-06-11T18:48:00Z">
        <w:r w:rsidRPr="00BB4342" w:rsidDel="00686246">
          <w:rPr>
            <w:rFonts w:ascii="Arial Unicode MS" w:eastAsia="Arial Unicode MS" w:hAnsi="Arial Unicode MS" w:cs="Arial Unicode MS"/>
            <w:sz w:val="26"/>
            <w:szCs w:val="26"/>
            <w:lang w:bidi="hi-IN"/>
            <w:rPrChange w:id="1355"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35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57" w:author="srmamidi" w:date="2015-09-20T12:00:00Z">
            <w:rPr>
              <w:rFonts w:ascii="Arial Unicode MS" w:eastAsia="Arial Unicode MS" w:hAnsi="Arial Unicode MS" w:cs="Arial Unicode MS" w:hint="cs"/>
              <w:sz w:val="26"/>
              <w:szCs w:val="26"/>
              <w:cs/>
              <w:lang w:bidi="hi-IN"/>
            </w:rPr>
          </w:rPrChange>
        </w:rPr>
        <w:t>पायात्पादतले</w:t>
      </w:r>
      <w:r w:rsidRPr="00BB4342">
        <w:rPr>
          <w:rFonts w:ascii="Arial Unicode MS" w:eastAsia="Arial Unicode MS" w:hAnsi="Arial Unicode MS" w:cs="Arial Unicode MS"/>
          <w:sz w:val="26"/>
          <w:szCs w:val="26"/>
          <w:cs/>
          <w:lang w:bidi="hi-IN"/>
          <w:rPrChange w:id="13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9" w:author="srmamidi" w:date="2015-09-20T12:00: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lang w:bidi="hi-IN"/>
          <w:rPrChange w:id="136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6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362" w:author="srmamidi" w:date="2015-09-20T12:00:00Z">
            <w:rPr>
              <w:rFonts w:ascii="Arial Unicode MS" w:eastAsia="Arial Unicode MS" w:hAnsi="Arial Unicode MS" w:cs="Arial Unicode MS"/>
              <w:sz w:val="26"/>
              <w:szCs w:val="26"/>
              <w:lang w:bidi="hi-IN"/>
            </w:rPr>
          </w:rPrChange>
        </w:rPr>
        <w:pPrChange w:id="1363"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364" w:author="srmamidi" w:date="2015-09-20T12:00:00Z">
            <w:rPr>
              <w:rFonts w:ascii="Arial Unicode MS" w:eastAsia="Arial Unicode MS" w:hAnsi="Arial Unicode MS" w:cs="Arial Unicode MS" w:hint="cs"/>
              <w:sz w:val="26"/>
              <w:szCs w:val="26"/>
              <w:cs/>
              <w:lang w:bidi="hi-IN"/>
            </w:rPr>
          </w:rPrChange>
        </w:rPr>
        <w:t>परश्वधधर</w:t>
      </w:r>
      <w:r w:rsidRPr="00BB4342">
        <w:rPr>
          <w:rFonts w:ascii="Arial Unicode MS" w:eastAsia="Arial Unicode MS" w:hAnsi="Arial Unicode MS" w:cs="Arial Unicode MS"/>
          <w:sz w:val="26"/>
          <w:szCs w:val="26"/>
          <w:lang w:bidi="hi-IN"/>
          <w:rPrChange w:id="136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66" w:author="srmamidi" w:date="2015-09-20T12:00:00Z">
            <w:rPr>
              <w:rFonts w:ascii="Arial Unicode MS" w:eastAsia="Arial Unicode MS" w:hAnsi="Arial Unicode MS" w:cs="Arial Unicode MS" w:hint="cs"/>
              <w:sz w:val="26"/>
              <w:szCs w:val="26"/>
              <w:cs/>
              <w:lang w:bidi="hi-IN"/>
            </w:rPr>
          </w:rPrChange>
        </w:rPr>
        <w:t>पायाद्राम</w:t>
      </w:r>
      <w:r w:rsidRPr="00BB4342">
        <w:rPr>
          <w:rFonts w:ascii="Arial Unicode MS" w:eastAsia="Arial Unicode MS" w:hAnsi="Arial Unicode MS" w:cs="Arial Unicode MS"/>
          <w:sz w:val="26"/>
          <w:szCs w:val="26"/>
          <w:lang w:bidi="hi-IN"/>
          <w:rPrChange w:id="136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68" w:author="srmamidi" w:date="2015-09-20T12:00:00Z">
            <w:rPr>
              <w:rFonts w:ascii="Arial Unicode MS" w:eastAsia="Arial Unicode MS" w:hAnsi="Arial Unicode MS" w:cs="Arial Unicode MS" w:hint="cs"/>
              <w:sz w:val="26"/>
              <w:szCs w:val="26"/>
              <w:cs/>
              <w:lang w:bidi="hi-IN"/>
            </w:rPr>
          </w:rPrChange>
        </w:rPr>
        <w:t>पादनखानि</w:t>
      </w:r>
      <w:r w:rsidRPr="00BB4342">
        <w:rPr>
          <w:rFonts w:ascii="Arial Unicode MS" w:eastAsia="Arial Unicode MS" w:hAnsi="Arial Unicode MS" w:cs="Arial Unicode MS"/>
          <w:sz w:val="26"/>
          <w:szCs w:val="26"/>
          <w:cs/>
          <w:lang w:bidi="hi-IN"/>
          <w:rPrChange w:id="13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70"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3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7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74" w:author="srmamidi" w:date="2015-09-20T12:00:00Z">
            <w:rPr>
              <w:rFonts w:ascii="Arial Unicode MS" w:eastAsia="Arial Unicode MS" w:hAnsi="Arial Unicode MS" w:cs="Arial Unicode MS" w:hint="cs"/>
              <w:sz w:val="26"/>
              <w:szCs w:val="26"/>
              <w:cs/>
              <w:lang w:bidi="hi-IN"/>
            </w:rPr>
          </w:rPrChange>
        </w:rPr>
        <w:t>पूर्वाभिभाषी</w:t>
      </w:r>
      <w:r w:rsidRPr="00BB4342">
        <w:rPr>
          <w:rFonts w:ascii="Arial Unicode MS" w:eastAsia="Arial Unicode MS" w:hAnsi="Arial Unicode MS" w:cs="Arial Unicode MS"/>
          <w:sz w:val="26"/>
          <w:szCs w:val="26"/>
          <w:cs/>
          <w:lang w:bidi="hi-IN"/>
          <w:rPrChange w:id="13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76"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3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78" w:author="srmamidi" w:date="2015-09-20T12:00:00Z">
            <w:rPr>
              <w:rFonts w:ascii="Arial Unicode MS" w:eastAsia="Arial Unicode MS" w:hAnsi="Arial Unicode MS" w:cs="Arial Unicode MS" w:hint="cs"/>
              <w:sz w:val="26"/>
              <w:szCs w:val="26"/>
              <w:cs/>
              <w:lang w:bidi="hi-IN"/>
            </w:rPr>
          </w:rPrChange>
        </w:rPr>
        <w:t>पायात्पूर्वस्यां</w:t>
      </w:r>
      <w:r w:rsidRPr="00BB4342">
        <w:rPr>
          <w:rFonts w:ascii="Arial Unicode MS" w:eastAsia="Arial Unicode MS" w:hAnsi="Arial Unicode MS" w:cs="Arial Unicode MS"/>
          <w:sz w:val="26"/>
          <w:szCs w:val="26"/>
          <w:cs/>
          <w:lang w:bidi="hi-IN"/>
          <w:rPrChange w:id="13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80" w:author="srmamidi" w:date="2015-09-20T12:00:00Z">
            <w:rPr>
              <w:rFonts w:ascii="Arial Unicode MS" w:eastAsia="Arial Unicode MS" w:hAnsi="Arial Unicode MS" w:cs="Arial Unicode MS" w:hint="cs"/>
              <w:sz w:val="26"/>
              <w:szCs w:val="26"/>
              <w:cs/>
              <w:lang w:bidi="hi-IN"/>
            </w:rPr>
          </w:rPrChange>
        </w:rPr>
        <w:t>दिशि</w:t>
      </w:r>
      <w:r w:rsidRPr="00BB4342">
        <w:rPr>
          <w:rFonts w:ascii="Arial Unicode MS" w:eastAsia="Arial Unicode MS" w:hAnsi="Arial Unicode MS" w:cs="Arial Unicode MS"/>
          <w:sz w:val="26"/>
          <w:szCs w:val="26"/>
          <w:cs/>
          <w:lang w:bidi="hi-IN"/>
          <w:rPrChange w:id="13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82" w:author="srmamidi" w:date="2015-09-20T12:00:00Z">
            <w:rPr>
              <w:rFonts w:ascii="Arial Unicode MS" w:eastAsia="Arial Unicode MS" w:hAnsi="Arial Unicode MS" w:cs="Arial Unicode MS" w:hint="cs"/>
              <w:sz w:val="26"/>
              <w:szCs w:val="26"/>
              <w:cs/>
              <w:lang w:bidi="hi-IN"/>
            </w:rPr>
          </w:rPrChange>
        </w:rPr>
        <w:t>संततम्</w:t>
      </w:r>
      <w:r w:rsidRPr="00BB4342">
        <w:rPr>
          <w:rFonts w:ascii="Arial Unicode MS" w:eastAsia="Arial Unicode MS" w:hAnsi="Arial Unicode MS" w:cs="Arial Unicode MS"/>
          <w:sz w:val="26"/>
          <w:szCs w:val="26"/>
          <w:cs/>
          <w:lang w:bidi="hi-IN"/>
          <w:rPrChange w:id="13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8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385" w:author="srmamidi" w:date="2015-09-20T12:00:00Z">
            <w:rPr>
              <w:rFonts w:ascii="Arial Unicode MS" w:eastAsia="Arial Unicode MS" w:hAnsi="Arial Unicode MS" w:cs="Arial Unicode MS"/>
              <w:sz w:val="26"/>
              <w:szCs w:val="26"/>
              <w:lang w:bidi="hi-IN"/>
            </w:rPr>
          </w:rPrChange>
        </w:rPr>
        <w:pPrChange w:id="1386"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387" w:author="srmamidi" w:date="2015-09-20T12:00:00Z">
            <w:rPr>
              <w:rFonts w:ascii="Arial Unicode MS" w:eastAsia="Arial Unicode MS" w:hAnsi="Arial Unicode MS" w:cs="Arial Unicode MS" w:hint="cs"/>
              <w:sz w:val="26"/>
              <w:szCs w:val="26"/>
              <w:cs/>
              <w:lang w:bidi="hi-IN"/>
            </w:rPr>
          </w:rPrChange>
        </w:rPr>
        <w:lastRenderedPageBreak/>
        <w:t>दक्षिणस्यामपि</w:t>
      </w:r>
      <w:r w:rsidRPr="00BB4342">
        <w:rPr>
          <w:rFonts w:ascii="Arial Unicode MS" w:eastAsia="Arial Unicode MS" w:hAnsi="Arial Unicode MS" w:cs="Arial Unicode MS"/>
          <w:sz w:val="26"/>
          <w:szCs w:val="26"/>
          <w:cs/>
          <w:lang w:bidi="hi-IN"/>
          <w:rPrChange w:id="13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89" w:author="srmamidi" w:date="2015-09-20T12:00:00Z">
            <w:rPr>
              <w:rFonts w:ascii="Arial Unicode MS" w:eastAsia="Arial Unicode MS" w:hAnsi="Arial Unicode MS" w:cs="Arial Unicode MS" w:hint="cs"/>
              <w:sz w:val="26"/>
              <w:szCs w:val="26"/>
              <w:cs/>
              <w:lang w:bidi="hi-IN"/>
            </w:rPr>
          </w:rPrChange>
        </w:rPr>
        <w:t>दिशि</w:t>
      </w:r>
      <w:del w:id="1390" w:author="padma p" w:date="2015-06-11T18:48:00Z">
        <w:r w:rsidRPr="00BB4342" w:rsidDel="00686246">
          <w:rPr>
            <w:rFonts w:ascii="Arial Unicode MS" w:eastAsia="Arial Unicode MS" w:hAnsi="Arial Unicode MS" w:cs="Arial Unicode MS"/>
            <w:sz w:val="26"/>
            <w:szCs w:val="26"/>
            <w:lang w:bidi="hi-IN"/>
            <w:rPrChange w:id="1391" w:author="srmamidi" w:date="2015-09-20T12:00:00Z">
              <w:rPr>
                <w:rFonts w:ascii="Arial Unicode MS" w:eastAsia="Arial Unicode MS" w:hAnsi="Arial Unicode MS" w:cs="Arial Unicode MS"/>
                <w:sz w:val="26"/>
                <w:szCs w:val="26"/>
                <w:lang w:bidi="hi-IN"/>
              </w:rPr>
            </w:rPrChange>
          </w:rPr>
          <w:delText>,</w:delText>
        </w:r>
      </w:del>
      <w:r w:rsidRPr="00BB4342">
        <w:rPr>
          <w:rFonts w:ascii="Arial Unicode MS" w:eastAsia="Arial Unicode MS" w:hAnsi="Arial Unicode MS" w:cs="Arial Unicode MS"/>
          <w:sz w:val="26"/>
          <w:szCs w:val="26"/>
          <w:lang w:bidi="hi-IN"/>
          <w:rPrChange w:id="139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93" w:author="srmamidi" w:date="2015-09-20T12:00:00Z">
            <w:rPr>
              <w:rFonts w:ascii="Arial Unicode MS" w:eastAsia="Arial Unicode MS" w:hAnsi="Arial Unicode MS" w:cs="Arial Unicode MS" w:hint="cs"/>
              <w:sz w:val="26"/>
              <w:szCs w:val="26"/>
              <w:cs/>
              <w:lang w:bidi="hi-IN"/>
            </w:rPr>
          </w:rPrChange>
        </w:rPr>
        <w:t>दक्षयज्ञान्तकप्रिय</w:t>
      </w:r>
      <w:r w:rsidRPr="00BB4342">
        <w:rPr>
          <w:rFonts w:ascii="Arial Unicode MS" w:eastAsia="Arial Unicode MS" w:hAnsi="Arial Unicode MS" w:cs="Arial Unicode MS"/>
          <w:sz w:val="26"/>
          <w:szCs w:val="26"/>
          <w:lang w:bidi="hi-IN"/>
          <w:rPrChange w:id="1394"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39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97" w:author="srmamidi" w:date="2015-09-20T12:00:00Z">
            <w:rPr>
              <w:rFonts w:ascii="Arial Unicode MS" w:eastAsia="Arial Unicode MS" w:hAnsi="Arial Unicode MS" w:cs="Arial Unicode MS" w:hint="cs"/>
              <w:sz w:val="26"/>
              <w:szCs w:val="26"/>
              <w:cs/>
              <w:lang w:bidi="hi-IN"/>
            </w:rPr>
          </w:rPrChange>
        </w:rPr>
        <w:t>पश्चिमस्यां</w:t>
      </w:r>
      <w:r w:rsidRPr="00BB4342">
        <w:rPr>
          <w:rFonts w:ascii="Arial Unicode MS" w:eastAsia="Arial Unicode MS" w:hAnsi="Arial Unicode MS" w:cs="Arial Unicode MS"/>
          <w:sz w:val="26"/>
          <w:szCs w:val="26"/>
          <w:cs/>
          <w:lang w:bidi="hi-IN"/>
          <w:rPrChange w:id="13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99" w:author="srmamidi" w:date="2015-09-20T12:00:00Z">
            <w:rPr>
              <w:rFonts w:ascii="Arial Unicode MS" w:eastAsia="Arial Unicode MS" w:hAnsi="Arial Unicode MS" w:cs="Arial Unicode MS" w:hint="cs"/>
              <w:sz w:val="26"/>
              <w:szCs w:val="26"/>
              <w:cs/>
              <w:lang w:bidi="hi-IN"/>
            </w:rPr>
          </w:rPrChange>
        </w:rPr>
        <w:t>सदा</w:t>
      </w:r>
      <w:r w:rsidRPr="00BB4342">
        <w:rPr>
          <w:rFonts w:ascii="Arial Unicode MS" w:eastAsia="Arial Unicode MS" w:hAnsi="Arial Unicode MS" w:cs="Arial Unicode MS"/>
          <w:sz w:val="26"/>
          <w:szCs w:val="26"/>
          <w:cs/>
          <w:lang w:bidi="hi-IN"/>
          <w:rPrChange w:id="14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01" w:author="srmamidi" w:date="2015-09-20T12:00:00Z">
            <w:rPr>
              <w:rFonts w:ascii="Arial Unicode MS" w:eastAsia="Arial Unicode MS" w:hAnsi="Arial Unicode MS" w:cs="Arial Unicode MS" w:hint="cs"/>
              <w:sz w:val="26"/>
              <w:szCs w:val="26"/>
              <w:cs/>
              <w:lang w:bidi="hi-IN"/>
            </w:rPr>
          </w:rPrChange>
        </w:rPr>
        <w:t>पायात्पाश्चात्याम्बुधिमर्दन</w:t>
      </w:r>
      <w:r w:rsidRPr="00BB4342">
        <w:rPr>
          <w:rFonts w:ascii="Arial Unicode MS" w:eastAsia="Arial Unicode MS" w:hAnsi="Arial Unicode MS" w:cs="Arial Unicode MS"/>
          <w:sz w:val="26"/>
          <w:szCs w:val="26"/>
          <w:lang w:bidi="hi-IN"/>
          <w:rPrChange w:id="140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0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404" w:author="srmamidi" w:date="2015-09-20T12:00:00Z">
            <w:rPr>
              <w:rFonts w:ascii="Arial Unicode MS" w:eastAsia="Arial Unicode MS" w:hAnsi="Arial Unicode MS" w:cs="Arial Unicode MS"/>
              <w:sz w:val="26"/>
              <w:szCs w:val="26"/>
              <w:lang w:bidi="hi-IN"/>
            </w:rPr>
          </w:rPrChange>
        </w:rPr>
        <w:pPrChange w:id="1405"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406" w:author="srmamidi" w:date="2015-09-20T12:00:00Z">
            <w:rPr>
              <w:rFonts w:ascii="Arial Unicode MS" w:eastAsia="Arial Unicode MS" w:hAnsi="Arial Unicode MS" w:cs="Arial Unicode MS" w:hint="cs"/>
              <w:sz w:val="26"/>
              <w:szCs w:val="26"/>
              <w:cs/>
              <w:lang w:bidi="hi-IN"/>
            </w:rPr>
          </w:rPrChange>
        </w:rPr>
        <w:t>वित्तेशरक्षिताशायां</w:t>
      </w:r>
      <w:r w:rsidRPr="00BB4342">
        <w:rPr>
          <w:rFonts w:ascii="Arial Unicode MS" w:eastAsia="Arial Unicode MS" w:hAnsi="Arial Unicode MS" w:cs="Arial Unicode MS"/>
          <w:sz w:val="26"/>
          <w:szCs w:val="26"/>
          <w:cs/>
          <w:lang w:bidi="hi-IN"/>
          <w:rPrChange w:id="14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08" w:author="srmamidi" w:date="2015-09-20T12:00:00Z">
            <w:rPr>
              <w:rFonts w:ascii="Arial Unicode MS" w:eastAsia="Arial Unicode MS" w:hAnsi="Arial Unicode MS" w:cs="Arial Unicode MS" w:hint="cs"/>
              <w:sz w:val="26"/>
              <w:szCs w:val="26"/>
              <w:cs/>
              <w:lang w:bidi="hi-IN"/>
            </w:rPr>
          </w:rPrChange>
        </w:rPr>
        <w:t>पायान्मां</w:t>
      </w:r>
      <w:r w:rsidRPr="00BB4342">
        <w:rPr>
          <w:rFonts w:ascii="Arial Unicode MS" w:eastAsia="Arial Unicode MS" w:hAnsi="Arial Unicode MS" w:cs="Arial Unicode MS"/>
          <w:sz w:val="26"/>
          <w:szCs w:val="26"/>
          <w:cs/>
          <w:lang w:bidi="hi-IN"/>
          <w:rPrChange w:id="14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10" w:author="srmamidi" w:date="2015-09-20T12:00:00Z">
            <w:rPr>
              <w:rFonts w:ascii="Arial Unicode MS" w:eastAsia="Arial Unicode MS" w:hAnsi="Arial Unicode MS" w:cs="Arial Unicode MS" w:hint="cs"/>
              <w:sz w:val="26"/>
              <w:szCs w:val="26"/>
              <w:cs/>
              <w:lang w:bidi="hi-IN"/>
            </w:rPr>
          </w:rPrChange>
        </w:rPr>
        <w:t>सत्तमार्चित</w:t>
      </w:r>
      <w:r w:rsidRPr="00BB4342">
        <w:rPr>
          <w:rFonts w:ascii="Arial Unicode MS" w:eastAsia="Arial Unicode MS" w:hAnsi="Arial Unicode MS" w:cs="Arial Unicode MS"/>
          <w:sz w:val="26"/>
          <w:szCs w:val="26"/>
          <w:lang w:bidi="hi-IN"/>
          <w:rPrChange w:id="1411"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1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4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14" w:author="srmamidi" w:date="2015-09-20T12:00:00Z">
            <w:rPr>
              <w:rFonts w:ascii="Arial Unicode MS" w:eastAsia="Arial Unicode MS" w:hAnsi="Arial Unicode MS" w:cs="Arial Unicode MS" w:hint="cs"/>
              <w:sz w:val="26"/>
              <w:szCs w:val="26"/>
              <w:cs/>
              <w:lang w:bidi="hi-IN"/>
            </w:rPr>
          </w:rPrChange>
        </w:rPr>
        <w:t>सर्वत</w:t>
      </w:r>
      <w:r w:rsidRPr="00BB4342">
        <w:rPr>
          <w:rFonts w:ascii="Arial Unicode MS" w:eastAsia="Arial Unicode MS" w:hAnsi="Arial Unicode MS" w:cs="Arial Unicode MS"/>
          <w:sz w:val="26"/>
          <w:szCs w:val="26"/>
          <w:lang w:bidi="hi-IN"/>
          <w:rPrChange w:id="141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16" w:author="srmamidi" w:date="2015-09-20T12:00:00Z">
            <w:rPr>
              <w:rFonts w:ascii="Arial Unicode MS" w:eastAsia="Arial Unicode MS" w:hAnsi="Arial Unicode MS" w:cs="Arial Unicode MS" w:hint="cs"/>
              <w:sz w:val="26"/>
              <w:szCs w:val="26"/>
              <w:cs/>
              <w:lang w:bidi="hi-IN"/>
            </w:rPr>
          </w:rPrChange>
        </w:rPr>
        <w:t>सर्वजित्पायान्ममाङ्गानि</w:t>
      </w:r>
      <w:r w:rsidRPr="00BB4342">
        <w:rPr>
          <w:rFonts w:ascii="Arial Unicode MS" w:eastAsia="Arial Unicode MS" w:hAnsi="Arial Unicode MS" w:cs="Arial Unicode MS"/>
          <w:sz w:val="26"/>
          <w:szCs w:val="26"/>
          <w:cs/>
          <w:lang w:bidi="hi-IN"/>
          <w:rPrChange w:id="14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18" w:author="srmamidi" w:date="2015-09-20T12:00:00Z">
            <w:rPr>
              <w:rFonts w:ascii="Arial Unicode MS" w:eastAsia="Arial Unicode MS" w:hAnsi="Arial Unicode MS" w:cs="Arial Unicode MS" w:hint="cs"/>
              <w:sz w:val="26"/>
              <w:szCs w:val="26"/>
              <w:cs/>
              <w:lang w:bidi="hi-IN"/>
            </w:rPr>
          </w:rPrChange>
        </w:rPr>
        <w:t>भयात्प्रभु</w:t>
      </w:r>
      <w:r w:rsidRPr="00BB4342">
        <w:rPr>
          <w:rFonts w:ascii="Arial Unicode MS" w:eastAsia="Arial Unicode MS" w:hAnsi="Arial Unicode MS" w:cs="Arial Unicode MS"/>
          <w:sz w:val="26"/>
          <w:szCs w:val="26"/>
          <w:lang w:bidi="hi-IN"/>
          <w:rPrChange w:id="141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2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421" w:author="srmamidi" w:date="2015-09-20T12:00:00Z">
            <w:rPr>
              <w:rFonts w:ascii="Arial Unicode MS" w:eastAsia="Arial Unicode MS" w:hAnsi="Arial Unicode MS" w:cs="Arial Unicode MS"/>
              <w:sz w:val="26"/>
              <w:szCs w:val="26"/>
              <w:lang w:bidi="hi-IN"/>
            </w:rPr>
          </w:rPrChange>
        </w:rPr>
        <w:pPrChange w:id="1422"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423" w:author="srmamidi" w:date="2015-09-20T12:00:00Z">
            <w:rPr>
              <w:rFonts w:ascii="Arial Unicode MS" w:eastAsia="Arial Unicode MS" w:hAnsi="Arial Unicode MS" w:cs="Arial Unicode MS" w:hint="cs"/>
              <w:sz w:val="26"/>
              <w:szCs w:val="26"/>
              <w:cs/>
              <w:lang w:bidi="hi-IN"/>
            </w:rPr>
          </w:rPrChange>
        </w:rPr>
        <w:t>मनो</w:t>
      </w:r>
      <w:r w:rsidRPr="00BB4342">
        <w:rPr>
          <w:rFonts w:ascii="Arial Unicode MS" w:eastAsia="Arial Unicode MS" w:hAnsi="Arial Unicode MS" w:cs="Arial Unicode MS"/>
          <w:sz w:val="26"/>
          <w:szCs w:val="26"/>
          <w:cs/>
          <w:lang w:bidi="hi-IN"/>
          <w:rPrChange w:id="14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25" w:author="srmamidi" w:date="2015-09-20T12:00:00Z">
            <w:rPr>
              <w:rFonts w:ascii="Arial Unicode MS" w:eastAsia="Arial Unicode MS" w:hAnsi="Arial Unicode MS" w:cs="Arial Unicode MS" w:hint="cs"/>
              <w:sz w:val="26"/>
              <w:szCs w:val="26"/>
              <w:cs/>
              <w:lang w:bidi="hi-IN"/>
            </w:rPr>
          </w:rPrChange>
        </w:rPr>
        <w:t>महेन्द्रनिलयश्चि</w:t>
      </w:r>
      <w:del w:id="1426" w:author="padma p" w:date="2015-06-11T18:49:00Z">
        <w:r w:rsidRPr="00BB4342" w:rsidDel="00666D15">
          <w:rPr>
            <w:rFonts w:ascii="Arial Unicode MS" w:eastAsia="Arial Unicode MS" w:hAnsi="Arial Unicode MS" w:cs="Arial Unicode MS" w:hint="cs"/>
            <w:sz w:val="26"/>
            <w:szCs w:val="26"/>
            <w:cs/>
            <w:lang w:bidi="hi-IN"/>
            <w:rPrChange w:id="1427" w:author="srmamidi" w:date="2015-09-20T12:00:00Z">
              <w:rPr>
                <w:rFonts w:ascii="Arial Unicode MS" w:eastAsia="Arial Unicode MS" w:hAnsi="Arial Unicode MS" w:cs="Arial Unicode MS" w:hint="cs"/>
                <w:sz w:val="26"/>
                <w:szCs w:val="26"/>
                <w:cs/>
                <w:lang w:bidi="hi-IN"/>
              </w:rPr>
            </w:rPrChange>
          </w:rPr>
          <w:delText>तं</w:delText>
        </w:r>
      </w:del>
      <w:ins w:id="1428" w:author="padma p" w:date="2015-06-11T18:49:00Z">
        <w:r w:rsidRPr="00BB4342">
          <w:rPr>
            <w:rFonts w:ascii="Arial Unicode MS" w:eastAsia="Arial Unicode MS" w:hAnsi="Arial Unicode MS" w:cs="Arial Unicode MS" w:hint="cs"/>
            <w:sz w:val="26"/>
            <w:szCs w:val="26"/>
            <w:cs/>
            <w:lang w:bidi="hi-IN"/>
            <w:rPrChange w:id="1429" w:author="srmamidi" w:date="2015-09-20T12:00:00Z">
              <w:rPr>
                <w:rFonts w:ascii="Arial Unicode MS" w:eastAsia="Arial Unicode MS" w:hAnsi="Arial Unicode MS" w:cs="Arial Unicode MS" w:hint="cs"/>
                <w:sz w:val="26"/>
                <w:szCs w:val="26"/>
                <w:cs/>
                <w:lang w:bidi="sa-IN"/>
              </w:rPr>
            </w:rPrChange>
          </w:rPr>
          <w:t>त्तं</w:t>
        </w:r>
      </w:ins>
      <w:r w:rsidRPr="00BB4342">
        <w:rPr>
          <w:rFonts w:ascii="Arial Unicode MS" w:eastAsia="Arial Unicode MS" w:hAnsi="Arial Unicode MS" w:cs="Arial Unicode MS"/>
          <w:sz w:val="26"/>
          <w:szCs w:val="26"/>
          <w:cs/>
          <w:lang w:bidi="hi-IN"/>
          <w:rPrChange w:id="14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31"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4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33" w:author="srmamidi" w:date="2015-09-20T12:00:00Z">
            <w:rPr>
              <w:rFonts w:ascii="Arial Unicode MS" w:eastAsia="Arial Unicode MS" w:hAnsi="Arial Unicode MS" w:cs="Arial Unicode MS" w:hint="cs"/>
              <w:sz w:val="26"/>
              <w:szCs w:val="26"/>
              <w:cs/>
              <w:lang w:bidi="hi-IN"/>
            </w:rPr>
          </w:rPrChange>
        </w:rPr>
        <w:t>दृप्तनाशन</w:t>
      </w:r>
      <w:r w:rsidRPr="00BB4342">
        <w:rPr>
          <w:rFonts w:ascii="Arial Unicode MS" w:eastAsia="Arial Unicode MS" w:hAnsi="Arial Unicode MS" w:cs="Arial Unicode MS"/>
          <w:sz w:val="26"/>
          <w:szCs w:val="26"/>
          <w:lang w:bidi="hi-IN"/>
          <w:rPrChange w:id="1434"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3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4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37" w:author="srmamidi" w:date="2015-09-20T12:00:00Z">
            <w:rPr>
              <w:rFonts w:ascii="Arial Unicode MS" w:eastAsia="Arial Unicode MS" w:hAnsi="Arial Unicode MS" w:cs="Arial Unicode MS" w:hint="cs"/>
              <w:sz w:val="26"/>
              <w:szCs w:val="26"/>
              <w:cs/>
              <w:lang w:bidi="hi-IN"/>
            </w:rPr>
          </w:rPrChange>
        </w:rPr>
        <w:t>बुद्धिं</w:t>
      </w:r>
      <w:r w:rsidRPr="00BB4342">
        <w:rPr>
          <w:rFonts w:ascii="Arial Unicode MS" w:eastAsia="Arial Unicode MS" w:hAnsi="Arial Unicode MS" w:cs="Arial Unicode MS"/>
          <w:sz w:val="26"/>
          <w:szCs w:val="26"/>
          <w:cs/>
          <w:lang w:bidi="hi-IN"/>
          <w:rPrChange w:id="14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39" w:author="srmamidi" w:date="2015-09-20T12:00:00Z">
            <w:rPr>
              <w:rFonts w:ascii="Arial Unicode MS" w:eastAsia="Arial Unicode MS" w:hAnsi="Arial Unicode MS" w:cs="Arial Unicode MS" w:hint="cs"/>
              <w:sz w:val="26"/>
              <w:szCs w:val="26"/>
              <w:cs/>
              <w:lang w:bidi="hi-IN"/>
            </w:rPr>
          </w:rPrChange>
        </w:rPr>
        <w:t>सिद्धार्चित</w:t>
      </w:r>
      <w:r w:rsidRPr="00BB4342">
        <w:rPr>
          <w:rFonts w:ascii="Arial Unicode MS" w:eastAsia="Arial Unicode MS" w:hAnsi="Arial Unicode MS" w:cs="Arial Unicode MS"/>
          <w:sz w:val="26"/>
          <w:szCs w:val="26"/>
          <w:lang w:bidi="hi-IN"/>
          <w:rPrChange w:id="144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41" w:author="srmamidi" w:date="2015-09-20T12:00:00Z">
            <w:rPr>
              <w:rFonts w:ascii="Arial Unicode MS" w:eastAsia="Arial Unicode MS" w:hAnsi="Arial Unicode MS" w:cs="Arial Unicode MS" w:hint="cs"/>
              <w:sz w:val="26"/>
              <w:szCs w:val="26"/>
              <w:cs/>
              <w:lang w:bidi="hi-IN"/>
            </w:rPr>
          </w:rPrChange>
        </w:rPr>
        <w:t>पायादहंतामनहंकृति</w:t>
      </w:r>
      <w:r w:rsidRPr="00BB4342">
        <w:rPr>
          <w:rFonts w:ascii="Arial Unicode MS" w:eastAsia="Arial Unicode MS" w:hAnsi="Arial Unicode MS" w:cs="Arial Unicode MS"/>
          <w:sz w:val="26"/>
          <w:szCs w:val="26"/>
          <w:lang w:bidi="hi-IN"/>
          <w:rPrChange w:id="144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4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444" w:author="srmamidi" w:date="2015-09-20T12:00:00Z">
            <w:rPr>
              <w:rFonts w:ascii="Arial Unicode MS" w:eastAsia="Arial Unicode MS" w:hAnsi="Arial Unicode MS" w:cs="Arial Unicode MS"/>
              <w:sz w:val="26"/>
              <w:szCs w:val="26"/>
              <w:lang w:bidi="hi-IN"/>
            </w:rPr>
          </w:rPrChange>
        </w:rPr>
        <w:pPrChange w:id="1445"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446" w:author="srmamidi" w:date="2015-09-20T12:00:00Z">
            <w:rPr>
              <w:rFonts w:ascii="Arial Unicode MS" w:eastAsia="Arial Unicode MS" w:hAnsi="Arial Unicode MS" w:cs="Arial Unicode MS" w:hint="cs"/>
              <w:sz w:val="26"/>
              <w:szCs w:val="26"/>
              <w:cs/>
              <w:lang w:bidi="hi-IN"/>
            </w:rPr>
          </w:rPrChange>
        </w:rPr>
        <w:t>कर्माणि</w:t>
      </w:r>
      <w:r w:rsidRPr="00BB4342">
        <w:rPr>
          <w:rFonts w:ascii="Arial Unicode MS" w:eastAsia="Arial Unicode MS" w:hAnsi="Arial Unicode MS" w:cs="Arial Unicode MS"/>
          <w:sz w:val="26"/>
          <w:szCs w:val="26"/>
          <w:cs/>
          <w:lang w:bidi="hi-IN"/>
          <w:rPrChange w:id="14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48" w:author="srmamidi" w:date="2015-09-20T12:00:00Z">
            <w:rPr>
              <w:rFonts w:ascii="Arial Unicode MS" w:eastAsia="Arial Unicode MS" w:hAnsi="Arial Unicode MS" w:cs="Arial Unicode MS" w:hint="cs"/>
              <w:sz w:val="26"/>
              <w:szCs w:val="26"/>
              <w:cs/>
              <w:lang w:bidi="hi-IN"/>
            </w:rPr>
          </w:rPrChange>
        </w:rPr>
        <w:t>कार्तवीर्यारिर्हेलां</w:t>
      </w:r>
      <w:r w:rsidRPr="00BB4342">
        <w:rPr>
          <w:rFonts w:ascii="Arial Unicode MS" w:eastAsia="Arial Unicode MS" w:hAnsi="Arial Unicode MS" w:cs="Arial Unicode MS"/>
          <w:sz w:val="26"/>
          <w:szCs w:val="26"/>
          <w:cs/>
          <w:lang w:bidi="hi-IN"/>
          <w:rPrChange w:id="14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50" w:author="srmamidi" w:date="2015-09-20T12:00:00Z">
            <w:rPr>
              <w:rFonts w:ascii="Arial Unicode MS" w:eastAsia="Arial Unicode MS" w:hAnsi="Arial Unicode MS" w:cs="Arial Unicode MS" w:hint="cs"/>
              <w:sz w:val="26"/>
              <w:szCs w:val="26"/>
              <w:cs/>
              <w:lang w:bidi="hi-IN"/>
            </w:rPr>
          </w:rPrChange>
        </w:rPr>
        <w:t>हैहयवंशहा</w:t>
      </w:r>
      <w:r w:rsidRPr="00BB4342">
        <w:rPr>
          <w:rFonts w:ascii="Arial Unicode MS" w:eastAsia="Arial Unicode MS" w:hAnsi="Arial Unicode MS" w:cs="Arial Unicode MS"/>
          <w:sz w:val="26"/>
          <w:szCs w:val="26"/>
          <w:cs/>
          <w:lang w:bidi="hi-IN"/>
          <w:rPrChange w:id="14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5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4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54" w:author="srmamidi" w:date="2015-09-20T12:00:00Z">
            <w:rPr>
              <w:rFonts w:ascii="Arial Unicode MS" w:eastAsia="Arial Unicode MS" w:hAnsi="Arial Unicode MS" w:cs="Arial Unicode MS" w:hint="cs"/>
              <w:sz w:val="26"/>
              <w:szCs w:val="26"/>
              <w:cs/>
              <w:lang w:bidi="hi-IN"/>
            </w:rPr>
          </w:rPrChange>
        </w:rPr>
        <w:t>हरत्वमोघदृङ्भोहं</w:t>
      </w:r>
      <w:r w:rsidRPr="00BB4342">
        <w:rPr>
          <w:rFonts w:ascii="Arial Unicode MS" w:eastAsia="Arial Unicode MS" w:hAnsi="Arial Unicode MS" w:cs="Arial Unicode MS"/>
          <w:sz w:val="26"/>
          <w:szCs w:val="26"/>
          <w:cs/>
          <w:lang w:bidi="hi-IN"/>
          <w:rPrChange w:id="14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56" w:author="srmamidi" w:date="2015-09-20T12:00:00Z">
            <w:rPr>
              <w:rFonts w:ascii="Arial Unicode MS" w:eastAsia="Arial Unicode MS" w:hAnsi="Arial Unicode MS" w:cs="Arial Unicode MS" w:hint="cs"/>
              <w:sz w:val="26"/>
              <w:szCs w:val="26"/>
              <w:cs/>
              <w:lang w:bidi="hi-IN"/>
            </w:rPr>
          </w:rPrChange>
        </w:rPr>
        <w:t>क्रोधं</w:t>
      </w:r>
      <w:r w:rsidRPr="00BB4342">
        <w:rPr>
          <w:rFonts w:ascii="Arial Unicode MS" w:eastAsia="Arial Unicode MS" w:hAnsi="Arial Unicode MS" w:cs="Arial Unicode MS"/>
          <w:sz w:val="26"/>
          <w:szCs w:val="26"/>
          <w:cs/>
          <w:lang w:bidi="hi-IN"/>
          <w:rPrChange w:id="14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58"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14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60" w:author="srmamidi" w:date="2015-09-20T12:00:00Z">
            <w:rPr>
              <w:rFonts w:ascii="Arial Unicode MS" w:eastAsia="Arial Unicode MS" w:hAnsi="Arial Unicode MS" w:cs="Arial Unicode MS" w:hint="cs"/>
              <w:sz w:val="26"/>
              <w:szCs w:val="26"/>
              <w:cs/>
              <w:lang w:bidi="hi-IN"/>
            </w:rPr>
          </w:rPrChange>
        </w:rPr>
        <w:t>क्रोधदर्पहा</w:t>
      </w:r>
      <w:r w:rsidRPr="00BB4342">
        <w:rPr>
          <w:rFonts w:ascii="Arial Unicode MS" w:eastAsia="Arial Unicode MS" w:hAnsi="Arial Unicode MS" w:cs="Arial Unicode MS"/>
          <w:sz w:val="26"/>
          <w:szCs w:val="26"/>
          <w:cs/>
          <w:lang w:bidi="hi-IN"/>
          <w:rPrChange w:id="14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6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463" w:author="srmamidi" w:date="2015-09-20T12:00:00Z">
            <w:rPr>
              <w:rFonts w:ascii="Arial Unicode MS" w:eastAsia="Arial Unicode MS" w:hAnsi="Arial Unicode MS" w:cs="Arial Unicode MS"/>
              <w:sz w:val="26"/>
              <w:szCs w:val="26"/>
              <w:lang w:bidi="hi-IN"/>
            </w:rPr>
          </w:rPrChange>
        </w:rPr>
        <w:pPrChange w:id="1464"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465" w:author="srmamidi" w:date="2015-09-20T12:00:00Z">
            <w:rPr>
              <w:rFonts w:ascii="Arial Unicode MS" w:eastAsia="Arial Unicode MS" w:hAnsi="Arial Unicode MS" w:cs="Arial Unicode MS" w:hint="cs"/>
              <w:sz w:val="26"/>
              <w:szCs w:val="26"/>
              <w:cs/>
              <w:lang w:bidi="hi-IN"/>
            </w:rPr>
          </w:rPrChange>
        </w:rPr>
        <w:t>श्रियं</w:t>
      </w:r>
      <w:r w:rsidRPr="00BB4342">
        <w:rPr>
          <w:rFonts w:ascii="Arial Unicode MS" w:eastAsia="Arial Unicode MS" w:hAnsi="Arial Unicode MS" w:cs="Arial Unicode MS"/>
          <w:sz w:val="26"/>
          <w:szCs w:val="26"/>
          <w:cs/>
          <w:lang w:bidi="hi-IN"/>
          <w:rPrChange w:id="14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67" w:author="srmamidi" w:date="2015-09-20T12:00:00Z">
            <w:rPr>
              <w:rFonts w:ascii="Arial Unicode MS" w:eastAsia="Arial Unicode MS" w:hAnsi="Arial Unicode MS" w:cs="Arial Unicode MS" w:hint="cs"/>
              <w:sz w:val="26"/>
              <w:szCs w:val="26"/>
              <w:cs/>
              <w:lang w:bidi="hi-IN"/>
            </w:rPr>
          </w:rPrChange>
        </w:rPr>
        <w:t>करोतु</w:t>
      </w:r>
      <w:r w:rsidRPr="00BB4342">
        <w:rPr>
          <w:rFonts w:ascii="Arial Unicode MS" w:eastAsia="Arial Unicode MS" w:hAnsi="Arial Unicode MS" w:cs="Arial Unicode MS"/>
          <w:sz w:val="26"/>
          <w:szCs w:val="26"/>
          <w:cs/>
          <w:lang w:bidi="hi-IN"/>
          <w:rPrChange w:id="14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69"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4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71" w:author="srmamidi" w:date="2015-09-20T12:00:00Z">
            <w:rPr>
              <w:rFonts w:ascii="Arial Unicode MS" w:eastAsia="Arial Unicode MS" w:hAnsi="Arial Unicode MS" w:cs="Arial Unicode MS" w:hint="cs"/>
              <w:sz w:val="26"/>
              <w:szCs w:val="26"/>
              <w:cs/>
              <w:lang w:bidi="hi-IN"/>
            </w:rPr>
          </w:rPrChange>
        </w:rPr>
        <w:t>श्रीश</w:t>
      </w:r>
      <w:r w:rsidRPr="00BB4342">
        <w:rPr>
          <w:rFonts w:ascii="Arial Unicode MS" w:eastAsia="Arial Unicode MS" w:hAnsi="Arial Unicode MS" w:cs="Arial Unicode MS"/>
          <w:sz w:val="26"/>
          <w:szCs w:val="26"/>
          <w:lang w:bidi="hi-IN"/>
          <w:rPrChange w:id="147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73" w:author="srmamidi" w:date="2015-09-20T12:00:00Z">
            <w:rPr>
              <w:rFonts w:ascii="Arial Unicode MS" w:eastAsia="Arial Unicode MS" w:hAnsi="Arial Unicode MS" w:cs="Arial Unicode MS" w:hint="cs"/>
              <w:sz w:val="26"/>
              <w:szCs w:val="26"/>
              <w:cs/>
              <w:lang w:bidi="hi-IN"/>
            </w:rPr>
          </w:rPrChange>
        </w:rPr>
        <w:t>पुष्टिं</w:t>
      </w:r>
      <w:r w:rsidRPr="00BB4342">
        <w:rPr>
          <w:rFonts w:ascii="Arial Unicode MS" w:eastAsia="Arial Unicode MS" w:hAnsi="Arial Unicode MS" w:cs="Arial Unicode MS"/>
          <w:sz w:val="26"/>
          <w:szCs w:val="26"/>
          <w:cs/>
          <w:lang w:bidi="hi-IN"/>
          <w:rPrChange w:id="14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75"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4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77" w:author="srmamidi" w:date="2015-09-20T12:00:00Z">
            <w:rPr>
              <w:rFonts w:ascii="Arial Unicode MS" w:eastAsia="Arial Unicode MS" w:hAnsi="Arial Unicode MS" w:cs="Arial Unicode MS" w:hint="cs"/>
              <w:sz w:val="26"/>
              <w:szCs w:val="26"/>
              <w:cs/>
              <w:lang w:bidi="hi-IN"/>
            </w:rPr>
          </w:rPrChange>
        </w:rPr>
        <w:t>पुष्टिवर्धन</w:t>
      </w:r>
      <w:r w:rsidRPr="00BB4342">
        <w:rPr>
          <w:rFonts w:ascii="Arial Unicode MS" w:eastAsia="Arial Unicode MS" w:hAnsi="Arial Unicode MS" w:cs="Arial Unicode MS"/>
          <w:sz w:val="26"/>
          <w:szCs w:val="26"/>
          <w:lang w:bidi="hi-IN"/>
          <w:rPrChange w:id="147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7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4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81" w:author="srmamidi" w:date="2015-09-20T12:00:00Z">
            <w:rPr>
              <w:rFonts w:ascii="Arial Unicode MS" w:eastAsia="Arial Unicode MS" w:hAnsi="Arial Unicode MS" w:cs="Arial Unicode MS" w:hint="cs"/>
              <w:sz w:val="26"/>
              <w:szCs w:val="26"/>
              <w:cs/>
              <w:lang w:bidi="hi-IN"/>
            </w:rPr>
          </w:rPrChange>
        </w:rPr>
        <w:t>संतानं</w:t>
      </w:r>
      <w:r w:rsidRPr="00BB4342">
        <w:rPr>
          <w:rFonts w:ascii="Arial Unicode MS" w:eastAsia="Arial Unicode MS" w:hAnsi="Arial Unicode MS" w:cs="Arial Unicode MS"/>
          <w:sz w:val="26"/>
          <w:szCs w:val="26"/>
          <w:cs/>
          <w:lang w:bidi="hi-IN"/>
          <w:rPrChange w:id="14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83" w:author="srmamidi" w:date="2015-09-20T12:00:00Z">
            <w:rPr>
              <w:rFonts w:ascii="Arial Unicode MS" w:eastAsia="Arial Unicode MS" w:hAnsi="Arial Unicode MS" w:cs="Arial Unicode MS" w:hint="cs"/>
              <w:sz w:val="26"/>
              <w:szCs w:val="26"/>
              <w:cs/>
              <w:lang w:bidi="hi-IN"/>
            </w:rPr>
          </w:rPrChange>
        </w:rPr>
        <w:t>सततं</w:t>
      </w:r>
      <w:r w:rsidRPr="00BB4342">
        <w:rPr>
          <w:rFonts w:ascii="Arial Unicode MS" w:eastAsia="Arial Unicode MS" w:hAnsi="Arial Unicode MS" w:cs="Arial Unicode MS"/>
          <w:sz w:val="26"/>
          <w:szCs w:val="26"/>
          <w:cs/>
          <w:lang w:bidi="hi-IN"/>
          <w:rPrChange w:id="14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85" w:author="srmamidi" w:date="2015-09-20T12:00:00Z">
            <w:rPr>
              <w:rFonts w:ascii="Arial Unicode MS" w:eastAsia="Arial Unicode MS" w:hAnsi="Arial Unicode MS" w:cs="Arial Unicode MS" w:hint="cs"/>
              <w:sz w:val="26"/>
              <w:szCs w:val="26"/>
              <w:cs/>
              <w:lang w:bidi="hi-IN"/>
            </w:rPr>
          </w:rPrChange>
        </w:rPr>
        <w:t>दद्याद्भृगुसंतानभूरुह</w:t>
      </w:r>
      <w:r w:rsidRPr="00BB4342">
        <w:rPr>
          <w:rFonts w:ascii="Arial Unicode MS" w:eastAsia="Arial Unicode MS" w:hAnsi="Arial Unicode MS" w:cs="Arial Unicode MS"/>
          <w:sz w:val="26"/>
          <w:szCs w:val="26"/>
          <w:lang w:bidi="hi-IN"/>
          <w:rPrChange w:id="148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8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numPr>
          <w:ilvl w:val="0"/>
          <w:numId w:val="112"/>
        </w:numPr>
        <w:ind w:firstLine="0"/>
        <w:rPr>
          <w:rFonts w:ascii="Arial Unicode MS" w:eastAsia="Arial Unicode MS" w:hAnsi="Arial Unicode MS" w:cs="Arial Unicode MS"/>
          <w:sz w:val="26"/>
          <w:szCs w:val="26"/>
          <w:lang w:bidi="hi-IN"/>
          <w:rPrChange w:id="1488" w:author="srmamidi" w:date="2015-09-20T12:00:00Z">
            <w:rPr>
              <w:rFonts w:ascii="Arial Unicode MS" w:eastAsia="Arial Unicode MS" w:hAnsi="Arial Unicode MS" w:cs="Arial Unicode MS"/>
              <w:sz w:val="26"/>
              <w:szCs w:val="26"/>
              <w:lang w:bidi="hi-IN"/>
            </w:rPr>
          </w:rPrChange>
        </w:rPr>
        <w:pPrChange w:id="1489"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490" w:author="srmamidi" w:date="2015-09-20T12:00:00Z">
            <w:rPr>
              <w:rFonts w:ascii="Arial Unicode MS" w:eastAsia="Arial Unicode MS" w:hAnsi="Arial Unicode MS" w:cs="Arial Unicode MS" w:hint="cs"/>
              <w:sz w:val="26"/>
              <w:szCs w:val="26"/>
              <w:cs/>
              <w:lang w:bidi="hi-IN"/>
            </w:rPr>
          </w:rPrChange>
        </w:rPr>
        <w:t>आयूंषि</w:t>
      </w:r>
      <w:r w:rsidRPr="00BB4342">
        <w:rPr>
          <w:rFonts w:ascii="Arial Unicode MS" w:eastAsia="Arial Unicode MS" w:hAnsi="Arial Unicode MS" w:cs="Arial Unicode MS"/>
          <w:sz w:val="26"/>
          <w:szCs w:val="26"/>
          <w:cs/>
          <w:lang w:bidi="hi-IN"/>
          <w:rPrChange w:id="14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92"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4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494" w:author="srmamidi" w:date="2015-09-20T12:00:00Z">
            <w:rPr>
              <w:rFonts w:ascii="Arial Unicode MS" w:eastAsia="Arial Unicode MS" w:hAnsi="Arial Unicode MS" w:cs="Arial Unicode MS" w:hint="cs"/>
              <w:sz w:val="26"/>
              <w:szCs w:val="26"/>
              <w:cs/>
              <w:lang w:bidi="hi-IN"/>
            </w:rPr>
          </w:rPrChange>
        </w:rPr>
        <w:t>वितनुतादार्य</w:t>
      </w:r>
      <w:r w:rsidRPr="00BB4342">
        <w:rPr>
          <w:rFonts w:ascii="Arial Unicode MS" w:eastAsia="Arial Unicode MS" w:hAnsi="Arial Unicode MS" w:cs="Arial Unicode MS"/>
          <w:sz w:val="26"/>
          <w:szCs w:val="26"/>
          <w:lang w:bidi="hi-IN"/>
          <w:rPrChange w:id="149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96" w:author="srmamidi" w:date="2015-09-20T12:00:00Z">
            <w:rPr>
              <w:rFonts w:ascii="Arial Unicode MS" w:eastAsia="Arial Unicode MS" w:hAnsi="Arial Unicode MS" w:cs="Arial Unicode MS" w:hint="cs"/>
              <w:sz w:val="26"/>
              <w:szCs w:val="26"/>
              <w:cs/>
              <w:lang w:bidi="hi-IN"/>
            </w:rPr>
          </w:rPrChange>
        </w:rPr>
        <w:t>परमपुरुष</w:t>
      </w:r>
      <w:r w:rsidRPr="00BB4342">
        <w:rPr>
          <w:rFonts w:ascii="Arial Unicode MS" w:eastAsia="Arial Unicode MS" w:hAnsi="Arial Unicode MS" w:cs="Arial Unicode MS"/>
          <w:sz w:val="26"/>
          <w:szCs w:val="26"/>
          <w:lang w:bidi="hi-IN"/>
          <w:rPrChange w:id="149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49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4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00" w:author="srmamidi" w:date="2015-09-20T12:00:00Z">
            <w:rPr>
              <w:rFonts w:ascii="Arial Unicode MS" w:eastAsia="Arial Unicode MS" w:hAnsi="Arial Unicode MS" w:cs="Arial Unicode MS" w:hint="cs"/>
              <w:sz w:val="26"/>
              <w:szCs w:val="26"/>
              <w:cs/>
              <w:lang w:bidi="hi-IN"/>
            </w:rPr>
          </w:rPrChange>
        </w:rPr>
        <w:t>आशां</w:t>
      </w:r>
      <w:r w:rsidRPr="00BB4342">
        <w:rPr>
          <w:rFonts w:ascii="Arial Unicode MS" w:eastAsia="Arial Unicode MS" w:hAnsi="Arial Unicode MS" w:cs="Arial Unicode MS"/>
          <w:sz w:val="26"/>
          <w:szCs w:val="26"/>
          <w:cs/>
          <w:lang w:bidi="hi-IN"/>
          <w:rPrChange w:id="15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02"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5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04" w:author="srmamidi" w:date="2015-09-20T12:00:00Z">
            <w:rPr>
              <w:rFonts w:ascii="Arial Unicode MS" w:eastAsia="Arial Unicode MS" w:hAnsi="Arial Unicode MS" w:cs="Arial Unicode MS" w:hint="cs"/>
              <w:sz w:val="26"/>
              <w:szCs w:val="26"/>
              <w:cs/>
              <w:lang w:bidi="hi-IN"/>
            </w:rPr>
          </w:rPrChange>
        </w:rPr>
        <w:t>पूरयत्वाशु</w:t>
      </w:r>
      <w:r w:rsidRPr="00BB4342">
        <w:rPr>
          <w:rFonts w:ascii="Arial Unicode MS" w:eastAsia="Arial Unicode MS" w:hAnsi="Arial Unicode MS" w:cs="Arial Unicode MS"/>
          <w:sz w:val="26"/>
          <w:szCs w:val="26"/>
          <w:cs/>
          <w:lang w:bidi="hi-IN"/>
          <w:rPrChange w:id="15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06" w:author="srmamidi" w:date="2015-09-20T12:00:00Z">
            <w:rPr>
              <w:rFonts w:ascii="Arial Unicode MS" w:eastAsia="Arial Unicode MS" w:hAnsi="Arial Unicode MS" w:cs="Arial Unicode MS" w:hint="cs"/>
              <w:sz w:val="26"/>
              <w:szCs w:val="26"/>
              <w:cs/>
              <w:lang w:bidi="hi-IN"/>
            </w:rPr>
          </w:rPrChange>
        </w:rPr>
        <w:t>कश्यपार्पितविष्टपः</w:t>
      </w:r>
      <w:r w:rsidRPr="00BB4342">
        <w:rPr>
          <w:rFonts w:ascii="Arial Unicode MS" w:eastAsia="Arial Unicode MS" w:hAnsi="Arial Unicode MS" w:cs="Arial Unicode MS"/>
          <w:sz w:val="26"/>
          <w:szCs w:val="26"/>
          <w:cs/>
          <w:lang w:bidi="hi-IN"/>
          <w:rPrChange w:id="15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08"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pStyle w:val="NoSpacing"/>
        <w:ind w:left="720"/>
        <w:rPr>
          <w:ins w:id="1509" w:author="srmamidi" w:date="2015-08-04T15:29:00Z"/>
          <w:rFonts w:ascii="Arial Unicode MS" w:eastAsia="Arial Unicode MS" w:hAnsi="Arial Unicode MS" w:cs="Arial Unicode MS"/>
          <w:sz w:val="26"/>
          <w:szCs w:val="26"/>
          <w:cs/>
          <w:lang w:bidi="hi-IN"/>
        </w:rPr>
        <w:pPrChange w:id="1510" w:author="srmamidi" w:date="2015-09-20T11:46:00Z">
          <w:pPr>
            <w:pStyle w:val="ListParagraph"/>
            <w:numPr>
              <w:numId w:val="30"/>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511" w:author="srmamidi" w:date="2015-09-20T12:00:00Z">
            <w:rPr>
              <w:rFonts w:ascii="Arial Unicode MS" w:eastAsia="Arial Unicode MS" w:hAnsi="Arial Unicode MS" w:cs="Arial Unicode MS" w:hint="cs"/>
              <w:sz w:val="26"/>
              <w:szCs w:val="26"/>
              <w:cs/>
              <w:lang w:bidi="hi-IN"/>
            </w:rPr>
          </w:rPrChange>
        </w:rPr>
        <w:t>श्रीमान्परशुरामो</w:t>
      </w:r>
      <w:r w:rsidRPr="00BB4342">
        <w:rPr>
          <w:rFonts w:ascii="Arial Unicode MS" w:eastAsia="Arial Unicode MS" w:hAnsi="Arial Unicode MS" w:cs="Arial Unicode MS"/>
          <w:sz w:val="26"/>
          <w:szCs w:val="26"/>
          <w:cs/>
          <w:lang w:bidi="hi-IN"/>
          <w:rPrChange w:id="15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3"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5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5"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15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7" w:author="srmamidi" w:date="2015-09-20T12:00:00Z">
            <w:rPr>
              <w:rFonts w:ascii="Arial Unicode MS" w:eastAsia="Arial Unicode MS" w:hAnsi="Arial Unicode MS" w:cs="Arial Unicode MS" w:hint="cs"/>
              <w:sz w:val="26"/>
              <w:szCs w:val="26"/>
              <w:cs/>
              <w:lang w:bidi="hi-IN"/>
            </w:rPr>
          </w:rPrChange>
        </w:rPr>
        <w:t>सर्वात्मना</w:t>
      </w:r>
      <w:r w:rsidRPr="00BB4342">
        <w:rPr>
          <w:rFonts w:ascii="Arial Unicode MS" w:eastAsia="Arial Unicode MS" w:hAnsi="Arial Unicode MS" w:cs="Arial Unicode MS"/>
          <w:sz w:val="26"/>
          <w:szCs w:val="26"/>
          <w:cs/>
          <w:lang w:bidi="hi-IN"/>
          <w:rPrChange w:id="15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9" w:author="srmamidi" w:date="2015-09-20T12:00:00Z">
            <w:rPr>
              <w:rFonts w:ascii="Arial Unicode MS" w:eastAsia="Arial Unicode MS" w:hAnsi="Arial Unicode MS" w:cs="Arial Unicode MS" w:hint="cs"/>
              <w:sz w:val="26"/>
              <w:szCs w:val="26"/>
              <w:cs/>
              <w:lang w:bidi="hi-IN"/>
            </w:rPr>
          </w:rPrChange>
        </w:rPr>
        <w:t>सदा</w:t>
      </w:r>
      <w:r w:rsidRPr="00BB4342">
        <w:rPr>
          <w:rFonts w:ascii="Arial Unicode MS" w:eastAsia="Arial Unicode MS" w:hAnsi="Arial Unicode MS" w:cs="Arial Unicode MS"/>
          <w:sz w:val="26"/>
          <w:szCs w:val="26"/>
          <w:cs/>
          <w:lang w:bidi="hi-IN"/>
          <w:rPrChange w:id="15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21"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5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2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rPr>
          <w:ins w:id="1524" w:author="srmamidi" w:date="2015-08-04T15:29:00Z"/>
          <w:rFonts w:ascii="Arial Unicode MS" w:eastAsia="Arial Unicode MS" w:hAnsi="Arial Unicode MS" w:cs="Arial Unicode MS"/>
          <w:sz w:val="26"/>
          <w:szCs w:val="26"/>
          <w:lang w:bidi="hi-IN"/>
        </w:rPr>
        <w:pPrChange w:id="1525" w:author="srmamidi" w:date="2015-08-04T15:29:00Z">
          <w:pPr>
            <w:pStyle w:val="ListParagraph"/>
            <w:numPr>
              <w:numId w:val="30"/>
            </w:numPr>
            <w:autoSpaceDE w:val="0"/>
            <w:autoSpaceDN w:val="0"/>
            <w:adjustRightInd w:val="0"/>
            <w:spacing w:after="0"/>
            <w:ind w:left="360" w:hanging="360"/>
          </w:pPr>
        </w:pPrChange>
      </w:pPr>
    </w:p>
    <w:p w:rsidR="00BB4342" w:rsidRPr="00BB4342" w:rsidDel="009F6005" w:rsidRDefault="00BB4342" w:rsidP="00BB4342">
      <w:pPr>
        <w:autoSpaceDE w:val="0"/>
        <w:autoSpaceDN w:val="0"/>
        <w:adjustRightInd w:val="0"/>
        <w:spacing w:after="0" w:line="240" w:lineRule="auto"/>
        <w:rPr>
          <w:del w:id="1526" w:author="srmamidi" w:date="2015-09-20T10:48:00Z"/>
          <w:rFonts w:ascii="Arial Unicode MS" w:eastAsia="Arial Unicode MS" w:hAnsi="Arial Unicode MS" w:cs="Arial Unicode MS"/>
          <w:sz w:val="26"/>
          <w:szCs w:val="26"/>
          <w:lang w:bidi="hi-IN"/>
          <w:rPrChange w:id="1527" w:author="srmamidi" w:date="2015-09-20T12:00:00Z">
            <w:rPr>
              <w:del w:id="1528" w:author="srmamidi" w:date="2015-09-20T10:48:00Z"/>
              <w:rFonts w:ascii="Arial Unicode MS" w:eastAsia="Arial Unicode MS" w:hAnsi="Arial Unicode MS" w:cs="Arial Unicode MS"/>
              <w:sz w:val="26"/>
              <w:szCs w:val="26"/>
              <w:lang w:bidi="hi-IN"/>
            </w:rPr>
          </w:rPrChange>
        </w:rPr>
        <w:pPrChange w:id="1529" w:author="srmamidi" w:date="2015-09-20T12:12:00Z">
          <w:pPr>
            <w:pStyle w:val="ListParagraph"/>
            <w:numPr>
              <w:numId w:val="30"/>
            </w:numPr>
            <w:autoSpaceDE w:val="0"/>
            <w:autoSpaceDN w:val="0"/>
            <w:adjustRightInd w:val="0"/>
            <w:spacing w:after="0"/>
            <w:ind w:left="360" w:hanging="360"/>
          </w:pPr>
        </w:pPrChange>
      </w:pPr>
    </w:p>
    <w:p w:rsidR="00BB4342" w:rsidRPr="00BB4342" w:rsidDel="00CD2EBA" w:rsidRDefault="00BB4342" w:rsidP="00BB4342">
      <w:pPr>
        <w:autoSpaceDE w:val="0"/>
        <w:autoSpaceDN w:val="0"/>
        <w:adjustRightInd w:val="0"/>
        <w:spacing w:after="0" w:line="240" w:lineRule="auto"/>
        <w:ind w:left="540"/>
        <w:rPr>
          <w:del w:id="1530" w:author="srmamidi" w:date="2015-07-04T16:39:00Z"/>
          <w:rFonts w:ascii="Arial Unicode MS" w:eastAsia="Arial Unicode MS" w:hAnsi="Arial Unicode MS" w:cs="Arial Unicode MS"/>
          <w:sz w:val="26"/>
          <w:szCs w:val="26"/>
          <w:lang w:bidi="hi-IN"/>
          <w:rPrChange w:id="1531" w:author="srmamidi" w:date="2015-09-20T12:00:00Z">
            <w:rPr>
              <w:del w:id="1532" w:author="srmamidi" w:date="2015-07-04T16:39:00Z"/>
              <w:rFonts w:ascii="Arial Unicode MS" w:eastAsia="Arial Unicode MS" w:hAnsi="Arial Unicode MS" w:cs="Arial Unicode MS"/>
              <w:sz w:val="26"/>
              <w:szCs w:val="26"/>
              <w:lang w:bidi="hi-IN"/>
            </w:rPr>
          </w:rPrChange>
        </w:rPr>
        <w:pPrChange w:id="1533" w:author="srmamidi" w:date="2015-09-20T12:12:00Z">
          <w:pPr>
            <w:autoSpaceDE w:val="0"/>
            <w:autoSpaceDN w:val="0"/>
            <w:adjustRightInd w:val="0"/>
            <w:spacing w:after="0"/>
          </w:pPr>
        </w:pPrChange>
      </w:pPr>
    </w:p>
    <w:p w:rsidR="00BB4342" w:rsidRPr="00BB4342" w:rsidDel="00CD2EBA" w:rsidRDefault="00BB4342" w:rsidP="00BB4342">
      <w:pPr>
        <w:autoSpaceDE w:val="0"/>
        <w:autoSpaceDN w:val="0"/>
        <w:adjustRightInd w:val="0"/>
        <w:spacing w:after="0" w:line="240" w:lineRule="auto"/>
        <w:ind w:left="540"/>
        <w:rPr>
          <w:del w:id="1534" w:author="srmamidi" w:date="2015-07-04T16:39:00Z"/>
          <w:rFonts w:ascii="Arial Unicode MS" w:eastAsia="Arial Unicode MS" w:hAnsi="Arial Unicode MS" w:cs="Arial Unicode MS"/>
          <w:sz w:val="26"/>
          <w:szCs w:val="26"/>
          <w:lang w:bidi="hi-IN"/>
          <w:rPrChange w:id="1535" w:author="srmamidi" w:date="2015-09-20T12:00:00Z">
            <w:rPr>
              <w:del w:id="1536" w:author="srmamidi" w:date="2015-07-04T16:39:00Z"/>
              <w:rFonts w:ascii="Arial Unicode MS" w:eastAsia="Arial Unicode MS" w:hAnsi="Arial Unicode MS" w:cs="Arial Unicode MS"/>
              <w:sz w:val="26"/>
              <w:szCs w:val="26"/>
              <w:lang w:bidi="hi-IN"/>
            </w:rPr>
          </w:rPrChange>
        </w:rPr>
        <w:pPrChange w:id="1537"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538" w:author="srmamidi" w:date="2015-09-20T12:00:00Z">
            <w:rPr>
              <w:rFonts w:ascii="Arial Unicode MS" w:eastAsia="Arial Unicode MS" w:hAnsi="Arial Unicode MS" w:cs="Arial Unicode MS"/>
              <w:sz w:val="26"/>
              <w:szCs w:val="26"/>
              <w:lang w:bidi="hi-IN"/>
            </w:rPr>
          </w:rPrChange>
        </w:rPr>
        <w:pPrChange w:id="1539"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540" w:author="srmamidi" w:date="2015-09-20T12:00:00Z">
            <w:rPr>
              <w:rFonts w:ascii="Arial Unicode MS" w:eastAsia="Arial Unicode MS" w:hAnsi="Arial Unicode MS" w:cs="Arial Unicode MS" w:hint="cs"/>
              <w:sz w:val="26"/>
              <w:szCs w:val="26"/>
              <w:cs/>
              <w:lang w:bidi="hi-IN"/>
            </w:rPr>
          </w:rPrChange>
        </w:rPr>
        <w:t>इत्येतत्कवचं</w:t>
      </w:r>
      <w:r w:rsidRPr="00BB4342">
        <w:rPr>
          <w:rFonts w:ascii="Arial Unicode MS" w:eastAsia="Arial Unicode MS" w:hAnsi="Arial Unicode MS" w:cs="Arial Unicode MS"/>
          <w:sz w:val="26"/>
          <w:szCs w:val="26"/>
          <w:cs/>
          <w:lang w:bidi="hi-IN"/>
          <w:rPrChange w:id="15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42" w:author="srmamidi" w:date="2015-09-20T12:00:00Z">
            <w:rPr>
              <w:rFonts w:ascii="Arial Unicode MS" w:eastAsia="Arial Unicode MS" w:hAnsi="Arial Unicode MS" w:cs="Arial Unicode MS" w:hint="cs"/>
              <w:sz w:val="26"/>
              <w:szCs w:val="26"/>
              <w:cs/>
              <w:lang w:bidi="hi-IN"/>
            </w:rPr>
          </w:rPrChange>
        </w:rPr>
        <w:t>दिव्यं</w:t>
      </w:r>
      <w:r w:rsidRPr="00BB4342">
        <w:rPr>
          <w:rFonts w:ascii="Arial Unicode MS" w:eastAsia="Arial Unicode MS" w:hAnsi="Arial Unicode MS" w:cs="Arial Unicode MS"/>
          <w:sz w:val="26"/>
          <w:szCs w:val="26"/>
          <w:cs/>
          <w:lang w:bidi="hi-IN"/>
          <w:rPrChange w:id="15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44" w:author="srmamidi" w:date="2015-09-20T12:00:00Z">
            <w:rPr>
              <w:rFonts w:ascii="Arial Unicode MS" w:eastAsia="Arial Unicode MS" w:hAnsi="Arial Unicode MS" w:cs="Arial Unicode MS" w:hint="cs"/>
              <w:sz w:val="26"/>
              <w:szCs w:val="26"/>
              <w:cs/>
              <w:lang w:bidi="hi-IN"/>
            </w:rPr>
          </w:rPrChange>
        </w:rPr>
        <w:t>अभेद्यं</w:t>
      </w:r>
      <w:r w:rsidRPr="00BB4342">
        <w:rPr>
          <w:rFonts w:ascii="Arial Unicode MS" w:eastAsia="Arial Unicode MS" w:hAnsi="Arial Unicode MS" w:cs="Arial Unicode MS"/>
          <w:sz w:val="26"/>
          <w:szCs w:val="26"/>
          <w:cs/>
          <w:lang w:bidi="hi-IN"/>
          <w:rPrChange w:id="15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46" w:author="srmamidi" w:date="2015-09-20T12:00:00Z">
            <w:rPr>
              <w:rFonts w:ascii="Arial Unicode MS" w:eastAsia="Arial Unicode MS" w:hAnsi="Arial Unicode MS" w:cs="Arial Unicode MS" w:hint="cs"/>
              <w:sz w:val="26"/>
              <w:szCs w:val="26"/>
              <w:cs/>
              <w:lang w:bidi="hi-IN"/>
            </w:rPr>
          </w:rPrChange>
        </w:rPr>
        <w:t>मन्त्रयन्त्रिभिः</w:t>
      </w:r>
      <w:r w:rsidRPr="00BB4342">
        <w:rPr>
          <w:rFonts w:ascii="Arial Unicode MS" w:eastAsia="Arial Unicode MS" w:hAnsi="Arial Unicode MS" w:cs="Arial Unicode MS"/>
          <w:sz w:val="26"/>
          <w:szCs w:val="26"/>
          <w:cs/>
          <w:lang w:bidi="hi-IN"/>
          <w:rPrChange w:id="15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4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5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50" w:author="srmamidi" w:date="2015-09-20T12:00:00Z">
            <w:rPr>
              <w:rFonts w:ascii="Arial Unicode MS" w:eastAsia="Arial Unicode MS" w:hAnsi="Arial Unicode MS" w:cs="Arial Unicode MS" w:hint="cs"/>
              <w:sz w:val="26"/>
              <w:szCs w:val="26"/>
              <w:cs/>
              <w:lang w:bidi="hi-IN"/>
            </w:rPr>
          </w:rPrChange>
        </w:rPr>
        <w:t>कथितं</w:t>
      </w:r>
      <w:r w:rsidRPr="00BB4342">
        <w:rPr>
          <w:rFonts w:ascii="Arial Unicode MS" w:eastAsia="Arial Unicode MS" w:hAnsi="Arial Unicode MS" w:cs="Arial Unicode MS"/>
          <w:sz w:val="26"/>
          <w:szCs w:val="26"/>
          <w:cs/>
          <w:lang w:bidi="hi-IN"/>
          <w:rPrChange w:id="15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52"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5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54"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15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56" w:author="srmamidi" w:date="2015-09-20T12:00:00Z">
            <w:rPr>
              <w:rFonts w:ascii="Arial Unicode MS" w:eastAsia="Arial Unicode MS" w:hAnsi="Arial Unicode MS" w:cs="Arial Unicode MS" w:hint="cs"/>
              <w:sz w:val="26"/>
              <w:szCs w:val="26"/>
              <w:cs/>
              <w:lang w:bidi="hi-IN"/>
            </w:rPr>
          </w:rPrChange>
        </w:rPr>
        <w:t>गुह्यं</w:t>
      </w:r>
      <w:r w:rsidRPr="00BB4342">
        <w:rPr>
          <w:rFonts w:ascii="Arial Unicode MS" w:eastAsia="Arial Unicode MS" w:hAnsi="Arial Unicode MS" w:cs="Arial Unicode MS"/>
          <w:sz w:val="26"/>
          <w:szCs w:val="26"/>
          <w:cs/>
          <w:lang w:bidi="hi-IN"/>
          <w:rPrChange w:id="15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58" w:author="srmamidi" w:date="2015-09-20T12:00:00Z">
            <w:rPr>
              <w:rFonts w:ascii="Arial Unicode MS" w:eastAsia="Arial Unicode MS" w:hAnsi="Arial Unicode MS" w:cs="Arial Unicode MS" w:hint="cs"/>
              <w:sz w:val="26"/>
              <w:szCs w:val="26"/>
              <w:cs/>
              <w:lang w:bidi="hi-IN"/>
            </w:rPr>
          </w:rPrChange>
        </w:rPr>
        <w:t>प्रियेति</w:t>
      </w:r>
      <w:r w:rsidRPr="00BB4342">
        <w:rPr>
          <w:rFonts w:ascii="Arial Unicode MS" w:eastAsia="Arial Unicode MS" w:hAnsi="Arial Unicode MS" w:cs="Arial Unicode MS"/>
          <w:sz w:val="26"/>
          <w:szCs w:val="26"/>
          <w:cs/>
          <w:lang w:bidi="hi-IN"/>
          <w:rPrChange w:id="15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60" w:author="srmamidi" w:date="2015-09-20T12:00:00Z">
            <w:rPr>
              <w:rFonts w:ascii="Arial Unicode MS" w:eastAsia="Arial Unicode MS" w:hAnsi="Arial Unicode MS" w:cs="Arial Unicode MS" w:hint="cs"/>
              <w:sz w:val="26"/>
              <w:szCs w:val="26"/>
              <w:cs/>
              <w:lang w:bidi="hi-IN"/>
            </w:rPr>
          </w:rPrChange>
        </w:rPr>
        <w:t>परमाद्भुतम्</w:t>
      </w:r>
      <w:r w:rsidRPr="00BB4342">
        <w:rPr>
          <w:rFonts w:ascii="Arial Unicode MS" w:eastAsia="Arial Unicode MS" w:hAnsi="Arial Unicode MS" w:cs="Arial Unicode MS"/>
          <w:sz w:val="26"/>
          <w:szCs w:val="26"/>
          <w:cs/>
          <w:lang w:bidi="hi-IN"/>
          <w:rPrChange w:id="15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6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563" w:author="srmamidi" w:date="2015-09-20T12:00:00Z">
            <w:rPr>
              <w:rFonts w:ascii="Arial Unicode MS" w:eastAsia="Arial Unicode MS" w:hAnsi="Arial Unicode MS" w:cs="Arial Unicode MS"/>
              <w:sz w:val="26"/>
              <w:szCs w:val="26"/>
              <w:lang w:bidi="hi-IN"/>
            </w:rPr>
          </w:rPrChange>
        </w:rPr>
        <w:pPrChange w:id="156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565"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5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67" w:author="srmamidi" w:date="2015-09-20T12:00:00Z">
            <w:rPr>
              <w:rFonts w:ascii="Arial Unicode MS" w:eastAsia="Arial Unicode MS" w:hAnsi="Arial Unicode MS" w:cs="Arial Unicode MS" w:hint="cs"/>
              <w:sz w:val="26"/>
              <w:szCs w:val="26"/>
              <w:cs/>
              <w:lang w:bidi="hi-IN"/>
            </w:rPr>
          </w:rPrChange>
        </w:rPr>
        <w:t>नास्तिकाय</w:t>
      </w:r>
      <w:r w:rsidRPr="00BB4342">
        <w:rPr>
          <w:rFonts w:ascii="Arial Unicode MS" w:eastAsia="Arial Unicode MS" w:hAnsi="Arial Unicode MS" w:cs="Arial Unicode MS"/>
          <w:sz w:val="26"/>
          <w:szCs w:val="26"/>
          <w:cs/>
          <w:lang w:bidi="hi-IN"/>
          <w:rPrChange w:id="15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69" w:author="srmamidi" w:date="2015-09-20T12:00:00Z">
            <w:rPr>
              <w:rFonts w:ascii="Arial Unicode MS" w:eastAsia="Arial Unicode MS" w:hAnsi="Arial Unicode MS" w:cs="Arial Unicode MS" w:hint="cs"/>
              <w:sz w:val="26"/>
              <w:szCs w:val="26"/>
              <w:cs/>
              <w:lang w:bidi="hi-IN"/>
            </w:rPr>
          </w:rPrChange>
        </w:rPr>
        <w:t>नादात्रे</w:t>
      </w:r>
      <w:r w:rsidRPr="00BB4342">
        <w:rPr>
          <w:rFonts w:ascii="Arial Unicode MS" w:eastAsia="Arial Unicode MS" w:hAnsi="Arial Unicode MS" w:cs="Arial Unicode MS"/>
          <w:sz w:val="26"/>
          <w:szCs w:val="26"/>
          <w:cs/>
          <w:lang w:bidi="hi-IN"/>
          <w:rPrChange w:id="15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71"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5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73" w:author="srmamidi" w:date="2015-09-20T12:00:00Z">
            <w:rPr>
              <w:rFonts w:ascii="Arial Unicode MS" w:eastAsia="Arial Unicode MS" w:hAnsi="Arial Unicode MS" w:cs="Arial Unicode MS" w:hint="cs"/>
              <w:sz w:val="26"/>
              <w:szCs w:val="26"/>
              <w:cs/>
              <w:lang w:bidi="hi-IN"/>
            </w:rPr>
          </w:rPrChange>
        </w:rPr>
        <w:t>चाश्रद्धालवे</w:t>
      </w:r>
      <w:r w:rsidRPr="00BB4342">
        <w:rPr>
          <w:rFonts w:ascii="Arial Unicode MS" w:eastAsia="Arial Unicode MS" w:hAnsi="Arial Unicode MS" w:cs="Arial Unicode MS"/>
          <w:sz w:val="26"/>
          <w:szCs w:val="26"/>
          <w:cs/>
          <w:lang w:bidi="hi-IN"/>
          <w:rPrChange w:id="15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75" w:author="srmamidi" w:date="2015-09-20T12:00:00Z">
            <w:rPr>
              <w:rFonts w:ascii="Arial Unicode MS" w:eastAsia="Arial Unicode MS" w:hAnsi="Arial Unicode MS" w:cs="Arial Unicode MS" w:hint="cs"/>
              <w:sz w:val="26"/>
              <w:szCs w:val="26"/>
              <w:cs/>
              <w:lang w:bidi="hi-IN"/>
            </w:rPr>
          </w:rPrChange>
        </w:rPr>
        <w:t>प्रिये</w:t>
      </w:r>
      <w:r w:rsidRPr="00BB4342">
        <w:rPr>
          <w:rFonts w:ascii="Arial Unicode MS" w:eastAsia="Arial Unicode MS" w:hAnsi="Arial Unicode MS" w:cs="Arial Unicode MS"/>
          <w:sz w:val="26"/>
          <w:szCs w:val="26"/>
          <w:cs/>
          <w:lang w:bidi="hi-IN"/>
          <w:rPrChange w:id="15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5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79" w:author="srmamidi" w:date="2015-09-20T12:00:00Z">
            <w:rPr>
              <w:rFonts w:ascii="Arial Unicode MS" w:eastAsia="Arial Unicode MS" w:hAnsi="Arial Unicode MS" w:cs="Arial Unicode MS" w:hint="cs"/>
              <w:sz w:val="26"/>
              <w:szCs w:val="26"/>
              <w:cs/>
              <w:lang w:bidi="hi-IN"/>
            </w:rPr>
          </w:rPrChange>
        </w:rPr>
        <w:t>देयान्नाविनीतायैतन्नाभक्ताय</w:t>
      </w:r>
      <w:r w:rsidRPr="00BB4342">
        <w:rPr>
          <w:rFonts w:ascii="Arial Unicode MS" w:eastAsia="Arial Unicode MS" w:hAnsi="Arial Unicode MS" w:cs="Arial Unicode MS"/>
          <w:sz w:val="26"/>
          <w:szCs w:val="26"/>
          <w:cs/>
          <w:lang w:bidi="hi-IN"/>
          <w:rPrChange w:id="15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81" w:author="srmamidi" w:date="2015-09-20T12:00:00Z">
            <w:rPr>
              <w:rFonts w:ascii="Arial Unicode MS" w:eastAsia="Arial Unicode MS" w:hAnsi="Arial Unicode MS" w:cs="Arial Unicode MS" w:hint="cs"/>
              <w:sz w:val="26"/>
              <w:szCs w:val="26"/>
              <w:cs/>
              <w:lang w:bidi="hi-IN"/>
            </w:rPr>
          </w:rPrChange>
        </w:rPr>
        <w:t>कदाचन</w:t>
      </w:r>
      <w:r w:rsidRPr="00BB4342">
        <w:rPr>
          <w:rFonts w:ascii="Arial Unicode MS" w:eastAsia="Arial Unicode MS" w:hAnsi="Arial Unicode MS" w:cs="Arial Unicode MS"/>
          <w:sz w:val="26"/>
          <w:szCs w:val="26"/>
          <w:cs/>
          <w:lang w:bidi="hi-IN"/>
          <w:rPrChange w:id="15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8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584" w:author="srmamidi" w:date="2015-09-20T12:00:00Z">
            <w:rPr>
              <w:rFonts w:ascii="Arial Unicode MS" w:eastAsia="Arial Unicode MS" w:hAnsi="Arial Unicode MS" w:cs="Arial Unicode MS"/>
              <w:sz w:val="26"/>
              <w:szCs w:val="26"/>
              <w:lang w:bidi="hi-IN"/>
            </w:rPr>
          </w:rPrChange>
        </w:rPr>
        <w:pPrChange w:id="1585"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586" w:author="srmamidi" w:date="2015-09-20T12:00:00Z">
            <w:rPr>
              <w:rFonts w:ascii="Arial Unicode MS" w:eastAsia="Arial Unicode MS" w:hAnsi="Arial Unicode MS" w:cs="Arial Unicode MS" w:hint="cs"/>
              <w:sz w:val="26"/>
              <w:szCs w:val="26"/>
              <w:cs/>
              <w:lang w:bidi="hi-IN"/>
            </w:rPr>
          </w:rPrChange>
        </w:rPr>
        <w:t>नाजापकाय</w:t>
      </w:r>
      <w:r w:rsidRPr="00BB4342">
        <w:rPr>
          <w:rFonts w:ascii="Arial Unicode MS" w:eastAsia="Arial Unicode MS" w:hAnsi="Arial Unicode MS" w:cs="Arial Unicode MS"/>
          <w:sz w:val="26"/>
          <w:szCs w:val="26"/>
          <w:cs/>
          <w:lang w:bidi="hi-IN"/>
          <w:rPrChange w:id="15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88" w:author="srmamidi" w:date="2015-09-20T12:00:00Z">
            <w:rPr>
              <w:rFonts w:ascii="Arial Unicode MS" w:eastAsia="Arial Unicode MS" w:hAnsi="Arial Unicode MS" w:cs="Arial Unicode MS" w:hint="cs"/>
              <w:sz w:val="26"/>
              <w:szCs w:val="26"/>
              <w:cs/>
              <w:lang w:bidi="hi-IN"/>
            </w:rPr>
          </w:rPrChange>
        </w:rPr>
        <w:t>नाज्ञात्रे</w:t>
      </w:r>
      <w:r w:rsidRPr="00BB4342">
        <w:rPr>
          <w:rFonts w:ascii="Arial Unicode MS" w:eastAsia="Arial Unicode MS" w:hAnsi="Arial Unicode MS" w:cs="Arial Unicode MS"/>
          <w:sz w:val="26"/>
          <w:szCs w:val="26"/>
          <w:cs/>
          <w:lang w:bidi="hi-IN"/>
          <w:rPrChange w:id="15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90" w:author="srmamidi" w:date="2015-09-20T12:00:00Z">
            <w:rPr>
              <w:rFonts w:ascii="Arial Unicode MS" w:eastAsia="Arial Unicode MS" w:hAnsi="Arial Unicode MS" w:cs="Arial Unicode MS" w:hint="cs"/>
              <w:sz w:val="26"/>
              <w:szCs w:val="26"/>
              <w:cs/>
              <w:lang w:bidi="hi-IN"/>
            </w:rPr>
          </w:rPrChange>
        </w:rPr>
        <w:t>नासत्यवचसे</w:t>
      </w:r>
      <w:r w:rsidRPr="00BB4342">
        <w:rPr>
          <w:rFonts w:ascii="Arial Unicode MS" w:eastAsia="Arial Unicode MS" w:hAnsi="Arial Unicode MS" w:cs="Arial Unicode MS"/>
          <w:sz w:val="26"/>
          <w:szCs w:val="26"/>
          <w:cs/>
          <w:lang w:bidi="hi-IN"/>
          <w:rPrChange w:id="15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92" w:author="srmamidi" w:date="2015-09-20T12:00:00Z">
            <w:rPr>
              <w:rFonts w:ascii="Arial Unicode MS" w:eastAsia="Arial Unicode MS" w:hAnsi="Arial Unicode MS" w:cs="Arial Unicode MS" w:hint="cs"/>
              <w:sz w:val="26"/>
              <w:szCs w:val="26"/>
              <w:cs/>
              <w:lang w:bidi="hi-IN"/>
            </w:rPr>
          </w:rPrChange>
        </w:rPr>
        <w:t>क्वचित्</w:t>
      </w:r>
      <w:r w:rsidRPr="00BB4342">
        <w:rPr>
          <w:rFonts w:ascii="Arial Unicode MS" w:eastAsia="Arial Unicode MS" w:hAnsi="Arial Unicode MS" w:cs="Arial Unicode MS"/>
          <w:sz w:val="26"/>
          <w:szCs w:val="26"/>
          <w:cs/>
          <w:lang w:bidi="hi-IN"/>
          <w:rPrChange w:id="15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9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5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96" w:author="srmamidi" w:date="2015-09-20T12:00:00Z">
            <w:rPr>
              <w:rFonts w:ascii="Arial Unicode MS" w:eastAsia="Arial Unicode MS" w:hAnsi="Arial Unicode MS" w:cs="Arial Unicode MS" w:hint="cs"/>
              <w:sz w:val="26"/>
              <w:szCs w:val="26"/>
              <w:cs/>
              <w:lang w:bidi="hi-IN"/>
            </w:rPr>
          </w:rPrChange>
        </w:rPr>
        <w:t>नामालामन्त्रिणे</w:t>
      </w:r>
      <w:r w:rsidRPr="00BB4342">
        <w:rPr>
          <w:rFonts w:ascii="Arial Unicode MS" w:eastAsia="Arial Unicode MS" w:hAnsi="Arial Unicode MS" w:cs="Arial Unicode MS"/>
          <w:sz w:val="26"/>
          <w:szCs w:val="26"/>
          <w:cs/>
          <w:lang w:bidi="hi-IN"/>
          <w:rPrChange w:id="15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98"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5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0" w:author="srmamidi" w:date="2015-09-20T12:00:00Z">
            <w:rPr>
              <w:rFonts w:ascii="Arial Unicode MS" w:eastAsia="Arial Unicode MS" w:hAnsi="Arial Unicode MS" w:cs="Arial Unicode MS" w:hint="cs"/>
              <w:sz w:val="26"/>
              <w:szCs w:val="26"/>
              <w:cs/>
              <w:lang w:bidi="hi-IN"/>
            </w:rPr>
          </w:rPrChange>
        </w:rPr>
        <w:t>प्रदेयं</w:t>
      </w:r>
      <w:r w:rsidRPr="00BB4342">
        <w:rPr>
          <w:rFonts w:ascii="Arial Unicode MS" w:eastAsia="Arial Unicode MS" w:hAnsi="Arial Unicode MS" w:cs="Arial Unicode MS"/>
          <w:sz w:val="26"/>
          <w:szCs w:val="26"/>
          <w:cs/>
          <w:lang w:bidi="hi-IN"/>
          <w:rPrChange w:id="16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2" w:author="srmamidi" w:date="2015-09-20T12:00:00Z">
            <w:rPr>
              <w:rFonts w:ascii="Arial Unicode MS" w:eastAsia="Arial Unicode MS" w:hAnsi="Arial Unicode MS" w:cs="Arial Unicode MS" w:hint="cs"/>
              <w:sz w:val="26"/>
              <w:szCs w:val="26"/>
              <w:cs/>
              <w:lang w:bidi="hi-IN"/>
            </w:rPr>
          </w:rPrChange>
        </w:rPr>
        <w:t>नाप्यमन्त्रिणे</w:t>
      </w:r>
      <w:r w:rsidRPr="00BB4342">
        <w:rPr>
          <w:rFonts w:ascii="Arial Unicode MS" w:eastAsia="Arial Unicode MS" w:hAnsi="Arial Unicode MS" w:cs="Arial Unicode MS"/>
          <w:sz w:val="26"/>
          <w:szCs w:val="26"/>
          <w:cs/>
          <w:lang w:bidi="hi-IN"/>
          <w:rPrChange w:id="16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605" w:author="srmamidi" w:date="2015-09-20T12:00:00Z">
            <w:rPr>
              <w:rFonts w:ascii="Arial Unicode MS" w:eastAsia="Arial Unicode MS" w:hAnsi="Arial Unicode MS" w:cs="Arial Unicode MS"/>
              <w:sz w:val="26"/>
              <w:szCs w:val="26"/>
              <w:lang w:bidi="hi-IN"/>
            </w:rPr>
          </w:rPrChange>
        </w:rPr>
        <w:pPrChange w:id="160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607" w:author="srmamidi" w:date="2015-09-20T12:00:00Z">
            <w:rPr>
              <w:rFonts w:ascii="Arial Unicode MS" w:eastAsia="Arial Unicode MS" w:hAnsi="Arial Unicode MS" w:cs="Arial Unicode MS" w:hint="cs"/>
              <w:sz w:val="26"/>
              <w:szCs w:val="26"/>
              <w:cs/>
              <w:lang w:bidi="hi-IN"/>
            </w:rPr>
          </w:rPrChange>
        </w:rPr>
        <w:t>देयं</w:t>
      </w:r>
      <w:r w:rsidRPr="00BB4342">
        <w:rPr>
          <w:rFonts w:ascii="Arial Unicode MS" w:eastAsia="Arial Unicode MS" w:hAnsi="Arial Unicode MS" w:cs="Arial Unicode MS"/>
          <w:sz w:val="26"/>
          <w:szCs w:val="26"/>
          <w:cs/>
          <w:lang w:bidi="hi-IN"/>
          <w:rPrChange w:id="16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9" w:author="srmamidi" w:date="2015-09-20T12:00:00Z">
            <w:rPr>
              <w:rFonts w:ascii="Arial Unicode MS" w:eastAsia="Arial Unicode MS" w:hAnsi="Arial Unicode MS" w:cs="Arial Unicode MS" w:hint="cs"/>
              <w:sz w:val="26"/>
              <w:szCs w:val="26"/>
              <w:cs/>
              <w:lang w:bidi="hi-IN"/>
            </w:rPr>
          </w:rPrChange>
        </w:rPr>
        <w:t>श्रद्धालवे</w:t>
      </w:r>
      <w:r w:rsidRPr="00BB4342">
        <w:rPr>
          <w:rFonts w:ascii="Arial Unicode MS" w:eastAsia="Arial Unicode MS" w:hAnsi="Arial Unicode MS" w:cs="Arial Unicode MS"/>
          <w:sz w:val="26"/>
          <w:szCs w:val="26"/>
          <w:cs/>
          <w:lang w:bidi="hi-IN"/>
          <w:rPrChange w:id="16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11" w:author="srmamidi" w:date="2015-09-20T12:00:00Z">
            <w:rPr>
              <w:rFonts w:ascii="Arial Unicode MS" w:eastAsia="Arial Unicode MS" w:hAnsi="Arial Unicode MS" w:cs="Arial Unicode MS" w:hint="cs"/>
              <w:sz w:val="26"/>
              <w:szCs w:val="26"/>
              <w:cs/>
              <w:lang w:bidi="hi-IN"/>
            </w:rPr>
          </w:rPrChange>
        </w:rPr>
        <w:t>भक्त्या</w:t>
      </w:r>
      <w:r w:rsidRPr="00BB4342">
        <w:rPr>
          <w:rFonts w:ascii="Arial Unicode MS" w:eastAsia="Arial Unicode MS" w:hAnsi="Arial Unicode MS" w:cs="Arial Unicode MS"/>
          <w:sz w:val="26"/>
          <w:szCs w:val="26"/>
          <w:cs/>
          <w:lang w:bidi="hi-IN"/>
          <w:rPrChange w:id="16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13" w:author="srmamidi" w:date="2015-09-20T12:00:00Z">
            <w:rPr>
              <w:rFonts w:ascii="Arial Unicode MS" w:eastAsia="Arial Unicode MS" w:hAnsi="Arial Unicode MS" w:cs="Arial Unicode MS" w:hint="cs"/>
              <w:sz w:val="26"/>
              <w:szCs w:val="26"/>
              <w:cs/>
              <w:lang w:bidi="hi-IN"/>
            </w:rPr>
          </w:rPrChange>
        </w:rPr>
        <w:t>प्रणताय</w:t>
      </w:r>
      <w:r w:rsidRPr="00BB4342">
        <w:rPr>
          <w:rFonts w:ascii="Arial Unicode MS" w:eastAsia="Arial Unicode MS" w:hAnsi="Arial Unicode MS" w:cs="Arial Unicode MS"/>
          <w:sz w:val="26"/>
          <w:szCs w:val="26"/>
          <w:cs/>
          <w:lang w:bidi="hi-IN"/>
          <w:rPrChange w:id="16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15" w:author="srmamidi" w:date="2015-09-20T12:00:00Z">
            <w:rPr>
              <w:rFonts w:ascii="Arial Unicode MS" w:eastAsia="Arial Unicode MS" w:hAnsi="Arial Unicode MS" w:cs="Arial Unicode MS" w:hint="cs"/>
              <w:sz w:val="26"/>
              <w:szCs w:val="26"/>
              <w:cs/>
              <w:lang w:bidi="hi-IN"/>
            </w:rPr>
          </w:rPrChange>
        </w:rPr>
        <w:t>नतात्मने</w:t>
      </w:r>
      <w:r w:rsidRPr="00BB4342">
        <w:rPr>
          <w:rFonts w:ascii="Arial Unicode MS" w:eastAsia="Arial Unicode MS" w:hAnsi="Arial Unicode MS" w:cs="Arial Unicode MS"/>
          <w:sz w:val="26"/>
          <w:szCs w:val="26"/>
          <w:cs/>
          <w:lang w:bidi="hi-IN"/>
          <w:rPrChange w:id="16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1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19" w:author="srmamidi" w:date="2015-09-20T12:00:00Z">
            <w:rPr>
              <w:rFonts w:ascii="Arial Unicode MS" w:eastAsia="Arial Unicode MS" w:hAnsi="Arial Unicode MS" w:cs="Arial Unicode MS" w:hint="cs"/>
              <w:sz w:val="26"/>
              <w:szCs w:val="26"/>
              <w:cs/>
              <w:lang w:bidi="hi-IN"/>
            </w:rPr>
          </w:rPrChange>
        </w:rPr>
        <w:t>गुणान्विताय</w:t>
      </w:r>
      <w:r w:rsidRPr="00BB4342">
        <w:rPr>
          <w:rFonts w:ascii="Arial Unicode MS" w:eastAsia="Arial Unicode MS" w:hAnsi="Arial Unicode MS" w:cs="Arial Unicode MS"/>
          <w:sz w:val="26"/>
          <w:szCs w:val="26"/>
          <w:cs/>
          <w:lang w:bidi="hi-IN"/>
          <w:rPrChange w:id="16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1" w:author="srmamidi" w:date="2015-09-20T12:00:00Z">
            <w:rPr>
              <w:rFonts w:ascii="Arial Unicode MS" w:eastAsia="Arial Unicode MS" w:hAnsi="Arial Unicode MS" w:cs="Arial Unicode MS" w:hint="cs"/>
              <w:sz w:val="26"/>
              <w:szCs w:val="26"/>
              <w:cs/>
              <w:lang w:bidi="hi-IN"/>
            </w:rPr>
          </w:rPrChange>
        </w:rPr>
        <w:t>शुद्धाय</w:t>
      </w:r>
      <w:r w:rsidRPr="00BB4342">
        <w:rPr>
          <w:rFonts w:ascii="Arial Unicode MS" w:eastAsia="Arial Unicode MS" w:hAnsi="Arial Unicode MS" w:cs="Arial Unicode MS"/>
          <w:sz w:val="26"/>
          <w:szCs w:val="26"/>
          <w:cs/>
          <w:lang w:bidi="hi-IN"/>
          <w:rPrChange w:id="16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3" w:author="srmamidi" w:date="2015-09-20T12:00:00Z">
            <w:rPr>
              <w:rFonts w:ascii="Arial Unicode MS" w:eastAsia="Arial Unicode MS" w:hAnsi="Arial Unicode MS" w:cs="Arial Unicode MS" w:hint="cs"/>
              <w:sz w:val="26"/>
              <w:szCs w:val="26"/>
              <w:cs/>
              <w:lang w:bidi="hi-IN"/>
            </w:rPr>
          </w:rPrChange>
        </w:rPr>
        <w:t>मन्त्रगोप्त्त्रे</w:t>
      </w:r>
      <w:r w:rsidRPr="00BB4342">
        <w:rPr>
          <w:rFonts w:ascii="Arial Unicode MS" w:eastAsia="Arial Unicode MS" w:hAnsi="Arial Unicode MS" w:cs="Arial Unicode MS"/>
          <w:sz w:val="26"/>
          <w:szCs w:val="26"/>
          <w:cs/>
          <w:lang w:bidi="hi-IN"/>
          <w:rPrChange w:id="16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16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 w:author="srmamidi" w:date="2015-09-20T12:00:00Z">
            <w:rPr>
              <w:rFonts w:ascii="Arial Unicode MS" w:eastAsia="Arial Unicode MS" w:hAnsi="Arial Unicode MS" w:cs="Arial Unicode MS" w:hint="cs"/>
              <w:sz w:val="26"/>
              <w:szCs w:val="26"/>
              <w:cs/>
              <w:lang w:bidi="hi-IN"/>
            </w:rPr>
          </w:rPrChange>
        </w:rPr>
        <w:t>मन्त्रिणे</w:t>
      </w:r>
      <w:r w:rsidRPr="00BB4342">
        <w:rPr>
          <w:rFonts w:ascii="Arial Unicode MS" w:eastAsia="Arial Unicode MS" w:hAnsi="Arial Unicode MS" w:cs="Arial Unicode MS"/>
          <w:sz w:val="26"/>
          <w:szCs w:val="26"/>
          <w:cs/>
          <w:lang w:bidi="hi-IN"/>
          <w:rPrChange w:id="16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9" w:author="srmamidi" w:date="2015-09-20T12:00:00Z">
            <w:rPr>
              <w:rFonts w:ascii="Arial Unicode MS" w:eastAsia="Arial Unicode MS" w:hAnsi="Arial Unicode MS" w:cs="Arial Unicode MS" w:hint="cs"/>
              <w:sz w:val="26"/>
              <w:szCs w:val="26"/>
              <w:cs/>
              <w:lang w:bidi="hi-IN"/>
            </w:rPr>
          </w:rPrChange>
        </w:rPr>
        <w:t>॥</w:t>
      </w:r>
    </w:p>
    <w:p w:rsidR="00BB4342" w:rsidRPr="00BB4342" w:rsidDel="00012491" w:rsidRDefault="00BB4342" w:rsidP="00BB4342">
      <w:pPr>
        <w:autoSpaceDE w:val="0"/>
        <w:autoSpaceDN w:val="0"/>
        <w:adjustRightInd w:val="0"/>
        <w:spacing w:after="0" w:line="240" w:lineRule="auto"/>
        <w:ind w:left="540"/>
        <w:rPr>
          <w:del w:id="1630" w:author="srmamidi" w:date="2015-09-20T12:02:00Z"/>
          <w:rFonts w:ascii="Arial Unicode MS" w:eastAsia="Arial Unicode MS" w:hAnsi="Arial Unicode MS" w:cs="Arial Unicode MS"/>
          <w:sz w:val="26"/>
          <w:szCs w:val="26"/>
          <w:lang w:bidi="hi-IN"/>
          <w:rPrChange w:id="1631" w:author="srmamidi" w:date="2015-09-20T12:00:00Z">
            <w:rPr>
              <w:del w:id="1632" w:author="srmamidi" w:date="2015-09-20T12:02:00Z"/>
              <w:rFonts w:ascii="Arial Unicode MS" w:eastAsia="Arial Unicode MS" w:hAnsi="Arial Unicode MS" w:cs="Arial Unicode MS"/>
              <w:sz w:val="26"/>
              <w:szCs w:val="26"/>
              <w:lang w:bidi="hi-IN"/>
            </w:rPr>
          </w:rPrChange>
        </w:rPr>
        <w:pPrChange w:id="163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634" w:author="srmamidi" w:date="2015-09-20T12:00:00Z">
            <w:rPr>
              <w:rFonts w:ascii="Arial Unicode MS" w:eastAsia="Arial Unicode MS" w:hAnsi="Arial Unicode MS" w:cs="Arial Unicode MS" w:hint="cs"/>
              <w:sz w:val="26"/>
              <w:szCs w:val="26"/>
              <w:cs/>
              <w:lang w:bidi="hi-IN"/>
            </w:rPr>
          </w:rPrChange>
        </w:rPr>
        <w:t>अवश्यमेतज्जप्तव्यं</w:t>
      </w:r>
      <w:r w:rsidRPr="00BB4342">
        <w:rPr>
          <w:rFonts w:ascii="Arial Unicode MS" w:eastAsia="Arial Unicode MS" w:hAnsi="Arial Unicode MS" w:cs="Arial Unicode MS"/>
          <w:sz w:val="26"/>
          <w:szCs w:val="26"/>
          <w:cs/>
          <w:lang w:bidi="hi-IN"/>
          <w:rPrChange w:id="16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6" w:author="srmamidi" w:date="2015-09-20T12:00:00Z">
            <w:rPr>
              <w:rFonts w:ascii="Arial Unicode MS" w:eastAsia="Arial Unicode MS" w:hAnsi="Arial Unicode MS" w:cs="Arial Unicode MS" w:hint="cs"/>
              <w:sz w:val="26"/>
              <w:szCs w:val="26"/>
              <w:cs/>
              <w:lang w:bidi="hi-IN"/>
            </w:rPr>
          </w:rPrChange>
        </w:rPr>
        <w:t>त्रिसंध्यं</w:t>
      </w:r>
      <w:r w:rsidRPr="00BB4342">
        <w:rPr>
          <w:rFonts w:ascii="Arial Unicode MS" w:eastAsia="Arial Unicode MS" w:hAnsi="Arial Unicode MS" w:cs="Arial Unicode MS"/>
          <w:sz w:val="26"/>
          <w:szCs w:val="26"/>
          <w:cs/>
          <w:lang w:bidi="hi-IN"/>
          <w:rPrChange w:id="16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 w:author="srmamidi" w:date="2015-09-20T12:00:00Z">
            <w:rPr>
              <w:rFonts w:ascii="Arial Unicode MS" w:eastAsia="Arial Unicode MS" w:hAnsi="Arial Unicode MS" w:cs="Arial Unicode MS" w:hint="cs"/>
              <w:sz w:val="26"/>
              <w:szCs w:val="26"/>
              <w:cs/>
              <w:lang w:bidi="hi-IN"/>
            </w:rPr>
          </w:rPrChange>
        </w:rPr>
        <w:t>नियमान्वितैः</w:t>
      </w:r>
      <w:r w:rsidRPr="00BB4342">
        <w:rPr>
          <w:rFonts w:ascii="Arial Unicode MS" w:eastAsia="Arial Unicode MS" w:hAnsi="Arial Unicode MS" w:cs="Arial Unicode MS"/>
          <w:sz w:val="26"/>
          <w:szCs w:val="26"/>
          <w:cs/>
          <w:lang w:bidi="hi-IN"/>
          <w:rPrChange w:id="16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 w:author="srmamidi" w:date="2015-09-20T12:00:00Z">
            <w:rPr>
              <w:rFonts w:ascii="Arial Unicode MS" w:eastAsia="Arial Unicode MS" w:hAnsi="Arial Unicode MS" w:cs="Arial Unicode MS" w:hint="cs"/>
              <w:sz w:val="26"/>
              <w:szCs w:val="26"/>
              <w:cs/>
              <w:lang w:bidi="hi-IN"/>
            </w:rPr>
          </w:rPrChange>
        </w:rPr>
        <w:t>मन्त्रावसाने</w:t>
      </w:r>
      <w:r w:rsidRPr="00BB4342">
        <w:rPr>
          <w:rFonts w:ascii="Arial Unicode MS" w:eastAsia="Arial Unicode MS" w:hAnsi="Arial Unicode MS" w:cs="Arial Unicode MS"/>
          <w:sz w:val="26"/>
          <w:szCs w:val="26"/>
          <w:cs/>
          <w:lang w:bidi="hi-IN"/>
          <w:rPrChange w:id="16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4" w:author="srmamidi" w:date="2015-09-20T12:00:00Z">
            <w:rPr>
              <w:rFonts w:ascii="Arial Unicode MS" w:eastAsia="Arial Unicode MS" w:hAnsi="Arial Unicode MS" w:cs="Arial Unicode MS" w:hint="cs"/>
              <w:sz w:val="26"/>
              <w:szCs w:val="26"/>
              <w:cs/>
              <w:lang w:bidi="hi-IN"/>
            </w:rPr>
          </w:rPrChange>
        </w:rPr>
        <w:t>मन्त्रज्ञै</w:t>
      </w:r>
      <w:r w:rsidRPr="00BB4342">
        <w:rPr>
          <w:rFonts w:ascii="Arial Unicode MS" w:eastAsia="Arial Unicode MS" w:hAnsi="Arial Unicode MS" w:cs="Arial Unicode MS"/>
          <w:sz w:val="26"/>
          <w:szCs w:val="26"/>
          <w:cs/>
          <w:lang w:bidi="hi-IN"/>
          <w:rPrChange w:id="16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6" w:author="srmamidi" w:date="2015-09-20T12:00:00Z">
            <w:rPr>
              <w:rFonts w:ascii="Arial Unicode MS" w:eastAsia="Arial Unicode MS" w:hAnsi="Arial Unicode MS" w:cs="Arial Unicode MS" w:hint="cs"/>
              <w:sz w:val="26"/>
              <w:szCs w:val="26"/>
              <w:cs/>
              <w:lang w:bidi="hi-IN"/>
            </w:rPr>
          </w:rPrChange>
        </w:rPr>
        <w:t>रचितं</w:t>
      </w:r>
      <w:r w:rsidRPr="00BB4342">
        <w:rPr>
          <w:rFonts w:ascii="Arial Unicode MS" w:eastAsia="Arial Unicode MS" w:hAnsi="Arial Unicode MS" w:cs="Arial Unicode MS"/>
          <w:sz w:val="26"/>
          <w:szCs w:val="26"/>
          <w:cs/>
          <w:lang w:bidi="hi-IN"/>
          <w:rPrChange w:id="16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 w:author="srmamidi" w:date="2015-09-20T12:00:00Z">
            <w:rPr>
              <w:rFonts w:ascii="Arial Unicode MS" w:eastAsia="Arial Unicode MS" w:hAnsi="Arial Unicode MS" w:cs="Arial Unicode MS" w:hint="cs"/>
              <w:sz w:val="26"/>
              <w:szCs w:val="26"/>
              <w:cs/>
              <w:lang w:bidi="hi-IN"/>
            </w:rPr>
          </w:rPrChange>
        </w:rPr>
        <w:t>मन्त्रसिद्धये</w:t>
      </w:r>
      <w:r w:rsidRPr="00BB4342">
        <w:rPr>
          <w:rFonts w:ascii="Arial Unicode MS" w:eastAsia="Arial Unicode MS" w:hAnsi="Arial Unicode MS" w:cs="Arial Unicode MS"/>
          <w:sz w:val="26"/>
          <w:szCs w:val="26"/>
          <w:cs/>
          <w:lang w:bidi="hi-IN"/>
          <w:rPrChange w:id="16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5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ins w:id="1651" w:author="srmamidi" w:date="2015-09-20T12:02:00Z"/>
          <w:rFonts w:ascii="Arial Unicode MS" w:eastAsia="Arial Unicode MS" w:hAnsi="Arial Unicode MS" w:cs="Arial Unicode MS"/>
          <w:sz w:val="26"/>
          <w:szCs w:val="26"/>
          <w:lang w:bidi="hi-IN"/>
        </w:rPr>
        <w:pPrChange w:id="1652"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653" w:author="srmamidi" w:date="2015-09-20T12:00:00Z">
            <w:rPr>
              <w:rFonts w:ascii="Arial Unicode MS" w:eastAsia="Arial Unicode MS" w:hAnsi="Arial Unicode MS" w:cs="Arial Unicode MS"/>
              <w:sz w:val="26"/>
              <w:szCs w:val="26"/>
              <w:lang w:bidi="hi-IN"/>
            </w:rPr>
          </w:rPrChange>
        </w:rPr>
        <w:pPrChange w:id="1654"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655" w:author="srmamidi" w:date="2015-09-20T12:00:00Z">
            <w:rPr>
              <w:rFonts w:ascii="Arial Unicode MS" w:eastAsia="Arial Unicode MS" w:hAnsi="Arial Unicode MS" w:cs="Arial Unicode MS"/>
              <w:sz w:val="26"/>
              <w:szCs w:val="26"/>
              <w:lang w:bidi="hi-IN"/>
            </w:rPr>
          </w:rPrChange>
        </w:rPr>
        <w:pPrChange w:id="165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657" w:author="srmamidi" w:date="2015-09-20T12:00:00Z">
            <w:rPr>
              <w:rFonts w:ascii="Arial Unicode MS" w:eastAsia="Arial Unicode MS" w:hAnsi="Arial Unicode MS" w:cs="Arial Unicode MS" w:hint="cs"/>
              <w:sz w:val="26"/>
              <w:szCs w:val="26"/>
              <w:cs/>
              <w:lang w:bidi="hi-IN"/>
            </w:rPr>
          </w:rPrChange>
        </w:rPr>
        <w:t>वर्मैतच्च</w:t>
      </w:r>
      <w:r w:rsidRPr="00BB4342">
        <w:rPr>
          <w:rFonts w:ascii="Arial Unicode MS" w:eastAsia="Arial Unicode MS" w:hAnsi="Arial Unicode MS" w:cs="Arial Unicode MS"/>
          <w:sz w:val="26"/>
          <w:szCs w:val="26"/>
          <w:cs/>
          <w:lang w:bidi="hi-IN"/>
          <w:rPrChange w:id="16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59" w:author="srmamidi" w:date="2015-09-20T12:00:00Z">
            <w:rPr>
              <w:rFonts w:ascii="Arial Unicode MS" w:eastAsia="Arial Unicode MS" w:hAnsi="Arial Unicode MS" w:cs="Arial Unicode MS" w:hint="cs"/>
              <w:sz w:val="26"/>
              <w:szCs w:val="26"/>
              <w:cs/>
              <w:lang w:bidi="hi-IN"/>
            </w:rPr>
          </w:rPrChange>
        </w:rPr>
        <w:t>जपेन्मन्त्री</w:t>
      </w:r>
      <w:r w:rsidRPr="00BB4342">
        <w:rPr>
          <w:rFonts w:ascii="Arial Unicode MS" w:eastAsia="Arial Unicode MS" w:hAnsi="Arial Unicode MS" w:cs="Arial Unicode MS"/>
          <w:sz w:val="26"/>
          <w:szCs w:val="26"/>
          <w:cs/>
          <w:lang w:bidi="hi-IN"/>
          <w:rPrChange w:id="16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61" w:author="srmamidi" w:date="2015-09-20T12:00:00Z">
            <w:rPr>
              <w:rFonts w:ascii="Arial Unicode MS" w:eastAsia="Arial Unicode MS" w:hAnsi="Arial Unicode MS" w:cs="Arial Unicode MS" w:hint="cs"/>
              <w:sz w:val="26"/>
              <w:szCs w:val="26"/>
              <w:cs/>
              <w:lang w:bidi="hi-IN"/>
            </w:rPr>
          </w:rPrChange>
        </w:rPr>
        <w:t>जपेद्वा</w:t>
      </w:r>
      <w:r w:rsidRPr="00BB4342">
        <w:rPr>
          <w:rFonts w:ascii="Arial Unicode MS" w:eastAsia="Arial Unicode MS" w:hAnsi="Arial Unicode MS" w:cs="Arial Unicode MS"/>
          <w:sz w:val="26"/>
          <w:szCs w:val="26"/>
          <w:cs/>
          <w:lang w:bidi="hi-IN"/>
          <w:rPrChange w:id="16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63" w:author="srmamidi" w:date="2015-09-20T12:00:00Z">
            <w:rPr>
              <w:rFonts w:ascii="Arial Unicode MS" w:eastAsia="Arial Unicode MS" w:hAnsi="Arial Unicode MS" w:cs="Arial Unicode MS" w:hint="cs"/>
              <w:sz w:val="26"/>
              <w:szCs w:val="26"/>
              <w:cs/>
              <w:lang w:bidi="hi-IN"/>
            </w:rPr>
          </w:rPrChange>
        </w:rPr>
        <w:t>सततं</w:t>
      </w:r>
      <w:r w:rsidRPr="00BB4342">
        <w:rPr>
          <w:rFonts w:ascii="Arial Unicode MS" w:eastAsia="Arial Unicode MS" w:hAnsi="Arial Unicode MS" w:cs="Arial Unicode MS"/>
          <w:sz w:val="26"/>
          <w:szCs w:val="26"/>
          <w:cs/>
          <w:lang w:bidi="hi-IN"/>
          <w:rPrChange w:id="16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65" w:author="srmamidi" w:date="2015-09-20T12:00:00Z">
            <w:rPr>
              <w:rFonts w:ascii="Arial Unicode MS" w:eastAsia="Arial Unicode MS" w:hAnsi="Arial Unicode MS" w:cs="Arial Unicode MS" w:hint="cs"/>
              <w:sz w:val="26"/>
              <w:szCs w:val="26"/>
              <w:cs/>
              <w:lang w:bidi="hi-IN"/>
            </w:rPr>
          </w:rPrChange>
        </w:rPr>
        <w:t>मनुः</w:t>
      </w:r>
      <w:r w:rsidRPr="00BB4342">
        <w:rPr>
          <w:rFonts w:ascii="Arial Unicode MS" w:eastAsia="Arial Unicode MS" w:hAnsi="Arial Unicode MS" w:cs="Arial Unicode MS"/>
          <w:sz w:val="26"/>
          <w:szCs w:val="26"/>
          <w:cs/>
          <w:lang w:bidi="hi-IN"/>
          <w:rPrChange w:id="16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6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69" w:author="srmamidi" w:date="2015-09-20T12:00:00Z">
            <w:rPr>
              <w:rFonts w:ascii="Arial Unicode MS" w:eastAsia="Arial Unicode MS" w:hAnsi="Arial Unicode MS" w:cs="Arial Unicode MS" w:hint="cs"/>
              <w:sz w:val="26"/>
              <w:szCs w:val="26"/>
              <w:cs/>
              <w:lang w:bidi="hi-IN"/>
            </w:rPr>
          </w:rPrChange>
        </w:rPr>
        <w:t>आसेचितादिव</w:t>
      </w:r>
      <w:r w:rsidRPr="00BB4342">
        <w:rPr>
          <w:rFonts w:ascii="Arial Unicode MS" w:eastAsia="Arial Unicode MS" w:hAnsi="Arial Unicode MS" w:cs="Arial Unicode MS"/>
          <w:sz w:val="26"/>
          <w:szCs w:val="26"/>
          <w:cs/>
          <w:lang w:bidi="hi-IN"/>
          <w:rPrChange w:id="16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71" w:author="srmamidi" w:date="2015-09-20T12:00:00Z">
            <w:rPr>
              <w:rFonts w:ascii="Arial Unicode MS" w:eastAsia="Arial Unicode MS" w:hAnsi="Arial Unicode MS" w:cs="Arial Unicode MS" w:hint="cs"/>
              <w:sz w:val="26"/>
              <w:szCs w:val="26"/>
              <w:cs/>
              <w:lang w:bidi="hi-IN"/>
            </w:rPr>
          </w:rPrChange>
        </w:rPr>
        <w:t>तरोर्फलं</w:t>
      </w:r>
      <w:r w:rsidRPr="00BB4342">
        <w:rPr>
          <w:rFonts w:ascii="Arial Unicode MS" w:eastAsia="Arial Unicode MS" w:hAnsi="Arial Unicode MS" w:cs="Arial Unicode MS"/>
          <w:sz w:val="26"/>
          <w:szCs w:val="26"/>
          <w:cs/>
          <w:lang w:bidi="hi-IN"/>
          <w:rPrChange w:id="16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73" w:author="srmamidi" w:date="2015-09-20T12:00:00Z">
            <w:rPr>
              <w:rFonts w:ascii="Arial Unicode MS" w:eastAsia="Arial Unicode MS" w:hAnsi="Arial Unicode MS" w:cs="Arial Unicode MS" w:hint="cs"/>
              <w:sz w:val="26"/>
              <w:szCs w:val="26"/>
              <w:cs/>
              <w:lang w:bidi="hi-IN"/>
            </w:rPr>
          </w:rPrChange>
        </w:rPr>
        <w:t>नाप्नोति</w:t>
      </w:r>
      <w:r w:rsidRPr="00BB4342">
        <w:rPr>
          <w:rFonts w:ascii="Arial Unicode MS" w:eastAsia="Arial Unicode MS" w:hAnsi="Arial Unicode MS" w:cs="Arial Unicode MS"/>
          <w:sz w:val="26"/>
          <w:szCs w:val="26"/>
          <w:cs/>
          <w:lang w:bidi="hi-IN"/>
          <w:rPrChange w:id="16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75" w:author="srmamidi" w:date="2015-09-20T12:00:00Z">
            <w:rPr>
              <w:rFonts w:ascii="Arial Unicode MS" w:eastAsia="Arial Unicode MS" w:hAnsi="Arial Unicode MS" w:cs="Arial Unicode MS" w:hint="cs"/>
              <w:sz w:val="26"/>
              <w:szCs w:val="26"/>
              <w:cs/>
              <w:lang w:bidi="hi-IN"/>
            </w:rPr>
          </w:rPrChange>
        </w:rPr>
        <w:t>सद्रसम्</w:t>
      </w:r>
      <w:r w:rsidRPr="00BB4342">
        <w:rPr>
          <w:rFonts w:ascii="Arial Unicode MS" w:eastAsia="Arial Unicode MS" w:hAnsi="Arial Unicode MS" w:cs="Arial Unicode MS"/>
          <w:sz w:val="26"/>
          <w:szCs w:val="26"/>
          <w:cs/>
          <w:lang w:bidi="hi-IN"/>
          <w:rPrChange w:id="16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7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678" w:author="srmamidi" w:date="2015-09-20T12:00:00Z">
            <w:rPr>
              <w:rFonts w:ascii="Arial Unicode MS" w:eastAsia="Arial Unicode MS" w:hAnsi="Arial Unicode MS" w:cs="Arial Unicode MS"/>
              <w:sz w:val="26"/>
              <w:szCs w:val="26"/>
              <w:lang w:bidi="hi-IN"/>
            </w:rPr>
          </w:rPrChange>
        </w:rPr>
        <w:pPrChange w:id="1679"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680" w:author="srmamidi" w:date="2015-09-20T12:00:00Z">
            <w:rPr>
              <w:rFonts w:ascii="Arial Unicode MS" w:eastAsia="Arial Unicode MS" w:hAnsi="Arial Unicode MS" w:cs="Arial Unicode MS" w:hint="cs"/>
              <w:sz w:val="26"/>
              <w:szCs w:val="26"/>
              <w:cs/>
              <w:lang w:bidi="hi-IN"/>
            </w:rPr>
          </w:rPrChange>
        </w:rPr>
        <w:t>जयकामो</w:t>
      </w:r>
      <w:r w:rsidRPr="00BB4342">
        <w:rPr>
          <w:rFonts w:ascii="Arial Unicode MS" w:eastAsia="Arial Unicode MS" w:hAnsi="Arial Unicode MS" w:cs="Arial Unicode MS"/>
          <w:sz w:val="26"/>
          <w:szCs w:val="26"/>
          <w:cs/>
          <w:lang w:bidi="hi-IN"/>
          <w:rPrChange w:id="16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82" w:author="srmamidi" w:date="2015-09-20T12:00:00Z">
            <w:rPr>
              <w:rFonts w:ascii="Arial Unicode MS" w:eastAsia="Arial Unicode MS" w:hAnsi="Arial Unicode MS" w:cs="Arial Unicode MS" w:hint="cs"/>
              <w:sz w:val="26"/>
              <w:szCs w:val="26"/>
              <w:cs/>
              <w:lang w:bidi="hi-IN"/>
            </w:rPr>
          </w:rPrChange>
        </w:rPr>
        <w:t>भूर्जपत्रे</w:t>
      </w:r>
      <w:r w:rsidRPr="00BB4342">
        <w:rPr>
          <w:rFonts w:ascii="Arial Unicode MS" w:eastAsia="Arial Unicode MS" w:hAnsi="Arial Unicode MS" w:cs="Arial Unicode MS"/>
          <w:sz w:val="26"/>
          <w:szCs w:val="26"/>
          <w:cs/>
          <w:lang w:bidi="hi-IN"/>
          <w:rPrChange w:id="16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84" w:author="srmamidi" w:date="2015-09-20T12:00:00Z">
            <w:rPr>
              <w:rFonts w:ascii="Arial Unicode MS" w:eastAsia="Arial Unicode MS" w:hAnsi="Arial Unicode MS" w:cs="Arial Unicode MS" w:hint="cs"/>
              <w:sz w:val="26"/>
              <w:szCs w:val="26"/>
              <w:cs/>
              <w:lang w:bidi="hi-IN"/>
            </w:rPr>
          </w:rPrChange>
        </w:rPr>
        <w:t>रक्त</w:t>
      </w:r>
      <w:del w:id="1685" w:author="padma p" w:date="2015-06-11T19:17:00Z">
        <w:r w:rsidRPr="00BB4342" w:rsidDel="003B34E9">
          <w:rPr>
            <w:rFonts w:ascii="Arial Unicode MS" w:eastAsia="Arial Unicode MS" w:hAnsi="Arial Unicode MS" w:cs="Arial Unicode MS" w:hint="cs"/>
            <w:sz w:val="26"/>
            <w:szCs w:val="26"/>
            <w:cs/>
            <w:lang w:bidi="hi-IN"/>
            <w:rPrChange w:id="1686" w:author="srmamidi" w:date="2015-09-20T12:00:00Z">
              <w:rPr>
                <w:rFonts w:ascii="Arial Unicode MS" w:eastAsia="Arial Unicode MS" w:hAnsi="Arial Unicode MS" w:cs="Arial Unicode MS" w:hint="cs"/>
                <w:sz w:val="26"/>
                <w:szCs w:val="26"/>
                <w:cs/>
                <w:lang w:bidi="hi-IN"/>
              </w:rPr>
            </w:rPrChange>
          </w:rPr>
          <w:delText>बिं</w:delText>
        </w:r>
      </w:del>
      <w:del w:id="1687" w:author="padma p" w:date="2015-06-11T19:18:00Z">
        <w:r w:rsidRPr="00BB4342" w:rsidDel="003B34E9">
          <w:rPr>
            <w:rFonts w:ascii="Arial Unicode MS" w:eastAsia="Arial Unicode MS" w:hAnsi="Arial Unicode MS" w:cs="Arial Unicode MS" w:hint="cs"/>
            <w:sz w:val="26"/>
            <w:szCs w:val="26"/>
            <w:cs/>
            <w:lang w:bidi="hi-IN"/>
            <w:rPrChange w:id="1688" w:author="srmamidi" w:date="2015-09-20T12:00:00Z">
              <w:rPr>
                <w:rFonts w:ascii="Arial Unicode MS" w:eastAsia="Arial Unicode MS" w:hAnsi="Arial Unicode MS" w:cs="Arial Unicode MS" w:hint="cs"/>
                <w:sz w:val="26"/>
                <w:szCs w:val="26"/>
                <w:cs/>
                <w:lang w:bidi="hi-IN"/>
              </w:rPr>
            </w:rPrChange>
          </w:rPr>
          <w:delText>दु</w:delText>
        </w:r>
      </w:del>
      <w:ins w:id="1689" w:author="padma p" w:date="2015-06-11T19:18:00Z">
        <w:r w:rsidRPr="00BB4342">
          <w:rPr>
            <w:rFonts w:ascii="Arial Unicode MS" w:eastAsia="Arial Unicode MS" w:hAnsi="Arial Unicode MS" w:cs="Arial Unicode MS" w:hint="cs"/>
            <w:sz w:val="26"/>
            <w:szCs w:val="26"/>
            <w:cs/>
            <w:lang w:bidi="sa-IN"/>
            <w:rPrChange w:id="1690" w:author="srmamidi" w:date="2015-09-20T12:00:00Z">
              <w:rPr>
                <w:rFonts w:ascii="Arial Unicode MS" w:eastAsia="Arial Unicode MS" w:hAnsi="Arial Unicode MS" w:cs="Arial Unicode MS" w:hint="cs"/>
                <w:sz w:val="26"/>
                <w:szCs w:val="26"/>
                <w:cs/>
                <w:lang w:bidi="sa-IN"/>
              </w:rPr>
            </w:rPrChange>
          </w:rPr>
          <w:t>बिन्दु</w:t>
        </w:r>
      </w:ins>
      <w:r w:rsidRPr="00BB4342">
        <w:rPr>
          <w:rFonts w:ascii="Arial Unicode MS" w:eastAsia="Arial Unicode MS" w:hAnsi="Arial Unicode MS" w:cs="Arial Unicode MS" w:hint="cs"/>
          <w:sz w:val="26"/>
          <w:szCs w:val="26"/>
          <w:cs/>
          <w:lang w:bidi="hi-IN"/>
          <w:rPrChange w:id="1691" w:author="srmamidi" w:date="2015-09-20T12:00:00Z">
            <w:rPr>
              <w:rFonts w:ascii="Arial Unicode MS" w:eastAsia="Arial Unicode MS" w:hAnsi="Arial Unicode MS" w:cs="Arial Unicode MS" w:hint="cs"/>
              <w:sz w:val="26"/>
              <w:szCs w:val="26"/>
              <w:cs/>
              <w:lang w:bidi="hi-IN"/>
            </w:rPr>
          </w:rPrChange>
        </w:rPr>
        <w:t>भिरुज्ज्वलैः</w:t>
      </w:r>
      <w:r w:rsidRPr="00BB4342">
        <w:rPr>
          <w:rFonts w:ascii="Arial Unicode MS" w:eastAsia="Arial Unicode MS" w:hAnsi="Arial Unicode MS" w:cs="Arial Unicode MS"/>
          <w:sz w:val="26"/>
          <w:szCs w:val="26"/>
          <w:cs/>
          <w:lang w:bidi="hi-IN"/>
          <w:rPrChange w:id="16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5" w:author="srmamidi" w:date="2015-09-20T12:00:00Z">
            <w:rPr>
              <w:rFonts w:ascii="Arial Unicode MS" w:eastAsia="Arial Unicode MS" w:hAnsi="Arial Unicode MS" w:cs="Arial Unicode MS" w:hint="cs"/>
              <w:sz w:val="26"/>
              <w:szCs w:val="26"/>
              <w:cs/>
              <w:lang w:bidi="hi-IN"/>
            </w:rPr>
          </w:rPrChange>
        </w:rPr>
        <w:t>लिखित्वावर्तयेद्रात्रौ</w:t>
      </w:r>
      <w:r w:rsidRPr="00BB4342">
        <w:rPr>
          <w:rFonts w:ascii="Arial Unicode MS" w:eastAsia="Arial Unicode MS" w:hAnsi="Arial Unicode MS" w:cs="Arial Unicode MS"/>
          <w:sz w:val="26"/>
          <w:szCs w:val="26"/>
          <w:cs/>
          <w:lang w:bidi="hi-IN"/>
          <w:rPrChange w:id="16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7" w:author="srmamidi" w:date="2015-09-20T12:00:00Z">
            <w:rPr>
              <w:rFonts w:ascii="Arial Unicode MS" w:eastAsia="Arial Unicode MS" w:hAnsi="Arial Unicode MS" w:cs="Arial Unicode MS" w:hint="cs"/>
              <w:sz w:val="26"/>
              <w:szCs w:val="26"/>
              <w:cs/>
              <w:lang w:bidi="hi-IN"/>
            </w:rPr>
          </w:rPrChange>
        </w:rPr>
        <w:t>कवचं</w:t>
      </w:r>
      <w:r w:rsidRPr="00BB4342">
        <w:rPr>
          <w:rFonts w:ascii="Arial Unicode MS" w:eastAsia="Arial Unicode MS" w:hAnsi="Arial Unicode MS" w:cs="Arial Unicode MS"/>
          <w:sz w:val="26"/>
          <w:szCs w:val="26"/>
          <w:cs/>
          <w:lang w:bidi="hi-IN"/>
          <w:rPrChange w:id="16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9" w:author="srmamidi" w:date="2015-09-20T12:00:00Z">
            <w:rPr>
              <w:rFonts w:ascii="Arial Unicode MS" w:eastAsia="Arial Unicode MS" w:hAnsi="Arial Unicode MS" w:cs="Arial Unicode MS" w:hint="cs"/>
              <w:sz w:val="26"/>
              <w:szCs w:val="26"/>
              <w:cs/>
              <w:lang w:bidi="hi-IN"/>
            </w:rPr>
          </w:rPrChange>
        </w:rPr>
        <w:t>शतसंख्यया</w:t>
      </w:r>
      <w:r w:rsidRPr="00BB4342">
        <w:rPr>
          <w:rFonts w:ascii="Arial Unicode MS" w:eastAsia="Arial Unicode MS" w:hAnsi="Arial Unicode MS" w:cs="Arial Unicode MS"/>
          <w:sz w:val="26"/>
          <w:szCs w:val="26"/>
          <w:cs/>
          <w:lang w:bidi="hi-IN"/>
          <w:rPrChange w:id="17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702" w:author="srmamidi" w:date="2015-09-20T12:00:00Z">
            <w:rPr>
              <w:rFonts w:ascii="Arial Unicode MS" w:eastAsia="Arial Unicode MS" w:hAnsi="Arial Unicode MS" w:cs="Arial Unicode MS"/>
              <w:sz w:val="26"/>
              <w:szCs w:val="26"/>
              <w:lang w:bidi="hi-IN"/>
            </w:rPr>
          </w:rPrChange>
        </w:rPr>
        <w:pPrChange w:id="170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04" w:author="srmamidi" w:date="2015-09-20T12:00:00Z">
            <w:rPr>
              <w:rFonts w:ascii="Arial Unicode MS" w:eastAsia="Arial Unicode MS" w:hAnsi="Arial Unicode MS" w:cs="Arial Unicode MS" w:hint="cs"/>
              <w:sz w:val="26"/>
              <w:szCs w:val="26"/>
              <w:cs/>
              <w:lang w:bidi="hi-IN"/>
            </w:rPr>
          </w:rPrChange>
        </w:rPr>
        <w:t>संपूज्य</w:t>
      </w:r>
      <w:r w:rsidRPr="00BB4342">
        <w:rPr>
          <w:rFonts w:ascii="Arial Unicode MS" w:eastAsia="Arial Unicode MS" w:hAnsi="Arial Unicode MS" w:cs="Arial Unicode MS"/>
          <w:sz w:val="26"/>
          <w:szCs w:val="26"/>
          <w:cs/>
          <w:lang w:bidi="hi-IN"/>
          <w:rPrChange w:id="17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 w:author="srmamidi" w:date="2015-09-20T12:00:00Z">
            <w:rPr>
              <w:rFonts w:ascii="Arial Unicode MS" w:eastAsia="Arial Unicode MS" w:hAnsi="Arial Unicode MS" w:cs="Arial Unicode MS" w:hint="cs"/>
              <w:sz w:val="26"/>
              <w:szCs w:val="26"/>
              <w:cs/>
              <w:lang w:bidi="hi-IN"/>
            </w:rPr>
          </w:rPrChange>
        </w:rPr>
        <w:t>धूपदीपाद्यैर्ध्यात्वा</w:t>
      </w:r>
      <w:r w:rsidRPr="00BB4342">
        <w:rPr>
          <w:rFonts w:ascii="Arial Unicode MS" w:eastAsia="Arial Unicode MS" w:hAnsi="Arial Unicode MS" w:cs="Arial Unicode MS"/>
          <w:sz w:val="26"/>
          <w:szCs w:val="26"/>
          <w:cs/>
          <w:lang w:bidi="hi-IN"/>
          <w:rPrChange w:id="17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8"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17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0" w:author="srmamidi" w:date="2015-09-20T12:00:00Z">
            <w:rPr>
              <w:rFonts w:ascii="Arial Unicode MS" w:eastAsia="Arial Unicode MS" w:hAnsi="Arial Unicode MS" w:cs="Arial Unicode MS" w:hint="cs"/>
              <w:sz w:val="26"/>
              <w:szCs w:val="26"/>
              <w:cs/>
              <w:lang w:bidi="hi-IN"/>
            </w:rPr>
          </w:rPrChange>
        </w:rPr>
        <w:t>हृदि</w:t>
      </w:r>
      <w:r w:rsidRPr="00BB4342">
        <w:rPr>
          <w:rFonts w:ascii="Arial Unicode MS" w:eastAsia="Arial Unicode MS" w:hAnsi="Arial Unicode MS" w:cs="Arial Unicode MS"/>
          <w:sz w:val="26"/>
          <w:szCs w:val="26"/>
          <w:cs/>
          <w:lang w:bidi="hi-IN"/>
          <w:rPrChange w:id="17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2" w:author="srmamidi" w:date="2015-09-20T12:00:00Z">
            <w:rPr>
              <w:rFonts w:ascii="Arial Unicode MS" w:eastAsia="Arial Unicode MS" w:hAnsi="Arial Unicode MS" w:cs="Arial Unicode MS" w:hint="cs"/>
              <w:sz w:val="26"/>
              <w:szCs w:val="26"/>
              <w:cs/>
              <w:lang w:bidi="hi-IN"/>
            </w:rPr>
          </w:rPrChange>
        </w:rPr>
        <w:t>भार्गवम्</w:t>
      </w:r>
      <w:r w:rsidRPr="00BB4342">
        <w:rPr>
          <w:rFonts w:ascii="Arial Unicode MS" w:eastAsia="Arial Unicode MS" w:hAnsi="Arial Unicode MS" w:cs="Arial Unicode MS"/>
          <w:sz w:val="26"/>
          <w:szCs w:val="26"/>
          <w:cs/>
          <w:lang w:bidi="hi-IN"/>
          <w:rPrChange w:id="17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6" w:author="srmamidi" w:date="2015-09-20T12:00:00Z">
            <w:rPr>
              <w:rFonts w:ascii="Arial Unicode MS" w:eastAsia="Arial Unicode MS" w:hAnsi="Arial Unicode MS" w:cs="Arial Unicode MS" w:hint="cs"/>
              <w:sz w:val="26"/>
              <w:szCs w:val="26"/>
              <w:cs/>
              <w:lang w:bidi="hi-IN"/>
            </w:rPr>
          </w:rPrChange>
        </w:rPr>
        <w:t>हस्ते</w:t>
      </w:r>
      <w:r w:rsidRPr="00BB4342">
        <w:rPr>
          <w:rFonts w:ascii="Arial Unicode MS" w:eastAsia="Arial Unicode MS" w:hAnsi="Arial Unicode MS" w:cs="Arial Unicode MS"/>
          <w:sz w:val="26"/>
          <w:szCs w:val="26"/>
          <w:cs/>
          <w:lang w:bidi="hi-IN"/>
          <w:rPrChange w:id="17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8" w:author="srmamidi" w:date="2015-09-20T12:00:00Z">
            <w:rPr>
              <w:rFonts w:ascii="Arial Unicode MS" w:eastAsia="Arial Unicode MS" w:hAnsi="Arial Unicode MS" w:cs="Arial Unicode MS" w:hint="cs"/>
              <w:sz w:val="26"/>
              <w:szCs w:val="26"/>
              <w:cs/>
              <w:lang w:bidi="hi-IN"/>
            </w:rPr>
          </w:rPrChange>
        </w:rPr>
        <w:t>बध्वा</w:t>
      </w:r>
      <w:r w:rsidRPr="00BB4342">
        <w:rPr>
          <w:rFonts w:ascii="Arial Unicode MS" w:eastAsia="Arial Unicode MS" w:hAnsi="Arial Unicode MS" w:cs="Arial Unicode MS"/>
          <w:sz w:val="26"/>
          <w:szCs w:val="26"/>
          <w:cs/>
          <w:lang w:bidi="hi-IN"/>
          <w:rPrChange w:id="17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20" w:author="srmamidi" w:date="2015-09-20T12:00:00Z">
            <w:rPr>
              <w:rFonts w:ascii="Arial Unicode MS" w:eastAsia="Arial Unicode MS" w:hAnsi="Arial Unicode MS" w:cs="Arial Unicode MS" w:hint="cs"/>
              <w:sz w:val="26"/>
              <w:szCs w:val="26"/>
              <w:cs/>
              <w:lang w:bidi="hi-IN"/>
            </w:rPr>
          </w:rPrChange>
        </w:rPr>
        <w:t>रणं</w:t>
      </w:r>
      <w:r w:rsidRPr="00BB4342">
        <w:rPr>
          <w:rFonts w:ascii="Arial Unicode MS" w:eastAsia="Arial Unicode MS" w:hAnsi="Arial Unicode MS" w:cs="Arial Unicode MS"/>
          <w:sz w:val="26"/>
          <w:szCs w:val="26"/>
          <w:cs/>
          <w:lang w:bidi="hi-IN"/>
          <w:rPrChange w:id="17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22" w:author="srmamidi" w:date="2015-09-20T12:00:00Z">
            <w:rPr>
              <w:rFonts w:ascii="Arial Unicode MS" w:eastAsia="Arial Unicode MS" w:hAnsi="Arial Unicode MS" w:cs="Arial Unicode MS" w:hint="cs"/>
              <w:sz w:val="26"/>
              <w:szCs w:val="26"/>
              <w:cs/>
              <w:lang w:bidi="hi-IN"/>
            </w:rPr>
          </w:rPrChange>
        </w:rPr>
        <w:t>गत्वा</w:t>
      </w:r>
      <w:r w:rsidRPr="00BB4342">
        <w:rPr>
          <w:rFonts w:ascii="Arial Unicode MS" w:eastAsia="Arial Unicode MS" w:hAnsi="Arial Unicode MS" w:cs="Arial Unicode MS"/>
          <w:sz w:val="26"/>
          <w:szCs w:val="26"/>
          <w:cs/>
          <w:lang w:bidi="hi-IN"/>
          <w:rPrChange w:id="17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24" w:author="srmamidi" w:date="2015-09-20T12:00:00Z">
            <w:rPr>
              <w:rFonts w:ascii="Arial Unicode MS" w:eastAsia="Arial Unicode MS" w:hAnsi="Arial Unicode MS" w:cs="Arial Unicode MS" w:hint="cs"/>
              <w:sz w:val="26"/>
              <w:szCs w:val="26"/>
              <w:cs/>
              <w:lang w:bidi="hi-IN"/>
            </w:rPr>
          </w:rPrChange>
        </w:rPr>
        <w:t>विजयश्रियमाप्नुयात्</w:t>
      </w:r>
      <w:r w:rsidRPr="00BB4342">
        <w:rPr>
          <w:rFonts w:ascii="Arial Unicode MS" w:eastAsia="Arial Unicode MS" w:hAnsi="Arial Unicode MS" w:cs="Arial Unicode MS"/>
          <w:sz w:val="26"/>
          <w:szCs w:val="26"/>
          <w:cs/>
          <w:lang w:bidi="hi-IN"/>
          <w:rPrChange w:id="17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2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727" w:author="srmamidi" w:date="2015-09-20T12:00:00Z">
            <w:rPr>
              <w:rFonts w:ascii="Arial Unicode MS" w:eastAsia="Arial Unicode MS" w:hAnsi="Arial Unicode MS" w:cs="Arial Unicode MS"/>
              <w:sz w:val="26"/>
              <w:szCs w:val="26"/>
              <w:lang w:bidi="hi-IN"/>
            </w:rPr>
          </w:rPrChange>
        </w:rPr>
        <w:pPrChange w:id="172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29" w:author="srmamidi" w:date="2015-09-20T12:00:00Z">
            <w:rPr>
              <w:rFonts w:ascii="Arial Unicode MS" w:eastAsia="Arial Unicode MS" w:hAnsi="Arial Unicode MS" w:cs="Arial Unicode MS" w:hint="cs"/>
              <w:sz w:val="26"/>
              <w:szCs w:val="26"/>
              <w:cs/>
              <w:lang w:bidi="hi-IN"/>
            </w:rPr>
          </w:rPrChange>
        </w:rPr>
        <w:t>एवं</w:t>
      </w:r>
      <w:r w:rsidRPr="00BB4342">
        <w:rPr>
          <w:rFonts w:ascii="Arial Unicode MS" w:eastAsia="Arial Unicode MS" w:hAnsi="Arial Unicode MS" w:cs="Arial Unicode MS"/>
          <w:sz w:val="26"/>
          <w:szCs w:val="26"/>
          <w:cs/>
          <w:lang w:bidi="hi-IN"/>
          <w:rPrChange w:id="17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1" w:author="srmamidi" w:date="2015-09-20T12:00:00Z">
            <w:rPr>
              <w:rFonts w:ascii="Arial Unicode MS" w:eastAsia="Arial Unicode MS" w:hAnsi="Arial Unicode MS" w:cs="Arial Unicode MS" w:hint="cs"/>
              <w:sz w:val="26"/>
              <w:szCs w:val="26"/>
              <w:cs/>
              <w:lang w:bidi="hi-IN"/>
            </w:rPr>
          </w:rPrChange>
        </w:rPr>
        <w:t>संप्रस्थितस्यास्य</w:t>
      </w:r>
      <w:r w:rsidRPr="00BB4342">
        <w:rPr>
          <w:rFonts w:ascii="Arial Unicode MS" w:eastAsia="Arial Unicode MS" w:hAnsi="Arial Unicode MS" w:cs="Arial Unicode MS"/>
          <w:sz w:val="26"/>
          <w:szCs w:val="26"/>
          <w:cs/>
          <w:lang w:bidi="hi-IN"/>
          <w:rPrChange w:id="17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 w:author="srmamidi" w:date="2015-09-20T12:00:00Z">
            <w:rPr>
              <w:rFonts w:ascii="Arial Unicode MS" w:eastAsia="Arial Unicode MS" w:hAnsi="Arial Unicode MS" w:cs="Arial Unicode MS" w:hint="cs"/>
              <w:sz w:val="26"/>
              <w:szCs w:val="26"/>
              <w:cs/>
              <w:lang w:bidi="hi-IN"/>
            </w:rPr>
          </w:rPrChange>
        </w:rPr>
        <w:t>विद्यावादे</w:t>
      </w:r>
      <w:r w:rsidRPr="00BB4342">
        <w:rPr>
          <w:rFonts w:ascii="Arial Unicode MS" w:eastAsia="Arial Unicode MS" w:hAnsi="Arial Unicode MS" w:cs="Arial Unicode MS"/>
          <w:sz w:val="26"/>
          <w:szCs w:val="26"/>
          <w:cs/>
          <w:lang w:bidi="hi-IN"/>
          <w:rPrChange w:id="17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5" w:author="srmamidi" w:date="2015-09-20T12:00:00Z">
            <w:rPr>
              <w:rFonts w:ascii="Arial Unicode MS" w:eastAsia="Arial Unicode MS" w:hAnsi="Arial Unicode MS" w:cs="Arial Unicode MS" w:hint="cs"/>
              <w:sz w:val="26"/>
              <w:szCs w:val="26"/>
              <w:cs/>
              <w:lang w:bidi="hi-IN"/>
            </w:rPr>
          </w:rPrChange>
        </w:rPr>
        <w:t>रणेऽपि</w:t>
      </w:r>
      <w:r w:rsidRPr="00BB4342">
        <w:rPr>
          <w:rFonts w:ascii="Arial Unicode MS" w:eastAsia="Arial Unicode MS" w:hAnsi="Arial Unicode MS" w:cs="Arial Unicode MS"/>
          <w:sz w:val="26"/>
          <w:szCs w:val="26"/>
          <w:cs/>
          <w:lang w:bidi="hi-IN"/>
          <w:rPrChange w:id="17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17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1" w:author="srmamidi" w:date="2015-09-20T12:00:00Z">
            <w:rPr>
              <w:rFonts w:ascii="Arial Unicode MS" w:eastAsia="Arial Unicode MS" w:hAnsi="Arial Unicode MS" w:cs="Arial Unicode MS" w:hint="cs"/>
              <w:sz w:val="26"/>
              <w:szCs w:val="26"/>
              <w:cs/>
              <w:lang w:bidi="hi-IN"/>
            </w:rPr>
          </w:rPrChange>
        </w:rPr>
        <w:t>वाचस्पतिर्वा</w:t>
      </w:r>
      <w:r w:rsidRPr="00BB4342">
        <w:rPr>
          <w:rFonts w:ascii="Arial Unicode MS" w:eastAsia="Arial Unicode MS" w:hAnsi="Arial Unicode MS" w:cs="Arial Unicode MS"/>
          <w:sz w:val="26"/>
          <w:szCs w:val="26"/>
          <w:cs/>
          <w:lang w:bidi="hi-IN"/>
          <w:rPrChange w:id="17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3" w:author="srmamidi" w:date="2015-09-20T12:00:00Z">
            <w:rPr>
              <w:rFonts w:ascii="Arial Unicode MS" w:eastAsia="Arial Unicode MS" w:hAnsi="Arial Unicode MS" w:cs="Arial Unicode MS" w:hint="cs"/>
              <w:sz w:val="26"/>
              <w:szCs w:val="26"/>
              <w:cs/>
              <w:lang w:bidi="hi-IN"/>
            </w:rPr>
          </w:rPrChange>
        </w:rPr>
        <w:t>शक्रो</w:t>
      </w:r>
      <w:r w:rsidRPr="00BB4342">
        <w:rPr>
          <w:rFonts w:ascii="Arial Unicode MS" w:eastAsia="Arial Unicode MS" w:hAnsi="Arial Unicode MS" w:cs="Arial Unicode MS"/>
          <w:sz w:val="26"/>
          <w:szCs w:val="26"/>
          <w:cs/>
          <w:lang w:bidi="hi-IN"/>
          <w:rPrChange w:id="17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5"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17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 w:author="srmamidi" w:date="2015-09-20T12:00:00Z">
            <w:rPr>
              <w:rFonts w:ascii="Arial Unicode MS" w:eastAsia="Arial Unicode MS" w:hAnsi="Arial Unicode MS" w:cs="Arial Unicode MS" w:hint="cs"/>
              <w:sz w:val="26"/>
              <w:szCs w:val="26"/>
              <w:cs/>
              <w:lang w:bidi="hi-IN"/>
            </w:rPr>
          </w:rPrChange>
        </w:rPr>
        <w:t>वश्यः</w:t>
      </w:r>
      <w:r w:rsidRPr="00BB4342">
        <w:rPr>
          <w:rFonts w:ascii="Arial Unicode MS" w:eastAsia="Arial Unicode MS" w:hAnsi="Arial Unicode MS" w:cs="Arial Unicode MS"/>
          <w:sz w:val="26"/>
          <w:szCs w:val="26"/>
          <w:cs/>
          <w:lang w:bidi="hi-IN"/>
          <w:rPrChange w:id="17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9" w:author="srmamidi" w:date="2015-09-20T12:00:00Z">
            <w:rPr>
              <w:rFonts w:ascii="Arial Unicode MS" w:eastAsia="Arial Unicode MS" w:hAnsi="Arial Unicode MS" w:cs="Arial Unicode MS" w:hint="cs"/>
              <w:sz w:val="26"/>
              <w:szCs w:val="26"/>
              <w:cs/>
              <w:lang w:bidi="hi-IN"/>
            </w:rPr>
          </w:rPrChange>
        </w:rPr>
        <w:t>स्यात्किमुतापरे</w:t>
      </w:r>
      <w:r w:rsidRPr="00BB4342">
        <w:rPr>
          <w:rFonts w:ascii="Arial Unicode MS" w:eastAsia="Arial Unicode MS" w:hAnsi="Arial Unicode MS" w:cs="Arial Unicode MS"/>
          <w:sz w:val="26"/>
          <w:szCs w:val="26"/>
          <w:cs/>
          <w:lang w:bidi="hi-IN"/>
          <w:rPrChange w:id="17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752" w:author="srmamidi" w:date="2015-09-20T12:00:00Z">
            <w:rPr>
              <w:rFonts w:ascii="Arial Unicode MS" w:eastAsia="Arial Unicode MS" w:hAnsi="Arial Unicode MS" w:cs="Arial Unicode MS"/>
              <w:sz w:val="26"/>
              <w:szCs w:val="26"/>
              <w:lang w:bidi="hi-IN"/>
            </w:rPr>
          </w:rPrChange>
        </w:rPr>
        <w:pPrChange w:id="175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54" w:author="srmamidi" w:date="2015-09-20T12:00:00Z">
            <w:rPr>
              <w:rFonts w:ascii="Arial Unicode MS" w:eastAsia="Arial Unicode MS" w:hAnsi="Arial Unicode MS" w:cs="Arial Unicode MS" w:hint="cs"/>
              <w:sz w:val="26"/>
              <w:szCs w:val="26"/>
              <w:cs/>
              <w:lang w:bidi="hi-IN"/>
            </w:rPr>
          </w:rPrChange>
        </w:rPr>
        <w:t>अथवा</w:t>
      </w:r>
      <w:r w:rsidRPr="00BB4342">
        <w:rPr>
          <w:rFonts w:ascii="Arial Unicode MS" w:eastAsia="Arial Unicode MS" w:hAnsi="Arial Unicode MS" w:cs="Arial Unicode MS"/>
          <w:sz w:val="26"/>
          <w:szCs w:val="26"/>
          <w:cs/>
          <w:lang w:bidi="hi-IN"/>
          <w:rPrChange w:id="17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6" w:author="srmamidi" w:date="2015-09-20T12:00:00Z">
            <w:rPr>
              <w:rFonts w:ascii="Arial Unicode MS" w:eastAsia="Arial Unicode MS" w:hAnsi="Arial Unicode MS" w:cs="Arial Unicode MS" w:hint="cs"/>
              <w:sz w:val="26"/>
              <w:szCs w:val="26"/>
              <w:cs/>
              <w:lang w:bidi="hi-IN"/>
            </w:rPr>
          </w:rPrChange>
        </w:rPr>
        <w:t>तिलकं</w:t>
      </w:r>
      <w:r w:rsidRPr="00BB4342">
        <w:rPr>
          <w:rFonts w:ascii="Arial Unicode MS" w:eastAsia="Arial Unicode MS" w:hAnsi="Arial Unicode MS" w:cs="Arial Unicode MS"/>
          <w:sz w:val="26"/>
          <w:szCs w:val="26"/>
          <w:cs/>
          <w:lang w:bidi="hi-IN"/>
          <w:rPrChange w:id="17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8" w:author="srmamidi" w:date="2015-09-20T12:00:00Z">
            <w:rPr>
              <w:rFonts w:ascii="Arial Unicode MS" w:eastAsia="Arial Unicode MS" w:hAnsi="Arial Unicode MS" w:cs="Arial Unicode MS" w:hint="cs"/>
              <w:sz w:val="26"/>
              <w:szCs w:val="26"/>
              <w:cs/>
              <w:lang w:bidi="hi-IN"/>
            </w:rPr>
          </w:rPrChange>
        </w:rPr>
        <w:t>कृ</w:t>
      </w:r>
      <w:del w:id="1759" w:author="padma p" w:date="2015-06-11T19:20:00Z">
        <w:r w:rsidRPr="00BB4342" w:rsidDel="003B34E9">
          <w:rPr>
            <w:rFonts w:ascii="Arial Unicode MS" w:eastAsia="Arial Unicode MS" w:hAnsi="Arial Unicode MS" w:cs="Arial Unicode MS" w:hint="cs"/>
            <w:sz w:val="26"/>
            <w:szCs w:val="26"/>
            <w:cs/>
            <w:lang w:bidi="hi-IN"/>
            <w:rPrChange w:id="1760" w:author="srmamidi" w:date="2015-09-20T12:00:00Z">
              <w:rPr>
                <w:rFonts w:ascii="Arial Unicode MS" w:eastAsia="Arial Unicode MS" w:hAnsi="Arial Unicode MS" w:cs="Arial Unicode MS" w:hint="cs"/>
                <w:sz w:val="26"/>
                <w:szCs w:val="26"/>
                <w:cs/>
                <w:lang w:bidi="hi-IN"/>
              </w:rPr>
            </w:rPrChange>
          </w:rPr>
          <w:delText>त्त्वा</w:delText>
        </w:r>
      </w:del>
      <w:ins w:id="1761" w:author="padma p" w:date="2015-06-11T19:20:00Z">
        <w:r w:rsidRPr="00BB4342">
          <w:rPr>
            <w:rFonts w:ascii="Arial Unicode MS" w:eastAsia="Arial Unicode MS" w:hAnsi="Arial Unicode MS" w:cs="Arial Unicode MS" w:hint="cs"/>
            <w:sz w:val="26"/>
            <w:szCs w:val="26"/>
            <w:cs/>
            <w:lang w:bidi="sa-IN"/>
            <w:rPrChange w:id="1762" w:author="srmamidi" w:date="2015-09-20T12:00:00Z">
              <w:rPr>
                <w:rFonts w:ascii="Arial Unicode MS" w:eastAsia="Arial Unicode MS" w:hAnsi="Arial Unicode MS" w:cs="Arial Unicode MS" w:hint="cs"/>
                <w:sz w:val="26"/>
                <w:szCs w:val="26"/>
                <w:cs/>
                <w:lang w:bidi="sa-IN"/>
              </w:rPr>
            </w:rPrChange>
          </w:rPr>
          <w:t>त्वा</w:t>
        </w:r>
      </w:ins>
      <w:r w:rsidRPr="00BB4342">
        <w:rPr>
          <w:rFonts w:ascii="Arial Unicode MS" w:eastAsia="Arial Unicode MS" w:hAnsi="Arial Unicode MS" w:cs="Arial Unicode MS"/>
          <w:sz w:val="26"/>
          <w:szCs w:val="26"/>
          <w:cs/>
          <w:lang w:bidi="hi-IN"/>
          <w:rPrChange w:id="17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64" w:author="srmamidi" w:date="2015-09-20T12:00:00Z">
            <w:rPr>
              <w:rFonts w:ascii="Arial Unicode MS" w:eastAsia="Arial Unicode MS" w:hAnsi="Arial Unicode MS" w:cs="Arial Unicode MS" w:hint="cs"/>
              <w:sz w:val="26"/>
              <w:szCs w:val="26"/>
              <w:cs/>
              <w:lang w:bidi="hi-IN"/>
            </w:rPr>
          </w:rPrChange>
        </w:rPr>
        <w:t>रक्तक्षोदेन</w:t>
      </w:r>
      <w:r w:rsidRPr="00BB4342">
        <w:rPr>
          <w:rFonts w:ascii="Arial Unicode MS" w:eastAsia="Arial Unicode MS" w:hAnsi="Arial Unicode MS" w:cs="Arial Unicode MS"/>
          <w:sz w:val="26"/>
          <w:szCs w:val="26"/>
          <w:cs/>
          <w:lang w:bidi="hi-IN"/>
          <w:rPrChange w:id="17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66" w:author="srmamidi" w:date="2015-09-20T12:00:00Z">
            <w:rPr>
              <w:rFonts w:ascii="Arial Unicode MS" w:eastAsia="Arial Unicode MS" w:hAnsi="Arial Unicode MS" w:cs="Arial Unicode MS" w:hint="cs"/>
              <w:sz w:val="26"/>
              <w:szCs w:val="26"/>
              <w:cs/>
              <w:lang w:bidi="hi-IN"/>
            </w:rPr>
          </w:rPrChange>
        </w:rPr>
        <w:t>भामिनि</w:t>
      </w:r>
      <w:r w:rsidRPr="00BB4342">
        <w:rPr>
          <w:rFonts w:ascii="Arial Unicode MS" w:eastAsia="Arial Unicode MS" w:hAnsi="Arial Unicode MS" w:cs="Arial Unicode MS"/>
          <w:sz w:val="26"/>
          <w:szCs w:val="26"/>
          <w:cs/>
          <w:lang w:bidi="hi-IN"/>
          <w:rPrChange w:id="17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6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70" w:author="srmamidi" w:date="2015-09-20T12:00:00Z">
            <w:rPr>
              <w:rFonts w:ascii="Arial Unicode MS" w:eastAsia="Arial Unicode MS" w:hAnsi="Arial Unicode MS" w:cs="Arial Unicode MS" w:hint="cs"/>
              <w:sz w:val="26"/>
              <w:szCs w:val="26"/>
              <w:cs/>
              <w:lang w:bidi="hi-IN"/>
            </w:rPr>
          </w:rPrChange>
        </w:rPr>
        <w:t>कवचेनाभिजप्तेन</w:t>
      </w:r>
      <w:r w:rsidRPr="00BB4342">
        <w:rPr>
          <w:rFonts w:ascii="Arial Unicode MS" w:eastAsia="Arial Unicode MS" w:hAnsi="Arial Unicode MS" w:cs="Arial Unicode MS"/>
          <w:sz w:val="26"/>
          <w:szCs w:val="26"/>
          <w:cs/>
          <w:lang w:bidi="hi-IN"/>
          <w:rPrChange w:id="17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72" w:author="srmamidi" w:date="2015-09-20T12:00:00Z">
            <w:rPr>
              <w:rFonts w:ascii="Arial Unicode MS" w:eastAsia="Arial Unicode MS" w:hAnsi="Arial Unicode MS" w:cs="Arial Unicode MS" w:hint="cs"/>
              <w:sz w:val="26"/>
              <w:szCs w:val="26"/>
              <w:cs/>
              <w:lang w:bidi="hi-IN"/>
            </w:rPr>
          </w:rPrChange>
        </w:rPr>
        <w:t>गच्छञ्जयमवाप्नुयात्</w:t>
      </w:r>
      <w:r w:rsidRPr="00BB4342">
        <w:rPr>
          <w:rFonts w:ascii="Arial Unicode MS" w:eastAsia="Arial Unicode MS" w:hAnsi="Arial Unicode MS" w:cs="Arial Unicode MS"/>
          <w:sz w:val="26"/>
          <w:szCs w:val="26"/>
          <w:cs/>
          <w:lang w:bidi="hi-IN"/>
          <w:rPrChange w:id="17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7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775" w:author="srmamidi" w:date="2015-09-20T12:00:00Z">
            <w:rPr>
              <w:rFonts w:ascii="Arial Unicode MS" w:eastAsia="Arial Unicode MS" w:hAnsi="Arial Unicode MS" w:cs="Arial Unicode MS"/>
              <w:sz w:val="26"/>
              <w:szCs w:val="26"/>
              <w:lang w:bidi="hi-IN"/>
            </w:rPr>
          </w:rPrChange>
        </w:rPr>
        <w:pPrChange w:id="1776"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777" w:author="srmamidi" w:date="2015-09-20T12:00:00Z">
            <w:rPr>
              <w:rFonts w:ascii="Arial Unicode MS" w:eastAsia="Arial Unicode MS" w:hAnsi="Arial Unicode MS" w:cs="Arial Unicode MS"/>
              <w:sz w:val="26"/>
              <w:szCs w:val="26"/>
              <w:lang w:bidi="hi-IN"/>
            </w:rPr>
          </w:rPrChange>
        </w:rPr>
        <w:pPrChange w:id="177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79" w:author="srmamidi" w:date="2015-09-20T12:00:00Z">
            <w:rPr>
              <w:rFonts w:ascii="Arial Unicode MS" w:eastAsia="Arial Unicode MS" w:hAnsi="Arial Unicode MS" w:cs="Arial Unicode MS" w:hint="cs"/>
              <w:sz w:val="26"/>
              <w:szCs w:val="26"/>
              <w:cs/>
              <w:lang w:bidi="hi-IN"/>
            </w:rPr>
          </w:rPrChange>
        </w:rPr>
        <w:t>श्रीकामस्तु</w:t>
      </w:r>
      <w:r w:rsidRPr="00BB4342">
        <w:rPr>
          <w:rFonts w:ascii="Arial Unicode MS" w:eastAsia="Arial Unicode MS" w:hAnsi="Arial Unicode MS" w:cs="Arial Unicode MS"/>
          <w:sz w:val="26"/>
          <w:szCs w:val="26"/>
          <w:cs/>
          <w:lang w:bidi="hi-IN"/>
          <w:rPrChange w:id="17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81" w:author="srmamidi" w:date="2015-09-20T12:00:00Z">
            <w:rPr>
              <w:rFonts w:ascii="Arial Unicode MS" w:eastAsia="Arial Unicode MS" w:hAnsi="Arial Unicode MS" w:cs="Arial Unicode MS" w:hint="cs"/>
              <w:sz w:val="26"/>
              <w:szCs w:val="26"/>
              <w:cs/>
              <w:lang w:bidi="hi-IN"/>
            </w:rPr>
          </w:rPrChange>
        </w:rPr>
        <w:t>महेन्द्रा</w:t>
      </w:r>
      <w:del w:id="1782" w:author="padma p" w:date="2015-06-11T19:25:00Z">
        <w:r w:rsidRPr="00BB4342" w:rsidDel="007D0815">
          <w:rPr>
            <w:rFonts w:ascii="Arial Unicode MS" w:eastAsia="Arial Unicode MS" w:hAnsi="Arial Unicode MS" w:cs="Arial Unicode MS" w:hint="cs"/>
            <w:sz w:val="26"/>
            <w:szCs w:val="26"/>
            <w:cs/>
            <w:lang w:bidi="hi-IN"/>
            <w:rPrChange w:id="1783" w:author="srmamidi" w:date="2015-09-20T12:00:00Z">
              <w:rPr>
                <w:rFonts w:ascii="Arial Unicode MS" w:eastAsia="Arial Unicode MS" w:hAnsi="Arial Unicode MS" w:cs="Arial Unicode MS" w:hint="cs"/>
                <w:sz w:val="26"/>
                <w:szCs w:val="26"/>
                <w:cs/>
                <w:lang w:bidi="hi-IN"/>
              </w:rPr>
            </w:rPrChange>
          </w:rPr>
          <w:delText>र्द्रे</w:delText>
        </w:r>
      </w:del>
      <w:ins w:id="1784" w:author="padma p" w:date="2015-06-11T19:25:00Z">
        <w:r w:rsidRPr="00BB4342">
          <w:rPr>
            <w:rFonts w:ascii="Arial Unicode MS" w:eastAsia="Arial Unicode MS" w:hAnsi="Arial Unicode MS" w:cs="Arial Unicode MS" w:hint="cs"/>
            <w:sz w:val="26"/>
            <w:szCs w:val="26"/>
            <w:cs/>
            <w:lang w:bidi="sa-IN"/>
            <w:rPrChange w:id="1785" w:author="srmamidi" w:date="2015-09-20T12:00:00Z">
              <w:rPr>
                <w:rFonts w:ascii="Arial Unicode MS" w:eastAsia="Arial Unicode MS" w:hAnsi="Arial Unicode MS" w:cs="Arial Unicode MS" w:hint="cs"/>
                <w:sz w:val="26"/>
                <w:szCs w:val="26"/>
                <w:cs/>
                <w:lang w:bidi="sa-IN"/>
              </w:rPr>
            </w:rPrChange>
          </w:rPr>
          <w:t>द्रे</w:t>
        </w:r>
      </w:ins>
      <w:r w:rsidRPr="00BB4342">
        <w:rPr>
          <w:rFonts w:ascii="Arial Unicode MS" w:eastAsia="Arial Unicode MS" w:hAnsi="Arial Unicode MS" w:cs="Arial Unicode MS" w:hint="cs"/>
          <w:sz w:val="26"/>
          <w:szCs w:val="26"/>
          <w:cs/>
          <w:lang w:bidi="hi-IN"/>
          <w:rPrChange w:id="1786" w:author="srmamidi" w:date="2015-09-20T12:00:00Z">
            <w:rPr>
              <w:rFonts w:ascii="Arial Unicode MS" w:eastAsia="Arial Unicode MS" w:hAnsi="Arial Unicode MS" w:cs="Arial Unicode MS" w:hint="cs"/>
              <w:sz w:val="26"/>
              <w:szCs w:val="26"/>
              <w:cs/>
              <w:lang w:bidi="hi-IN"/>
            </w:rPr>
          </w:rPrChange>
        </w:rPr>
        <w:t>र्द्रोणिं</w:t>
      </w:r>
      <w:r w:rsidRPr="00BB4342">
        <w:rPr>
          <w:rFonts w:ascii="Arial Unicode MS" w:eastAsia="Arial Unicode MS" w:hAnsi="Arial Unicode MS" w:cs="Arial Unicode MS"/>
          <w:sz w:val="26"/>
          <w:szCs w:val="26"/>
          <w:cs/>
          <w:lang w:bidi="hi-IN"/>
          <w:rPrChange w:id="17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88" w:author="srmamidi" w:date="2015-09-20T12:00:00Z">
            <w:rPr>
              <w:rFonts w:ascii="Arial Unicode MS" w:eastAsia="Arial Unicode MS" w:hAnsi="Arial Unicode MS" w:cs="Arial Unicode MS" w:hint="cs"/>
              <w:sz w:val="26"/>
              <w:szCs w:val="26"/>
              <w:cs/>
              <w:lang w:bidi="hi-IN"/>
            </w:rPr>
          </w:rPrChange>
        </w:rPr>
        <w:t>गत्वा</w:t>
      </w:r>
      <w:r w:rsidRPr="00BB4342">
        <w:rPr>
          <w:rFonts w:ascii="Arial Unicode MS" w:eastAsia="Arial Unicode MS" w:hAnsi="Arial Unicode MS" w:cs="Arial Unicode MS"/>
          <w:sz w:val="26"/>
          <w:szCs w:val="26"/>
          <w:cs/>
          <w:lang w:bidi="hi-IN"/>
          <w:rPrChange w:id="17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0" w:author="srmamidi" w:date="2015-09-20T12:00:00Z">
            <w:rPr>
              <w:rFonts w:ascii="Arial Unicode MS" w:eastAsia="Arial Unicode MS" w:hAnsi="Arial Unicode MS" w:cs="Arial Unicode MS" w:hint="cs"/>
              <w:sz w:val="26"/>
              <w:szCs w:val="26"/>
              <w:cs/>
              <w:lang w:bidi="hi-IN"/>
            </w:rPr>
          </w:rPrChange>
        </w:rPr>
        <w:t>मनोहराम्</w:t>
      </w:r>
      <w:r w:rsidRPr="00BB4342">
        <w:rPr>
          <w:rFonts w:ascii="Arial Unicode MS" w:eastAsia="Arial Unicode MS" w:hAnsi="Arial Unicode MS" w:cs="Arial Unicode MS"/>
          <w:sz w:val="26"/>
          <w:szCs w:val="26"/>
          <w:cs/>
          <w:lang w:bidi="hi-IN"/>
          <w:rPrChange w:id="17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4" w:author="srmamidi" w:date="2015-09-20T12:00:00Z">
            <w:rPr>
              <w:rFonts w:ascii="Arial Unicode MS" w:eastAsia="Arial Unicode MS" w:hAnsi="Arial Unicode MS" w:cs="Arial Unicode MS" w:hint="cs"/>
              <w:sz w:val="26"/>
              <w:szCs w:val="26"/>
              <w:cs/>
              <w:lang w:bidi="hi-IN"/>
            </w:rPr>
          </w:rPrChange>
        </w:rPr>
        <w:t>तत्र</w:t>
      </w:r>
      <w:r w:rsidRPr="00BB4342">
        <w:rPr>
          <w:rFonts w:ascii="Arial Unicode MS" w:eastAsia="Arial Unicode MS" w:hAnsi="Arial Unicode MS" w:cs="Arial Unicode MS"/>
          <w:sz w:val="26"/>
          <w:szCs w:val="26"/>
          <w:cs/>
          <w:lang w:bidi="hi-IN"/>
          <w:rPrChange w:id="17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6" w:author="srmamidi" w:date="2015-09-20T12:00:00Z">
            <w:rPr>
              <w:rFonts w:ascii="Arial Unicode MS" w:eastAsia="Arial Unicode MS" w:hAnsi="Arial Unicode MS" w:cs="Arial Unicode MS" w:hint="cs"/>
              <w:sz w:val="26"/>
              <w:szCs w:val="26"/>
              <w:cs/>
              <w:lang w:bidi="hi-IN"/>
            </w:rPr>
          </w:rPrChange>
        </w:rPr>
        <w:t>मण्डलमास्थाय</w:t>
      </w:r>
      <w:r w:rsidRPr="00BB4342">
        <w:rPr>
          <w:rFonts w:ascii="Arial Unicode MS" w:eastAsia="Arial Unicode MS" w:hAnsi="Arial Unicode MS" w:cs="Arial Unicode MS"/>
          <w:sz w:val="26"/>
          <w:szCs w:val="26"/>
          <w:cs/>
          <w:lang w:bidi="hi-IN"/>
          <w:rPrChange w:id="17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8" w:author="srmamidi" w:date="2015-09-20T12:00:00Z">
            <w:rPr>
              <w:rFonts w:ascii="Arial Unicode MS" w:eastAsia="Arial Unicode MS" w:hAnsi="Arial Unicode MS" w:cs="Arial Unicode MS" w:hint="cs"/>
              <w:sz w:val="26"/>
              <w:szCs w:val="26"/>
              <w:cs/>
              <w:lang w:bidi="hi-IN"/>
            </w:rPr>
          </w:rPrChange>
        </w:rPr>
        <w:t>चण्डभानुं</w:t>
      </w:r>
      <w:r w:rsidRPr="00BB4342">
        <w:rPr>
          <w:rFonts w:ascii="Arial Unicode MS" w:eastAsia="Arial Unicode MS" w:hAnsi="Arial Unicode MS" w:cs="Arial Unicode MS"/>
          <w:sz w:val="26"/>
          <w:szCs w:val="26"/>
          <w:cs/>
          <w:lang w:bidi="hi-IN"/>
          <w:rPrChange w:id="17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0" w:author="srmamidi" w:date="2015-09-20T12:00:00Z">
            <w:rPr>
              <w:rFonts w:ascii="Arial Unicode MS" w:eastAsia="Arial Unicode MS" w:hAnsi="Arial Unicode MS" w:cs="Arial Unicode MS" w:hint="cs"/>
              <w:sz w:val="26"/>
              <w:szCs w:val="26"/>
              <w:cs/>
              <w:lang w:bidi="hi-IN"/>
            </w:rPr>
          </w:rPrChange>
        </w:rPr>
        <w:t>विलोकयन्</w:t>
      </w:r>
      <w:r w:rsidRPr="00BB4342">
        <w:rPr>
          <w:rFonts w:ascii="Arial Unicode MS" w:eastAsia="Arial Unicode MS" w:hAnsi="Arial Unicode MS" w:cs="Arial Unicode MS"/>
          <w:sz w:val="26"/>
          <w:szCs w:val="26"/>
          <w:cs/>
          <w:lang w:bidi="hi-IN"/>
          <w:rPrChange w:id="18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803" w:author="srmamidi" w:date="2015-09-20T12:00:00Z">
            <w:rPr>
              <w:rFonts w:ascii="Arial Unicode MS" w:eastAsia="Arial Unicode MS" w:hAnsi="Arial Unicode MS" w:cs="Arial Unicode MS"/>
              <w:sz w:val="26"/>
              <w:szCs w:val="26"/>
              <w:lang w:bidi="hi-IN"/>
            </w:rPr>
          </w:rPrChange>
        </w:rPr>
        <w:pPrChange w:id="180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05" w:author="srmamidi" w:date="2015-09-20T12:00:00Z">
            <w:rPr>
              <w:rFonts w:ascii="Arial Unicode MS" w:eastAsia="Arial Unicode MS" w:hAnsi="Arial Unicode MS" w:cs="Arial Unicode MS" w:hint="cs"/>
              <w:sz w:val="26"/>
              <w:szCs w:val="26"/>
              <w:cs/>
              <w:lang w:bidi="hi-IN"/>
            </w:rPr>
          </w:rPrChange>
        </w:rPr>
        <w:t>जपेदिदं</w:t>
      </w:r>
      <w:r w:rsidRPr="00BB4342">
        <w:rPr>
          <w:rFonts w:ascii="Arial Unicode MS" w:eastAsia="Arial Unicode MS" w:hAnsi="Arial Unicode MS" w:cs="Arial Unicode MS"/>
          <w:sz w:val="26"/>
          <w:szCs w:val="26"/>
          <w:cs/>
          <w:lang w:bidi="hi-IN"/>
          <w:rPrChange w:id="18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7" w:author="srmamidi" w:date="2015-09-20T12:00:00Z">
            <w:rPr>
              <w:rFonts w:ascii="Arial Unicode MS" w:eastAsia="Arial Unicode MS" w:hAnsi="Arial Unicode MS" w:cs="Arial Unicode MS" w:hint="cs"/>
              <w:sz w:val="26"/>
              <w:szCs w:val="26"/>
              <w:cs/>
              <w:lang w:bidi="hi-IN"/>
            </w:rPr>
          </w:rPrChange>
        </w:rPr>
        <w:t>महद्वर्म</w:t>
      </w:r>
      <w:r w:rsidRPr="00BB4342">
        <w:rPr>
          <w:rFonts w:ascii="Arial Unicode MS" w:eastAsia="Arial Unicode MS" w:hAnsi="Arial Unicode MS" w:cs="Arial Unicode MS"/>
          <w:sz w:val="26"/>
          <w:szCs w:val="26"/>
          <w:cs/>
          <w:lang w:bidi="hi-IN"/>
          <w:rPrChange w:id="18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9" w:author="srmamidi" w:date="2015-09-20T12:00:00Z">
            <w:rPr>
              <w:rFonts w:ascii="Arial Unicode MS" w:eastAsia="Arial Unicode MS" w:hAnsi="Arial Unicode MS" w:cs="Arial Unicode MS" w:hint="cs"/>
              <w:sz w:val="26"/>
              <w:szCs w:val="26"/>
              <w:cs/>
              <w:lang w:bidi="hi-IN"/>
            </w:rPr>
          </w:rPrChange>
        </w:rPr>
        <w:t>प्रत्यहं</w:t>
      </w:r>
      <w:r w:rsidRPr="00BB4342">
        <w:rPr>
          <w:rFonts w:ascii="Arial Unicode MS" w:eastAsia="Arial Unicode MS" w:hAnsi="Arial Unicode MS" w:cs="Arial Unicode MS"/>
          <w:sz w:val="26"/>
          <w:szCs w:val="26"/>
          <w:cs/>
          <w:lang w:bidi="hi-IN"/>
          <w:rPrChange w:id="18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1" w:author="srmamidi" w:date="2015-09-20T12:00:00Z">
            <w:rPr>
              <w:rFonts w:ascii="Arial Unicode MS" w:eastAsia="Arial Unicode MS" w:hAnsi="Arial Unicode MS" w:cs="Arial Unicode MS" w:hint="cs"/>
              <w:sz w:val="26"/>
              <w:szCs w:val="26"/>
              <w:cs/>
              <w:lang w:bidi="hi-IN"/>
            </w:rPr>
          </w:rPrChange>
        </w:rPr>
        <w:t>शतसंख्यया</w:t>
      </w:r>
      <w:r w:rsidRPr="00BB4342">
        <w:rPr>
          <w:rFonts w:ascii="Arial Unicode MS" w:eastAsia="Arial Unicode MS" w:hAnsi="Arial Unicode MS" w:cs="Arial Unicode MS"/>
          <w:sz w:val="26"/>
          <w:szCs w:val="26"/>
          <w:cs/>
          <w:lang w:bidi="hi-IN"/>
          <w:rPrChange w:id="18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5" w:author="srmamidi" w:date="2015-09-20T12:00:00Z">
            <w:rPr>
              <w:rFonts w:ascii="Arial Unicode MS" w:eastAsia="Arial Unicode MS" w:hAnsi="Arial Unicode MS" w:cs="Arial Unicode MS" w:hint="cs"/>
              <w:sz w:val="26"/>
              <w:szCs w:val="26"/>
              <w:cs/>
              <w:lang w:bidi="hi-IN"/>
            </w:rPr>
          </w:rPrChange>
        </w:rPr>
        <w:t>मण्डलान्ते</w:t>
      </w:r>
      <w:r w:rsidRPr="00BB4342">
        <w:rPr>
          <w:rFonts w:ascii="Arial Unicode MS" w:eastAsia="Arial Unicode MS" w:hAnsi="Arial Unicode MS" w:cs="Arial Unicode MS"/>
          <w:sz w:val="26"/>
          <w:szCs w:val="26"/>
          <w:cs/>
          <w:lang w:bidi="hi-IN"/>
          <w:rPrChange w:id="18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7" w:author="srmamidi" w:date="2015-09-20T12:00:00Z">
            <w:rPr>
              <w:rFonts w:ascii="Arial Unicode MS" w:eastAsia="Arial Unicode MS" w:hAnsi="Arial Unicode MS" w:cs="Arial Unicode MS" w:hint="cs"/>
              <w:sz w:val="26"/>
              <w:szCs w:val="26"/>
              <w:cs/>
              <w:lang w:bidi="hi-IN"/>
            </w:rPr>
          </w:rPrChange>
        </w:rPr>
        <w:t>श्रियं</w:t>
      </w:r>
      <w:r w:rsidRPr="00BB4342">
        <w:rPr>
          <w:rFonts w:ascii="Arial Unicode MS" w:eastAsia="Arial Unicode MS" w:hAnsi="Arial Unicode MS" w:cs="Arial Unicode MS"/>
          <w:sz w:val="26"/>
          <w:szCs w:val="26"/>
          <w:cs/>
          <w:lang w:bidi="hi-IN"/>
          <w:rPrChange w:id="18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9" w:author="srmamidi" w:date="2015-09-20T12:00:00Z">
            <w:rPr>
              <w:rFonts w:ascii="Arial Unicode MS" w:eastAsia="Arial Unicode MS" w:hAnsi="Arial Unicode MS" w:cs="Arial Unicode MS" w:hint="cs"/>
              <w:sz w:val="26"/>
              <w:szCs w:val="26"/>
              <w:cs/>
              <w:lang w:bidi="hi-IN"/>
            </w:rPr>
          </w:rPrChange>
        </w:rPr>
        <w:t>श्रेष्ठां</w:t>
      </w:r>
      <w:r w:rsidRPr="00BB4342">
        <w:rPr>
          <w:rFonts w:ascii="Arial Unicode MS" w:eastAsia="Arial Unicode MS" w:hAnsi="Arial Unicode MS" w:cs="Arial Unicode MS"/>
          <w:sz w:val="26"/>
          <w:szCs w:val="26"/>
          <w:cs/>
          <w:lang w:bidi="hi-IN"/>
          <w:rPrChange w:id="18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1" w:author="srmamidi" w:date="2015-09-20T12:00:00Z">
            <w:rPr>
              <w:rFonts w:ascii="Arial Unicode MS" w:eastAsia="Arial Unicode MS" w:hAnsi="Arial Unicode MS" w:cs="Arial Unicode MS" w:hint="cs"/>
              <w:sz w:val="26"/>
              <w:szCs w:val="26"/>
              <w:cs/>
              <w:lang w:bidi="hi-IN"/>
            </w:rPr>
          </w:rPrChange>
        </w:rPr>
        <w:t>लभते</w:t>
      </w:r>
      <w:r w:rsidRPr="00BB4342">
        <w:rPr>
          <w:rFonts w:ascii="Arial Unicode MS" w:eastAsia="Arial Unicode MS" w:hAnsi="Arial Unicode MS" w:cs="Arial Unicode MS"/>
          <w:sz w:val="26"/>
          <w:szCs w:val="26"/>
          <w:cs/>
          <w:lang w:bidi="hi-IN"/>
          <w:rPrChange w:id="18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3" w:author="srmamidi" w:date="2015-09-20T12:00:00Z">
            <w:rPr>
              <w:rFonts w:ascii="Arial Unicode MS" w:eastAsia="Arial Unicode MS" w:hAnsi="Arial Unicode MS" w:cs="Arial Unicode MS" w:hint="cs"/>
              <w:sz w:val="26"/>
              <w:szCs w:val="26"/>
              <w:cs/>
              <w:lang w:bidi="hi-IN"/>
            </w:rPr>
          </w:rPrChange>
        </w:rPr>
        <w:t>भार्गवाज्ञया</w:t>
      </w:r>
      <w:r w:rsidRPr="00BB4342">
        <w:rPr>
          <w:rFonts w:ascii="Arial Unicode MS" w:eastAsia="Arial Unicode MS" w:hAnsi="Arial Unicode MS" w:cs="Arial Unicode MS"/>
          <w:sz w:val="26"/>
          <w:szCs w:val="26"/>
          <w:cs/>
          <w:lang w:bidi="hi-IN"/>
          <w:rPrChange w:id="18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5"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826" w:author="srmamidi" w:date="2015-09-20T12:00:00Z">
            <w:rPr>
              <w:rFonts w:ascii="Arial Unicode MS" w:eastAsia="Arial Unicode MS" w:hAnsi="Arial Unicode MS" w:cs="Arial Unicode MS"/>
              <w:sz w:val="26"/>
              <w:szCs w:val="26"/>
              <w:lang w:bidi="hi-IN"/>
            </w:rPr>
          </w:rPrChange>
        </w:rPr>
        <w:pPrChange w:id="1827"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28" w:author="srmamidi" w:date="2015-09-20T12:00:00Z">
            <w:rPr>
              <w:rFonts w:ascii="Arial Unicode MS" w:eastAsia="Arial Unicode MS" w:hAnsi="Arial Unicode MS" w:cs="Arial Unicode MS" w:hint="cs"/>
              <w:sz w:val="26"/>
              <w:szCs w:val="26"/>
              <w:cs/>
              <w:lang w:bidi="hi-IN"/>
            </w:rPr>
          </w:rPrChange>
        </w:rPr>
        <w:t>सिद्धयो</w:t>
      </w:r>
      <w:r w:rsidRPr="00BB4342">
        <w:rPr>
          <w:rFonts w:ascii="Arial Unicode MS" w:eastAsia="Arial Unicode MS" w:hAnsi="Arial Unicode MS" w:cs="Arial Unicode MS"/>
          <w:sz w:val="26"/>
          <w:szCs w:val="26"/>
          <w:cs/>
          <w:lang w:bidi="hi-IN"/>
          <w:rPrChange w:id="18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30" w:author="srmamidi" w:date="2015-09-20T12:00:00Z">
            <w:rPr>
              <w:rFonts w:ascii="Arial Unicode MS" w:eastAsia="Arial Unicode MS" w:hAnsi="Arial Unicode MS" w:cs="Arial Unicode MS" w:hint="cs"/>
              <w:sz w:val="26"/>
              <w:szCs w:val="26"/>
              <w:cs/>
              <w:lang w:bidi="hi-IN"/>
            </w:rPr>
          </w:rPrChange>
        </w:rPr>
        <w:t>विविधास्तस्य</w:t>
      </w:r>
      <w:r w:rsidRPr="00BB4342">
        <w:rPr>
          <w:rFonts w:ascii="Arial Unicode MS" w:eastAsia="Arial Unicode MS" w:hAnsi="Arial Unicode MS" w:cs="Arial Unicode MS"/>
          <w:sz w:val="26"/>
          <w:szCs w:val="26"/>
          <w:cs/>
          <w:lang w:bidi="hi-IN"/>
          <w:rPrChange w:id="18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32" w:author="srmamidi" w:date="2015-09-20T12:00:00Z">
            <w:rPr>
              <w:rFonts w:ascii="Arial Unicode MS" w:eastAsia="Arial Unicode MS" w:hAnsi="Arial Unicode MS" w:cs="Arial Unicode MS" w:hint="cs"/>
              <w:sz w:val="26"/>
              <w:szCs w:val="26"/>
              <w:cs/>
              <w:lang w:bidi="hi-IN"/>
            </w:rPr>
          </w:rPrChange>
        </w:rPr>
        <w:t>दिव्यज्योतिर्लतालयः</w:t>
      </w:r>
      <w:r w:rsidRPr="00BB4342">
        <w:rPr>
          <w:rFonts w:ascii="Arial Unicode MS" w:eastAsia="Arial Unicode MS" w:hAnsi="Arial Unicode MS" w:cs="Arial Unicode MS"/>
          <w:sz w:val="26"/>
          <w:szCs w:val="26"/>
          <w:cs/>
          <w:lang w:bidi="hi-IN"/>
          <w:rPrChange w:id="18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3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36" w:author="srmamidi" w:date="2015-09-20T12:00:00Z">
            <w:rPr>
              <w:rFonts w:ascii="Arial Unicode MS" w:eastAsia="Arial Unicode MS" w:hAnsi="Arial Unicode MS" w:cs="Arial Unicode MS" w:hint="cs"/>
              <w:sz w:val="26"/>
              <w:szCs w:val="26"/>
              <w:cs/>
              <w:lang w:bidi="hi-IN"/>
            </w:rPr>
          </w:rPrChange>
        </w:rPr>
        <w:t>सिध्यन्ति</w:t>
      </w:r>
      <w:r w:rsidRPr="00BB4342">
        <w:rPr>
          <w:rFonts w:ascii="Arial Unicode MS" w:eastAsia="Arial Unicode MS" w:hAnsi="Arial Unicode MS" w:cs="Arial Unicode MS"/>
          <w:sz w:val="26"/>
          <w:szCs w:val="26"/>
          <w:cs/>
          <w:lang w:bidi="hi-IN"/>
          <w:rPrChange w:id="18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38" w:author="srmamidi" w:date="2015-09-20T12:00:00Z">
            <w:rPr>
              <w:rFonts w:ascii="Arial Unicode MS" w:eastAsia="Arial Unicode MS" w:hAnsi="Arial Unicode MS" w:cs="Arial Unicode MS" w:hint="cs"/>
              <w:sz w:val="26"/>
              <w:szCs w:val="26"/>
              <w:cs/>
              <w:lang w:bidi="hi-IN"/>
            </w:rPr>
          </w:rPrChange>
        </w:rPr>
        <w:t>सिद्धवन्द्यस्य</w:t>
      </w:r>
      <w:r w:rsidRPr="00BB4342">
        <w:rPr>
          <w:rFonts w:ascii="Arial Unicode MS" w:eastAsia="Arial Unicode MS" w:hAnsi="Arial Unicode MS" w:cs="Arial Unicode MS"/>
          <w:sz w:val="26"/>
          <w:szCs w:val="26"/>
          <w:cs/>
          <w:lang w:bidi="hi-IN"/>
          <w:rPrChange w:id="18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40" w:author="srmamidi" w:date="2015-09-20T12:00:00Z">
            <w:rPr>
              <w:rFonts w:ascii="Arial Unicode MS" w:eastAsia="Arial Unicode MS" w:hAnsi="Arial Unicode MS" w:cs="Arial Unicode MS" w:hint="cs"/>
              <w:sz w:val="26"/>
              <w:szCs w:val="26"/>
              <w:cs/>
              <w:lang w:bidi="hi-IN"/>
            </w:rPr>
          </w:rPrChange>
        </w:rPr>
        <w:t>कृपया</w:t>
      </w:r>
      <w:r w:rsidRPr="00BB4342">
        <w:rPr>
          <w:rFonts w:ascii="Arial Unicode MS" w:eastAsia="Arial Unicode MS" w:hAnsi="Arial Unicode MS" w:cs="Arial Unicode MS"/>
          <w:sz w:val="26"/>
          <w:szCs w:val="26"/>
          <w:cs/>
          <w:lang w:bidi="hi-IN"/>
          <w:rPrChange w:id="18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42" w:author="srmamidi" w:date="2015-09-20T12:00:00Z">
            <w:rPr>
              <w:rFonts w:ascii="Arial Unicode MS" w:eastAsia="Arial Unicode MS" w:hAnsi="Arial Unicode MS" w:cs="Arial Unicode MS" w:hint="cs"/>
              <w:sz w:val="26"/>
              <w:szCs w:val="26"/>
              <w:cs/>
              <w:lang w:bidi="hi-IN"/>
            </w:rPr>
          </w:rPrChange>
        </w:rPr>
        <w:t>विस्मयावहा</w:t>
      </w:r>
      <w:r w:rsidRPr="00BB4342">
        <w:rPr>
          <w:rFonts w:ascii="Arial Unicode MS" w:eastAsia="Arial Unicode MS" w:hAnsi="Arial Unicode MS" w:cs="Arial Unicode MS"/>
          <w:sz w:val="26"/>
          <w:szCs w:val="26"/>
          <w:lang w:bidi="hi-IN"/>
          <w:rPrChange w:id="1843"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84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845" w:author="srmamidi" w:date="2015-09-20T12:00:00Z">
            <w:rPr>
              <w:rFonts w:ascii="Arial Unicode MS" w:eastAsia="Arial Unicode MS" w:hAnsi="Arial Unicode MS" w:cs="Arial Unicode MS"/>
              <w:sz w:val="26"/>
              <w:szCs w:val="26"/>
              <w:lang w:bidi="hi-IN"/>
            </w:rPr>
          </w:rPrChange>
        </w:rPr>
        <w:pPrChange w:id="184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47" w:author="srmamidi" w:date="2015-09-20T12:00:00Z">
            <w:rPr>
              <w:rFonts w:ascii="Arial Unicode MS" w:eastAsia="Arial Unicode MS" w:hAnsi="Arial Unicode MS" w:cs="Arial Unicode MS" w:hint="cs"/>
              <w:sz w:val="26"/>
              <w:szCs w:val="26"/>
              <w:cs/>
              <w:lang w:bidi="hi-IN"/>
            </w:rPr>
          </w:rPrChange>
        </w:rPr>
        <w:t>भूतप्रेतपिशाचाश्च</w:t>
      </w:r>
      <w:r w:rsidRPr="00BB4342">
        <w:rPr>
          <w:rFonts w:ascii="Arial Unicode MS" w:eastAsia="Arial Unicode MS" w:hAnsi="Arial Unicode MS" w:cs="Arial Unicode MS"/>
          <w:sz w:val="26"/>
          <w:szCs w:val="26"/>
          <w:cs/>
          <w:lang w:bidi="hi-IN"/>
          <w:rPrChange w:id="18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49" w:author="srmamidi" w:date="2015-09-20T12:00:00Z">
            <w:rPr>
              <w:rFonts w:ascii="Arial Unicode MS" w:eastAsia="Arial Unicode MS" w:hAnsi="Arial Unicode MS" w:cs="Arial Unicode MS" w:hint="cs"/>
              <w:sz w:val="26"/>
              <w:szCs w:val="26"/>
              <w:cs/>
              <w:lang w:bidi="hi-IN"/>
            </w:rPr>
          </w:rPrChange>
        </w:rPr>
        <w:t>रोगाश्च</w:t>
      </w:r>
      <w:r w:rsidRPr="00BB4342">
        <w:rPr>
          <w:rFonts w:ascii="Arial Unicode MS" w:eastAsia="Arial Unicode MS" w:hAnsi="Arial Unicode MS" w:cs="Arial Unicode MS"/>
          <w:sz w:val="26"/>
          <w:szCs w:val="26"/>
          <w:cs/>
          <w:lang w:bidi="hi-IN"/>
          <w:rPrChange w:id="18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51" w:author="srmamidi" w:date="2015-09-20T12:00:00Z">
            <w:rPr>
              <w:rFonts w:ascii="Arial Unicode MS" w:eastAsia="Arial Unicode MS" w:hAnsi="Arial Unicode MS" w:cs="Arial Unicode MS" w:hint="cs"/>
              <w:sz w:val="26"/>
              <w:szCs w:val="26"/>
              <w:cs/>
              <w:lang w:bidi="hi-IN"/>
            </w:rPr>
          </w:rPrChange>
        </w:rPr>
        <w:t>विविधाशुभाः</w:t>
      </w:r>
      <w:r w:rsidRPr="00BB4342">
        <w:rPr>
          <w:rFonts w:ascii="Arial Unicode MS" w:eastAsia="Arial Unicode MS" w:hAnsi="Arial Unicode MS" w:cs="Arial Unicode MS"/>
          <w:sz w:val="26"/>
          <w:szCs w:val="26"/>
          <w:cs/>
          <w:lang w:bidi="hi-IN"/>
          <w:rPrChange w:id="18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5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55" w:author="srmamidi" w:date="2015-09-20T12:00:00Z">
            <w:rPr>
              <w:rFonts w:ascii="Arial Unicode MS" w:eastAsia="Arial Unicode MS" w:hAnsi="Arial Unicode MS" w:cs="Arial Unicode MS" w:hint="cs"/>
              <w:sz w:val="26"/>
              <w:szCs w:val="26"/>
              <w:cs/>
              <w:lang w:bidi="hi-IN"/>
            </w:rPr>
          </w:rPrChange>
        </w:rPr>
        <w:t>दुष्टा</w:t>
      </w:r>
      <w:r w:rsidRPr="00BB4342">
        <w:rPr>
          <w:rFonts w:ascii="Arial Unicode MS" w:eastAsia="Arial Unicode MS" w:hAnsi="Arial Unicode MS" w:cs="Arial Unicode MS"/>
          <w:sz w:val="26"/>
          <w:szCs w:val="26"/>
          <w:cs/>
          <w:lang w:bidi="hi-IN"/>
          <w:rPrChange w:id="18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57" w:author="srmamidi" w:date="2015-09-20T12:00:00Z">
            <w:rPr>
              <w:rFonts w:ascii="Arial Unicode MS" w:eastAsia="Arial Unicode MS" w:hAnsi="Arial Unicode MS" w:cs="Arial Unicode MS" w:hint="cs"/>
              <w:sz w:val="26"/>
              <w:szCs w:val="26"/>
              <w:cs/>
              <w:lang w:bidi="hi-IN"/>
            </w:rPr>
          </w:rPrChange>
        </w:rPr>
        <w:t>नृपास्तस्कराश्च</w:t>
      </w:r>
      <w:r w:rsidRPr="00BB4342">
        <w:rPr>
          <w:rFonts w:ascii="Arial Unicode MS" w:eastAsia="Arial Unicode MS" w:hAnsi="Arial Unicode MS" w:cs="Arial Unicode MS"/>
          <w:sz w:val="26"/>
          <w:szCs w:val="26"/>
          <w:cs/>
          <w:lang w:bidi="hi-IN"/>
          <w:rPrChange w:id="18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59" w:author="srmamidi" w:date="2015-09-20T12:00:00Z">
            <w:rPr>
              <w:rFonts w:ascii="Arial Unicode MS" w:eastAsia="Arial Unicode MS" w:hAnsi="Arial Unicode MS" w:cs="Arial Unicode MS" w:hint="cs"/>
              <w:sz w:val="26"/>
              <w:szCs w:val="26"/>
              <w:cs/>
              <w:lang w:bidi="hi-IN"/>
            </w:rPr>
          </w:rPrChange>
        </w:rPr>
        <w:t>व्याघ्रसिंहगजादयः</w:t>
      </w:r>
      <w:r w:rsidRPr="00BB4342">
        <w:rPr>
          <w:rFonts w:ascii="Arial Unicode MS" w:eastAsia="Arial Unicode MS" w:hAnsi="Arial Unicode MS" w:cs="Arial Unicode MS"/>
          <w:sz w:val="26"/>
          <w:szCs w:val="26"/>
          <w:cs/>
          <w:lang w:bidi="hi-IN"/>
          <w:rPrChange w:id="18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6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862" w:author="srmamidi" w:date="2015-09-20T12:00:00Z">
            <w:rPr>
              <w:rFonts w:ascii="Arial Unicode MS" w:eastAsia="Arial Unicode MS" w:hAnsi="Arial Unicode MS" w:cs="Arial Unicode MS"/>
              <w:sz w:val="26"/>
              <w:szCs w:val="26"/>
              <w:lang w:bidi="hi-IN"/>
            </w:rPr>
          </w:rPrChange>
        </w:rPr>
        <w:pPrChange w:id="186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64" w:author="srmamidi" w:date="2015-09-20T12:00:00Z">
            <w:rPr>
              <w:rFonts w:ascii="Arial Unicode MS" w:eastAsia="Arial Unicode MS" w:hAnsi="Arial Unicode MS" w:cs="Arial Unicode MS" w:hint="cs"/>
              <w:sz w:val="26"/>
              <w:szCs w:val="26"/>
              <w:cs/>
              <w:lang w:bidi="hi-IN"/>
            </w:rPr>
          </w:rPrChange>
        </w:rPr>
        <w:t>श्रीमद्भृगुकुलोत्तंसदंशदंशित</w:t>
      </w:r>
      <w:bookmarkStart w:id="1865" w:name="_GoBack"/>
      <w:bookmarkEnd w:id="1865"/>
      <w:r w:rsidRPr="00BB4342">
        <w:rPr>
          <w:rFonts w:ascii="Arial Unicode MS" w:eastAsia="Arial Unicode MS" w:hAnsi="Arial Unicode MS" w:cs="Arial Unicode MS" w:hint="cs"/>
          <w:sz w:val="26"/>
          <w:szCs w:val="26"/>
          <w:cs/>
          <w:lang w:bidi="hi-IN"/>
          <w:rPrChange w:id="1866" w:author="srmamidi" w:date="2015-09-20T12:00:00Z">
            <w:rPr>
              <w:rFonts w:ascii="Arial Unicode MS" w:eastAsia="Arial Unicode MS" w:hAnsi="Arial Unicode MS" w:cs="Arial Unicode MS" w:hint="cs"/>
              <w:sz w:val="26"/>
              <w:szCs w:val="26"/>
              <w:cs/>
              <w:lang w:bidi="hi-IN"/>
            </w:rPr>
          </w:rPrChange>
        </w:rPr>
        <w:t>मद्रिजे</w:t>
      </w:r>
      <w:r w:rsidRPr="00BB4342">
        <w:rPr>
          <w:rFonts w:ascii="Arial Unicode MS" w:eastAsia="Arial Unicode MS" w:hAnsi="Arial Unicode MS" w:cs="Arial Unicode MS"/>
          <w:sz w:val="26"/>
          <w:szCs w:val="26"/>
          <w:cs/>
          <w:lang w:bidi="hi-IN"/>
          <w:rPrChange w:id="18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6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70" w:author="srmamidi" w:date="2015-09-20T12:00:00Z">
            <w:rPr>
              <w:rFonts w:ascii="Arial Unicode MS" w:eastAsia="Arial Unicode MS" w:hAnsi="Arial Unicode MS" w:cs="Arial Unicode MS" w:hint="cs"/>
              <w:sz w:val="26"/>
              <w:szCs w:val="26"/>
              <w:cs/>
              <w:lang w:bidi="hi-IN"/>
            </w:rPr>
          </w:rPrChange>
        </w:rPr>
        <w:t>दृष्ट्वैव</w:t>
      </w:r>
      <w:r w:rsidRPr="00BB4342">
        <w:rPr>
          <w:rFonts w:ascii="Arial Unicode MS" w:eastAsia="Arial Unicode MS" w:hAnsi="Arial Unicode MS" w:cs="Arial Unicode MS"/>
          <w:sz w:val="26"/>
          <w:szCs w:val="26"/>
          <w:cs/>
          <w:lang w:bidi="hi-IN"/>
          <w:rPrChange w:id="18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72" w:author="srmamidi" w:date="2015-09-20T12:00:00Z">
            <w:rPr>
              <w:rFonts w:ascii="Arial Unicode MS" w:eastAsia="Arial Unicode MS" w:hAnsi="Arial Unicode MS" w:cs="Arial Unicode MS" w:hint="cs"/>
              <w:sz w:val="26"/>
              <w:szCs w:val="26"/>
              <w:cs/>
              <w:lang w:bidi="hi-IN"/>
            </w:rPr>
          </w:rPrChange>
        </w:rPr>
        <w:t>हि</w:t>
      </w:r>
      <w:r w:rsidRPr="00BB4342">
        <w:rPr>
          <w:rFonts w:ascii="Arial Unicode MS" w:eastAsia="Arial Unicode MS" w:hAnsi="Arial Unicode MS" w:cs="Arial Unicode MS"/>
          <w:sz w:val="26"/>
          <w:szCs w:val="26"/>
          <w:cs/>
          <w:lang w:bidi="hi-IN"/>
          <w:rPrChange w:id="18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74" w:author="srmamidi" w:date="2015-09-20T12:00:00Z">
            <w:rPr>
              <w:rFonts w:ascii="Arial Unicode MS" w:eastAsia="Arial Unicode MS" w:hAnsi="Arial Unicode MS" w:cs="Arial Unicode MS" w:hint="cs"/>
              <w:sz w:val="26"/>
              <w:szCs w:val="26"/>
              <w:cs/>
              <w:lang w:bidi="hi-IN"/>
            </w:rPr>
          </w:rPrChange>
        </w:rPr>
        <w:t>पलायन्ते</w:t>
      </w:r>
      <w:r w:rsidRPr="00BB4342">
        <w:rPr>
          <w:rFonts w:ascii="Arial Unicode MS" w:eastAsia="Arial Unicode MS" w:hAnsi="Arial Unicode MS" w:cs="Arial Unicode MS"/>
          <w:sz w:val="26"/>
          <w:szCs w:val="26"/>
          <w:cs/>
          <w:lang w:bidi="hi-IN"/>
          <w:rPrChange w:id="18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76" w:author="srmamidi" w:date="2015-09-20T12:00:00Z">
            <w:rPr>
              <w:rFonts w:ascii="Arial Unicode MS" w:eastAsia="Arial Unicode MS" w:hAnsi="Arial Unicode MS" w:cs="Arial Unicode MS" w:hint="cs"/>
              <w:sz w:val="26"/>
              <w:szCs w:val="26"/>
              <w:cs/>
              <w:lang w:bidi="hi-IN"/>
            </w:rPr>
          </w:rPrChange>
        </w:rPr>
        <w:t>मृत्युं</w:t>
      </w:r>
      <w:r w:rsidRPr="00BB4342">
        <w:rPr>
          <w:rFonts w:ascii="Arial Unicode MS" w:eastAsia="Arial Unicode MS" w:hAnsi="Arial Unicode MS" w:cs="Arial Unicode MS"/>
          <w:sz w:val="26"/>
          <w:szCs w:val="26"/>
          <w:cs/>
          <w:lang w:bidi="hi-IN"/>
          <w:rPrChange w:id="18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78" w:author="srmamidi" w:date="2015-09-20T12:00:00Z">
            <w:rPr>
              <w:rFonts w:ascii="Arial Unicode MS" w:eastAsia="Arial Unicode MS" w:hAnsi="Arial Unicode MS" w:cs="Arial Unicode MS" w:hint="cs"/>
              <w:sz w:val="26"/>
              <w:szCs w:val="26"/>
              <w:cs/>
              <w:lang w:bidi="hi-IN"/>
            </w:rPr>
          </w:rPrChange>
        </w:rPr>
        <w:t>दृष्ट्वैव</w:t>
      </w:r>
      <w:r w:rsidRPr="00BB4342">
        <w:rPr>
          <w:rFonts w:ascii="Arial Unicode MS" w:eastAsia="Arial Unicode MS" w:hAnsi="Arial Unicode MS" w:cs="Arial Unicode MS"/>
          <w:sz w:val="26"/>
          <w:szCs w:val="26"/>
          <w:cs/>
          <w:lang w:bidi="hi-IN"/>
          <w:rPrChange w:id="18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80" w:author="srmamidi" w:date="2015-09-20T12:00:00Z">
            <w:rPr>
              <w:rFonts w:ascii="Arial Unicode MS" w:eastAsia="Arial Unicode MS" w:hAnsi="Arial Unicode MS" w:cs="Arial Unicode MS" w:hint="cs"/>
              <w:sz w:val="26"/>
              <w:szCs w:val="26"/>
              <w:cs/>
              <w:lang w:bidi="hi-IN"/>
            </w:rPr>
          </w:rPrChange>
        </w:rPr>
        <w:t>हि</w:t>
      </w:r>
      <w:r w:rsidRPr="00BB4342">
        <w:rPr>
          <w:rFonts w:ascii="Arial Unicode MS" w:eastAsia="Arial Unicode MS" w:hAnsi="Arial Unicode MS" w:cs="Arial Unicode MS"/>
          <w:sz w:val="26"/>
          <w:szCs w:val="26"/>
          <w:cs/>
          <w:lang w:bidi="hi-IN"/>
          <w:rPrChange w:id="18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82" w:author="srmamidi" w:date="2015-09-20T12:00:00Z">
            <w:rPr>
              <w:rFonts w:ascii="Arial Unicode MS" w:eastAsia="Arial Unicode MS" w:hAnsi="Arial Unicode MS" w:cs="Arial Unicode MS" w:hint="cs"/>
              <w:sz w:val="26"/>
              <w:szCs w:val="26"/>
              <w:cs/>
              <w:lang w:bidi="hi-IN"/>
            </w:rPr>
          </w:rPrChange>
        </w:rPr>
        <w:t>प्रजाः</w:t>
      </w:r>
      <w:r w:rsidRPr="00BB4342">
        <w:rPr>
          <w:rFonts w:ascii="Arial Unicode MS" w:eastAsia="Arial Unicode MS" w:hAnsi="Arial Unicode MS" w:cs="Arial Unicode MS"/>
          <w:sz w:val="26"/>
          <w:szCs w:val="26"/>
          <w:cs/>
          <w:lang w:bidi="hi-IN"/>
          <w:rPrChange w:id="18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8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885" w:author="srmamidi" w:date="2015-09-20T12:00:00Z">
            <w:rPr>
              <w:rFonts w:ascii="Arial Unicode MS" w:eastAsia="Arial Unicode MS" w:hAnsi="Arial Unicode MS" w:cs="Arial Unicode MS"/>
              <w:sz w:val="26"/>
              <w:szCs w:val="26"/>
              <w:lang w:bidi="hi-IN"/>
            </w:rPr>
          </w:rPrChange>
        </w:rPr>
        <w:pPrChange w:id="1886" w:author="srmamidi" w:date="2015-09-20T12:12:00Z">
          <w:pPr>
            <w:autoSpaceDE w:val="0"/>
            <w:autoSpaceDN w:val="0"/>
            <w:adjustRightInd w:val="0"/>
            <w:spacing w:after="0"/>
          </w:pPr>
        </w:pPrChange>
      </w:pPr>
    </w:p>
    <w:p w:rsidR="00BB4342" w:rsidRPr="00BB4342" w:rsidDel="009400E4" w:rsidRDefault="00BB4342" w:rsidP="00BB4342">
      <w:pPr>
        <w:autoSpaceDE w:val="0"/>
        <w:autoSpaceDN w:val="0"/>
        <w:adjustRightInd w:val="0"/>
        <w:spacing w:after="0" w:line="240" w:lineRule="auto"/>
        <w:ind w:left="540"/>
        <w:rPr>
          <w:del w:id="1887" w:author="srmamidi" w:date="2015-08-04T15:30:00Z"/>
          <w:rFonts w:ascii="Arial Unicode MS" w:eastAsia="Arial Unicode MS" w:hAnsi="Arial Unicode MS" w:cs="Arial Unicode MS"/>
          <w:sz w:val="26"/>
          <w:szCs w:val="26"/>
          <w:lang w:bidi="hi-IN"/>
          <w:rPrChange w:id="1888" w:author="srmamidi" w:date="2015-09-20T12:00:00Z">
            <w:rPr>
              <w:del w:id="1889" w:author="srmamidi" w:date="2015-08-04T15:30:00Z"/>
              <w:rFonts w:ascii="Arial Unicode MS" w:eastAsia="Arial Unicode MS" w:hAnsi="Arial Unicode MS" w:cs="Arial Unicode MS"/>
              <w:sz w:val="26"/>
              <w:szCs w:val="26"/>
              <w:lang w:bidi="hi-IN"/>
            </w:rPr>
          </w:rPrChange>
        </w:rPr>
        <w:pPrChange w:id="1890"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91" w:author="srmamidi" w:date="2015-09-20T12:00:00Z">
            <w:rPr>
              <w:rFonts w:ascii="Arial Unicode MS" w:eastAsia="Arial Unicode MS" w:hAnsi="Arial Unicode MS" w:cs="Arial Unicode MS" w:hint="cs"/>
              <w:sz w:val="26"/>
              <w:szCs w:val="26"/>
              <w:cs/>
              <w:lang w:bidi="hi-IN"/>
            </w:rPr>
          </w:rPrChange>
        </w:rPr>
        <w:t>जामदग्न्यस्य</w:t>
      </w:r>
      <w:r w:rsidRPr="00BB4342">
        <w:rPr>
          <w:rFonts w:ascii="Arial Unicode MS" w:eastAsia="Arial Unicode MS" w:hAnsi="Arial Unicode MS" w:cs="Arial Unicode MS"/>
          <w:sz w:val="26"/>
          <w:szCs w:val="26"/>
          <w:cs/>
          <w:lang w:bidi="hi-IN"/>
          <w:rPrChange w:id="18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93"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18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95" w:author="srmamidi" w:date="2015-09-20T12:00:00Z">
            <w:rPr>
              <w:rFonts w:ascii="Arial Unicode MS" w:eastAsia="Arial Unicode MS" w:hAnsi="Arial Unicode MS" w:cs="Arial Unicode MS" w:hint="cs"/>
              <w:sz w:val="26"/>
              <w:szCs w:val="26"/>
              <w:cs/>
              <w:lang w:bidi="hi-IN"/>
            </w:rPr>
          </w:rPrChange>
        </w:rPr>
        <w:t>वाञ्छेत्सान्निध्यं</w:t>
      </w:r>
      <w:r w:rsidRPr="00BB4342">
        <w:rPr>
          <w:rFonts w:ascii="Arial Unicode MS" w:eastAsia="Arial Unicode MS" w:hAnsi="Arial Unicode MS" w:cs="Arial Unicode MS"/>
          <w:sz w:val="26"/>
          <w:szCs w:val="26"/>
          <w:cs/>
          <w:lang w:bidi="hi-IN"/>
          <w:rPrChange w:id="18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97" w:author="srmamidi" w:date="2015-09-20T12:00:00Z">
            <w:rPr>
              <w:rFonts w:ascii="Arial Unicode MS" w:eastAsia="Arial Unicode MS" w:hAnsi="Arial Unicode MS" w:cs="Arial Unicode MS" w:hint="cs"/>
              <w:sz w:val="26"/>
              <w:szCs w:val="26"/>
              <w:cs/>
              <w:lang w:bidi="hi-IN"/>
            </w:rPr>
          </w:rPrChange>
        </w:rPr>
        <w:t>योगिदुर्लभम्</w:t>
      </w:r>
      <w:r w:rsidRPr="00BB4342">
        <w:rPr>
          <w:rFonts w:ascii="Arial Unicode MS" w:eastAsia="Arial Unicode MS" w:hAnsi="Arial Unicode MS" w:cs="Arial Unicode MS"/>
          <w:sz w:val="26"/>
          <w:szCs w:val="26"/>
          <w:cs/>
          <w:lang w:bidi="hi-IN"/>
          <w:rPrChange w:id="18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9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01" w:author="srmamidi" w:date="2015-09-20T12:00:00Z">
            <w:rPr>
              <w:rFonts w:ascii="Arial Unicode MS" w:eastAsia="Arial Unicode MS" w:hAnsi="Arial Unicode MS" w:cs="Arial Unicode MS" w:hint="cs"/>
              <w:sz w:val="26"/>
              <w:szCs w:val="26"/>
              <w:cs/>
              <w:lang w:bidi="hi-IN"/>
            </w:rPr>
          </w:rPrChange>
        </w:rPr>
        <w:t>दारिद्र्यदु</w:t>
      </w:r>
      <w:r w:rsidRPr="00BB4342">
        <w:rPr>
          <w:rFonts w:ascii="Arial Unicode MS" w:eastAsia="Arial Unicode MS" w:hAnsi="Arial Unicode MS" w:cs="Arial Unicode MS"/>
          <w:sz w:val="26"/>
          <w:szCs w:val="26"/>
          <w:lang w:bidi="hi-IN"/>
          <w:rPrChange w:id="1902" w:author="srmamidi" w:date="2015-09-20T12:00:00Z">
            <w:rPr>
              <w:rFonts w:ascii="Arial Unicode MS" w:eastAsia="Arial Unicode MS" w:hAnsi="Arial Unicode MS" w:cs="Arial Unicode MS"/>
              <w:sz w:val="26"/>
              <w:szCs w:val="26"/>
              <w:lang w:bidi="hi-IN"/>
            </w:rPr>
          </w:rPrChange>
        </w:rPr>
        <w:t>:</w:t>
      </w:r>
      <w:r w:rsidRPr="00BB4342">
        <w:rPr>
          <w:rFonts w:ascii="Arial Unicode MS" w:eastAsia="Arial Unicode MS" w:hAnsi="Arial Unicode MS" w:cs="Arial Unicode MS" w:hint="cs"/>
          <w:sz w:val="26"/>
          <w:szCs w:val="26"/>
          <w:cs/>
          <w:lang w:bidi="hi-IN"/>
          <w:rPrChange w:id="1903" w:author="srmamidi" w:date="2015-09-20T12:00:00Z">
            <w:rPr>
              <w:rFonts w:ascii="Arial Unicode MS" w:eastAsia="Arial Unicode MS" w:hAnsi="Arial Unicode MS" w:cs="Arial Unicode MS" w:hint="cs"/>
              <w:sz w:val="26"/>
              <w:szCs w:val="26"/>
              <w:cs/>
              <w:lang w:bidi="hi-IN"/>
            </w:rPr>
          </w:rPrChange>
        </w:rPr>
        <w:t>खशमनं</w:t>
      </w:r>
      <w:r w:rsidRPr="00BB4342">
        <w:rPr>
          <w:rFonts w:ascii="Arial Unicode MS" w:eastAsia="Arial Unicode MS" w:hAnsi="Arial Unicode MS" w:cs="Arial Unicode MS"/>
          <w:sz w:val="26"/>
          <w:szCs w:val="26"/>
          <w:cs/>
          <w:lang w:bidi="hi-IN"/>
          <w:rPrChange w:id="19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05" w:author="srmamidi" w:date="2015-09-20T12:00:00Z">
            <w:rPr>
              <w:rFonts w:ascii="Arial Unicode MS" w:eastAsia="Arial Unicode MS" w:hAnsi="Arial Unicode MS" w:cs="Arial Unicode MS" w:hint="cs"/>
              <w:sz w:val="26"/>
              <w:szCs w:val="26"/>
              <w:cs/>
              <w:lang w:bidi="hi-IN"/>
            </w:rPr>
          </w:rPrChange>
        </w:rPr>
        <w:t>संसारभयनाशनम्</w:t>
      </w:r>
      <w:r w:rsidRPr="00BB4342">
        <w:rPr>
          <w:rFonts w:ascii="Arial Unicode MS" w:eastAsia="Arial Unicode MS" w:hAnsi="Arial Unicode MS" w:cs="Arial Unicode MS"/>
          <w:sz w:val="26"/>
          <w:szCs w:val="26"/>
          <w:cs/>
          <w:lang w:bidi="hi-IN"/>
          <w:rPrChange w:id="19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0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ins w:id="1908" w:author="srmamidi" w:date="2015-08-04T15:30:00Z"/>
          <w:rFonts w:ascii="Arial Unicode MS" w:eastAsia="Arial Unicode MS" w:hAnsi="Arial Unicode MS" w:cs="Arial Unicode MS"/>
          <w:sz w:val="26"/>
          <w:szCs w:val="26"/>
          <w:cs/>
          <w:lang w:bidi="hi-IN"/>
        </w:rPr>
        <w:pPrChange w:id="1909"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10" w:author="srmamidi" w:date="2015-09-20T12:00:00Z">
            <w:rPr>
              <w:rFonts w:ascii="Arial Unicode MS" w:eastAsia="Arial Unicode MS" w:hAnsi="Arial Unicode MS" w:cs="Arial Unicode MS"/>
              <w:sz w:val="26"/>
              <w:szCs w:val="26"/>
              <w:lang w:bidi="hi-IN"/>
            </w:rPr>
          </w:rPrChange>
        </w:rPr>
        <w:pPrChange w:id="1911"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12"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19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14" w:author="srmamidi" w:date="2015-09-20T12:00:00Z">
            <w:rPr>
              <w:rFonts w:ascii="Arial Unicode MS" w:eastAsia="Arial Unicode MS" w:hAnsi="Arial Unicode MS" w:cs="Arial Unicode MS" w:hint="cs"/>
              <w:sz w:val="26"/>
              <w:szCs w:val="26"/>
              <w:cs/>
              <w:lang w:bidi="hi-IN"/>
            </w:rPr>
          </w:rPrChange>
        </w:rPr>
        <w:t>महेन्द्रस्य</w:t>
      </w:r>
      <w:r w:rsidRPr="00BB4342">
        <w:rPr>
          <w:rFonts w:ascii="Arial Unicode MS" w:eastAsia="Arial Unicode MS" w:hAnsi="Arial Unicode MS" w:cs="Arial Unicode MS"/>
          <w:sz w:val="26"/>
          <w:szCs w:val="26"/>
          <w:cs/>
          <w:lang w:bidi="hi-IN"/>
          <w:rPrChange w:id="19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16" w:author="srmamidi" w:date="2015-09-20T12:00:00Z">
            <w:rPr>
              <w:rFonts w:ascii="Arial Unicode MS" w:eastAsia="Arial Unicode MS" w:hAnsi="Arial Unicode MS" w:cs="Arial Unicode MS" w:hint="cs"/>
              <w:sz w:val="26"/>
              <w:szCs w:val="26"/>
              <w:cs/>
              <w:lang w:bidi="hi-IN"/>
            </w:rPr>
          </w:rPrChange>
        </w:rPr>
        <w:t>शिखरे</w:t>
      </w:r>
      <w:r w:rsidRPr="00BB4342">
        <w:rPr>
          <w:rFonts w:ascii="Arial Unicode MS" w:eastAsia="Arial Unicode MS" w:hAnsi="Arial Unicode MS" w:cs="Arial Unicode MS"/>
          <w:sz w:val="26"/>
          <w:szCs w:val="26"/>
          <w:cs/>
          <w:lang w:bidi="hi-IN"/>
          <w:rPrChange w:id="19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18" w:author="srmamidi" w:date="2015-09-20T12:00:00Z">
            <w:rPr>
              <w:rFonts w:ascii="Arial Unicode MS" w:eastAsia="Arial Unicode MS" w:hAnsi="Arial Unicode MS" w:cs="Arial Unicode MS" w:hint="cs"/>
              <w:sz w:val="26"/>
              <w:szCs w:val="26"/>
              <w:cs/>
              <w:lang w:bidi="hi-IN"/>
            </w:rPr>
          </w:rPrChange>
        </w:rPr>
        <w:t>स्नात्वोपस्थाय</w:t>
      </w:r>
      <w:r w:rsidRPr="00BB4342">
        <w:rPr>
          <w:rFonts w:ascii="Arial Unicode MS" w:eastAsia="Arial Unicode MS" w:hAnsi="Arial Unicode MS" w:cs="Arial Unicode MS"/>
          <w:sz w:val="26"/>
          <w:szCs w:val="26"/>
          <w:cs/>
          <w:lang w:bidi="hi-IN"/>
          <w:rPrChange w:id="19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20" w:author="srmamidi" w:date="2015-09-20T12:00:00Z">
            <w:rPr>
              <w:rFonts w:ascii="Arial Unicode MS" w:eastAsia="Arial Unicode MS" w:hAnsi="Arial Unicode MS" w:cs="Arial Unicode MS" w:hint="cs"/>
              <w:sz w:val="26"/>
              <w:szCs w:val="26"/>
              <w:cs/>
              <w:lang w:bidi="hi-IN"/>
            </w:rPr>
          </w:rPrChange>
        </w:rPr>
        <w:t>भास्करम्</w:t>
      </w:r>
      <w:r w:rsidRPr="00BB4342">
        <w:rPr>
          <w:rFonts w:ascii="Arial Unicode MS" w:eastAsia="Arial Unicode MS" w:hAnsi="Arial Unicode MS" w:cs="Arial Unicode MS"/>
          <w:sz w:val="26"/>
          <w:szCs w:val="26"/>
          <w:cs/>
          <w:lang w:bidi="hi-IN"/>
          <w:rPrChange w:id="19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2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24" w:author="srmamidi" w:date="2015-09-20T12:00:00Z">
            <w:rPr>
              <w:rFonts w:ascii="Arial Unicode MS" w:eastAsia="Arial Unicode MS" w:hAnsi="Arial Unicode MS" w:cs="Arial Unicode MS" w:hint="cs"/>
              <w:sz w:val="26"/>
              <w:szCs w:val="26"/>
              <w:cs/>
              <w:lang w:bidi="hi-IN"/>
            </w:rPr>
          </w:rPrChange>
        </w:rPr>
        <w:t>तन्मध्यवर्तिनं</w:t>
      </w:r>
      <w:r w:rsidRPr="00BB4342">
        <w:rPr>
          <w:rFonts w:ascii="Arial Unicode MS" w:eastAsia="Arial Unicode MS" w:hAnsi="Arial Unicode MS" w:cs="Arial Unicode MS"/>
          <w:sz w:val="26"/>
          <w:szCs w:val="26"/>
          <w:cs/>
          <w:lang w:bidi="hi-IN"/>
          <w:rPrChange w:id="19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26"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9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28" w:author="srmamidi" w:date="2015-09-20T12:00:00Z">
            <w:rPr>
              <w:rFonts w:ascii="Arial Unicode MS" w:eastAsia="Arial Unicode MS" w:hAnsi="Arial Unicode MS" w:cs="Arial Unicode MS" w:hint="cs"/>
              <w:sz w:val="26"/>
              <w:szCs w:val="26"/>
              <w:cs/>
              <w:lang w:bidi="hi-IN"/>
            </w:rPr>
          </w:rPrChange>
        </w:rPr>
        <w:t>जटामण्डलमण्डितम्</w:t>
      </w:r>
      <w:r w:rsidRPr="00BB4342">
        <w:rPr>
          <w:rFonts w:ascii="Arial Unicode MS" w:eastAsia="Arial Unicode MS" w:hAnsi="Arial Unicode MS" w:cs="Arial Unicode MS"/>
          <w:sz w:val="26"/>
          <w:szCs w:val="26"/>
          <w:cs/>
          <w:lang w:bidi="hi-IN"/>
          <w:rPrChange w:id="19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3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31" w:author="srmamidi" w:date="2015-09-20T12:00:00Z">
            <w:rPr>
              <w:rFonts w:ascii="Arial Unicode MS" w:eastAsia="Arial Unicode MS" w:hAnsi="Arial Unicode MS" w:cs="Arial Unicode MS"/>
              <w:sz w:val="26"/>
              <w:szCs w:val="26"/>
              <w:lang w:bidi="hi-IN"/>
            </w:rPr>
          </w:rPrChange>
        </w:rPr>
        <w:pPrChange w:id="1932"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33" w:author="srmamidi" w:date="2015-09-20T12:00:00Z">
            <w:rPr>
              <w:rFonts w:ascii="Arial Unicode MS" w:eastAsia="Arial Unicode MS" w:hAnsi="Arial Unicode MS" w:cs="Arial Unicode MS" w:hint="cs"/>
              <w:sz w:val="26"/>
              <w:szCs w:val="26"/>
              <w:cs/>
              <w:lang w:bidi="hi-IN"/>
            </w:rPr>
          </w:rPrChange>
        </w:rPr>
        <w:t>परश्वधधनुर्दण्डराजितांसद्वयान्वितम्</w:t>
      </w:r>
      <w:r w:rsidRPr="00BB4342">
        <w:rPr>
          <w:rFonts w:ascii="Arial Unicode MS" w:eastAsia="Arial Unicode MS" w:hAnsi="Arial Unicode MS" w:cs="Arial Unicode MS"/>
          <w:sz w:val="26"/>
          <w:szCs w:val="26"/>
          <w:cs/>
          <w:lang w:bidi="hi-IN"/>
          <w:rPrChange w:id="19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3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37" w:author="srmamidi" w:date="2015-09-20T12:00:00Z">
            <w:rPr>
              <w:rFonts w:ascii="Arial Unicode MS" w:eastAsia="Arial Unicode MS" w:hAnsi="Arial Unicode MS" w:cs="Arial Unicode MS" w:hint="cs"/>
              <w:sz w:val="26"/>
              <w:szCs w:val="26"/>
              <w:cs/>
              <w:lang w:bidi="hi-IN"/>
            </w:rPr>
          </w:rPrChange>
        </w:rPr>
        <w:t>अक्षसूत्रं</w:t>
      </w:r>
      <w:r w:rsidRPr="00BB4342">
        <w:rPr>
          <w:rFonts w:ascii="Arial Unicode MS" w:eastAsia="Arial Unicode MS" w:hAnsi="Arial Unicode MS" w:cs="Arial Unicode MS"/>
          <w:sz w:val="26"/>
          <w:szCs w:val="26"/>
          <w:cs/>
          <w:lang w:bidi="hi-IN"/>
          <w:rPrChange w:id="19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39" w:author="srmamidi" w:date="2015-09-20T12:00:00Z">
            <w:rPr>
              <w:rFonts w:ascii="Arial Unicode MS" w:eastAsia="Arial Unicode MS" w:hAnsi="Arial Unicode MS" w:cs="Arial Unicode MS" w:hint="cs"/>
              <w:sz w:val="26"/>
              <w:szCs w:val="26"/>
              <w:cs/>
              <w:lang w:bidi="hi-IN"/>
            </w:rPr>
          </w:rPrChange>
        </w:rPr>
        <w:t>सुबिभ्राणं</w:t>
      </w:r>
      <w:r w:rsidRPr="00BB4342">
        <w:rPr>
          <w:rFonts w:ascii="Arial Unicode MS" w:eastAsia="Arial Unicode MS" w:hAnsi="Arial Unicode MS" w:cs="Arial Unicode MS"/>
          <w:sz w:val="26"/>
          <w:szCs w:val="26"/>
          <w:cs/>
          <w:lang w:bidi="hi-IN"/>
          <w:rPrChange w:id="19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41" w:author="srmamidi" w:date="2015-09-20T12:00:00Z">
            <w:rPr>
              <w:rFonts w:ascii="Arial Unicode MS" w:eastAsia="Arial Unicode MS" w:hAnsi="Arial Unicode MS" w:cs="Arial Unicode MS" w:hint="cs"/>
              <w:sz w:val="26"/>
              <w:szCs w:val="26"/>
              <w:cs/>
              <w:lang w:bidi="hi-IN"/>
            </w:rPr>
          </w:rPrChange>
        </w:rPr>
        <w:t>दक्षिणेऽङ्गुलिपल्लवे</w:t>
      </w:r>
      <w:r w:rsidRPr="00BB4342">
        <w:rPr>
          <w:rFonts w:ascii="Arial Unicode MS" w:eastAsia="Arial Unicode MS" w:hAnsi="Arial Unicode MS" w:cs="Arial Unicode MS"/>
          <w:sz w:val="26"/>
          <w:szCs w:val="26"/>
          <w:cs/>
          <w:lang w:bidi="hi-IN"/>
          <w:rPrChange w:id="19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4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44" w:author="srmamidi" w:date="2015-09-20T12:00:00Z">
            <w:rPr>
              <w:rFonts w:ascii="Arial Unicode MS" w:eastAsia="Arial Unicode MS" w:hAnsi="Arial Unicode MS" w:cs="Arial Unicode MS"/>
              <w:sz w:val="26"/>
              <w:szCs w:val="26"/>
              <w:lang w:bidi="hi-IN"/>
            </w:rPr>
          </w:rPrChange>
        </w:rPr>
        <w:pPrChange w:id="1945"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46" w:author="srmamidi" w:date="2015-09-20T12:00:00Z">
            <w:rPr>
              <w:rFonts w:ascii="Arial Unicode MS" w:eastAsia="Arial Unicode MS" w:hAnsi="Arial Unicode MS" w:cs="Arial Unicode MS" w:hint="cs"/>
              <w:sz w:val="26"/>
              <w:szCs w:val="26"/>
              <w:cs/>
              <w:lang w:bidi="hi-IN"/>
            </w:rPr>
          </w:rPrChange>
        </w:rPr>
        <w:t>वामजानुतलन्यस्तवामपाणिकुशेशयम्</w:t>
      </w:r>
      <w:r w:rsidRPr="00BB4342">
        <w:rPr>
          <w:rFonts w:ascii="Arial Unicode MS" w:eastAsia="Arial Unicode MS" w:hAnsi="Arial Unicode MS" w:cs="Arial Unicode MS"/>
          <w:sz w:val="26"/>
          <w:szCs w:val="26"/>
          <w:cs/>
          <w:lang w:bidi="hi-IN"/>
          <w:rPrChange w:id="19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4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50" w:author="srmamidi" w:date="2015-09-20T12:00:00Z">
            <w:rPr>
              <w:rFonts w:ascii="Arial Unicode MS" w:eastAsia="Arial Unicode MS" w:hAnsi="Arial Unicode MS" w:cs="Arial Unicode MS" w:hint="cs"/>
              <w:sz w:val="26"/>
              <w:szCs w:val="26"/>
              <w:cs/>
              <w:lang w:bidi="hi-IN"/>
            </w:rPr>
          </w:rPrChange>
        </w:rPr>
        <w:t>उन्मज्जज्जलजग्रीवमामीलितविलोचनम्</w:t>
      </w:r>
      <w:r w:rsidRPr="00BB4342">
        <w:rPr>
          <w:rFonts w:ascii="Arial Unicode MS" w:eastAsia="Arial Unicode MS" w:hAnsi="Arial Unicode MS" w:cs="Arial Unicode MS"/>
          <w:sz w:val="26"/>
          <w:szCs w:val="26"/>
          <w:cs/>
          <w:lang w:bidi="hi-IN"/>
          <w:rPrChange w:id="19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5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53" w:author="srmamidi" w:date="2015-09-20T12:00:00Z">
            <w:rPr>
              <w:rFonts w:ascii="Arial Unicode MS" w:eastAsia="Arial Unicode MS" w:hAnsi="Arial Unicode MS" w:cs="Arial Unicode MS"/>
              <w:sz w:val="26"/>
              <w:szCs w:val="26"/>
              <w:lang w:bidi="hi-IN"/>
            </w:rPr>
          </w:rPrChange>
        </w:rPr>
        <w:pPrChange w:id="195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55" w:author="srmamidi" w:date="2015-09-20T12:00:00Z">
            <w:rPr>
              <w:rFonts w:ascii="Arial Unicode MS" w:eastAsia="Arial Unicode MS" w:hAnsi="Arial Unicode MS" w:cs="Arial Unicode MS" w:hint="cs"/>
              <w:sz w:val="26"/>
              <w:szCs w:val="26"/>
              <w:cs/>
              <w:lang w:bidi="hi-IN"/>
            </w:rPr>
          </w:rPrChange>
        </w:rPr>
        <w:t>सुप्रसन्नमुखाम्भोजं</w:t>
      </w:r>
      <w:r w:rsidRPr="00BB4342">
        <w:rPr>
          <w:rFonts w:ascii="Arial Unicode MS" w:eastAsia="Arial Unicode MS" w:hAnsi="Arial Unicode MS" w:cs="Arial Unicode MS"/>
          <w:sz w:val="26"/>
          <w:szCs w:val="26"/>
          <w:cs/>
          <w:lang w:bidi="hi-IN"/>
          <w:rPrChange w:id="19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57" w:author="srmamidi" w:date="2015-09-20T12:00:00Z">
            <w:rPr>
              <w:rFonts w:ascii="Arial Unicode MS" w:eastAsia="Arial Unicode MS" w:hAnsi="Arial Unicode MS" w:cs="Arial Unicode MS" w:hint="cs"/>
              <w:sz w:val="26"/>
              <w:szCs w:val="26"/>
              <w:cs/>
              <w:lang w:bidi="hi-IN"/>
            </w:rPr>
          </w:rPrChange>
        </w:rPr>
        <w:t>सुस्मितं</w:t>
      </w:r>
      <w:r w:rsidRPr="00BB4342">
        <w:rPr>
          <w:rFonts w:ascii="Arial Unicode MS" w:eastAsia="Arial Unicode MS" w:hAnsi="Arial Unicode MS" w:cs="Arial Unicode MS"/>
          <w:sz w:val="26"/>
          <w:szCs w:val="26"/>
          <w:cs/>
          <w:lang w:bidi="hi-IN"/>
          <w:rPrChange w:id="19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59" w:author="srmamidi" w:date="2015-09-20T12:00:00Z">
            <w:rPr>
              <w:rFonts w:ascii="Arial Unicode MS" w:eastAsia="Arial Unicode MS" w:hAnsi="Arial Unicode MS" w:cs="Arial Unicode MS" w:hint="cs"/>
              <w:sz w:val="26"/>
              <w:szCs w:val="26"/>
              <w:cs/>
              <w:lang w:bidi="hi-IN"/>
            </w:rPr>
          </w:rPrChange>
        </w:rPr>
        <w:t>पल्लवाधरम्</w:t>
      </w:r>
      <w:r w:rsidRPr="00BB4342">
        <w:rPr>
          <w:rFonts w:ascii="Arial Unicode MS" w:eastAsia="Arial Unicode MS" w:hAnsi="Arial Unicode MS" w:cs="Arial Unicode MS"/>
          <w:sz w:val="26"/>
          <w:szCs w:val="26"/>
          <w:cs/>
          <w:lang w:bidi="hi-IN"/>
          <w:rPrChange w:id="19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6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63" w:author="srmamidi" w:date="2015-09-20T12:00:00Z">
            <w:rPr>
              <w:rFonts w:ascii="Arial Unicode MS" w:eastAsia="Arial Unicode MS" w:hAnsi="Arial Unicode MS" w:cs="Arial Unicode MS" w:hint="cs"/>
              <w:sz w:val="26"/>
              <w:szCs w:val="26"/>
              <w:cs/>
              <w:lang w:bidi="hi-IN"/>
            </w:rPr>
          </w:rPrChange>
        </w:rPr>
        <w:t>सुन्दरं</w:t>
      </w:r>
      <w:r w:rsidRPr="00BB4342">
        <w:rPr>
          <w:rFonts w:ascii="Arial Unicode MS" w:eastAsia="Arial Unicode MS" w:hAnsi="Arial Unicode MS" w:cs="Arial Unicode MS"/>
          <w:sz w:val="26"/>
          <w:szCs w:val="26"/>
          <w:cs/>
          <w:lang w:bidi="hi-IN"/>
          <w:rPrChange w:id="19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65" w:author="srmamidi" w:date="2015-09-20T12:00:00Z">
            <w:rPr>
              <w:rFonts w:ascii="Arial Unicode MS" w:eastAsia="Arial Unicode MS" w:hAnsi="Arial Unicode MS" w:cs="Arial Unicode MS" w:hint="cs"/>
              <w:sz w:val="26"/>
              <w:szCs w:val="26"/>
              <w:cs/>
              <w:lang w:bidi="hi-IN"/>
            </w:rPr>
          </w:rPrChange>
        </w:rPr>
        <w:t>सुंदरापाङ्गं</w:t>
      </w:r>
      <w:r w:rsidRPr="00BB4342">
        <w:rPr>
          <w:rFonts w:ascii="Arial Unicode MS" w:eastAsia="Arial Unicode MS" w:hAnsi="Arial Unicode MS" w:cs="Arial Unicode MS"/>
          <w:sz w:val="26"/>
          <w:szCs w:val="26"/>
          <w:cs/>
          <w:lang w:bidi="hi-IN"/>
          <w:rPrChange w:id="19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67" w:author="srmamidi" w:date="2015-09-20T12:00:00Z">
            <w:rPr>
              <w:rFonts w:ascii="Arial Unicode MS" w:eastAsia="Arial Unicode MS" w:hAnsi="Arial Unicode MS" w:cs="Arial Unicode MS" w:hint="cs"/>
              <w:sz w:val="26"/>
              <w:szCs w:val="26"/>
              <w:cs/>
              <w:lang w:bidi="hi-IN"/>
            </w:rPr>
          </w:rPrChange>
        </w:rPr>
        <w:t>भोगिभोगभुजद्वयम्</w:t>
      </w:r>
      <w:r w:rsidRPr="00BB4342">
        <w:rPr>
          <w:rFonts w:ascii="Arial Unicode MS" w:eastAsia="Arial Unicode MS" w:hAnsi="Arial Unicode MS" w:cs="Arial Unicode MS"/>
          <w:sz w:val="26"/>
          <w:szCs w:val="26"/>
          <w:cs/>
          <w:lang w:bidi="hi-IN"/>
          <w:rPrChange w:id="19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69"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70" w:author="srmamidi" w:date="2015-09-20T12:00:00Z">
            <w:rPr>
              <w:rFonts w:ascii="Arial Unicode MS" w:eastAsia="Arial Unicode MS" w:hAnsi="Arial Unicode MS" w:cs="Arial Unicode MS"/>
              <w:sz w:val="26"/>
              <w:szCs w:val="26"/>
              <w:lang w:bidi="hi-IN"/>
            </w:rPr>
          </w:rPrChange>
        </w:rPr>
        <w:pPrChange w:id="1971"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72" w:author="srmamidi" w:date="2015-09-20T12:00:00Z">
            <w:rPr>
              <w:rFonts w:ascii="Arial Unicode MS" w:eastAsia="Arial Unicode MS" w:hAnsi="Arial Unicode MS" w:cs="Arial Unicode MS"/>
              <w:sz w:val="26"/>
              <w:szCs w:val="26"/>
              <w:lang w:bidi="hi-IN"/>
            </w:rPr>
          </w:rPrChange>
        </w:rPr>
        <w:pPrChange w:id="197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74" w:author="srmamidi" w:date="2015-09-20T12:00:00Z">
            <w:rPr>
              <w:rFonts w:ascii="Arial Unicode MS" w:eastAsia="Arial Unicode MS" w:hAnsi="Arial Unicode MS" w:cs="Arial Unicode MS" w:hint="cs"/>
              <w:sz w:val="26"/>
              <w:szCs w:val="26"/>
              <w:cs/>
              <w:lang w:bidi="hi-IN"/>
            </w:rPr>
          </w:rPrChange>
        </w:rPr>
        <w:t>भक्तानुग्राहकं</w:t>
      </w:r>
      <w:r w:rsidRPr="00BB4342">
        <w:rPr>
          <w:rFonts w:ascii="Arial Unicode MS" w:eastAsia="Arial Unicode MS" w:hAnsi="Arial Unicode MS" w:cs="Arial Unicode MS"/>
          <w:sz w:val="26"/>
          <w:szCs w:val="26"/>
          <w:cs/>
          <w:lang w:bidi="hi-IN"/>
          <w:rPrChange w:id="19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76"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9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78" w:author="srmamidi" w:date="2015-09-20T12:00:00Z">
            <w:rPr>
              <w:rFonts w:ascii="Arial Unicode MS" w:eastAsia="Arial Unicode MS" w:hAnsi="Arial Unicode MS" w:cs="Arial Unicode MS" w:hint="cs"/>
              <w:sz w:val="26"/>
              <w:szCs w:val="26"/>
              <w:cs/>
              <w:lang w:bidi="hi-IN"/>
            </w:rPr>
          </w:rPrChange>
        </w:rPr>
        <w:t>जामदग्न्यं</w:t>
      </w:r>
      <w:r w:rsidRPr="00BB4342">
        <w:rPr>
          <w:rFonts w:ascii="Arial Unicode MS" w:eastAsia="Arial Unicode MS" w:hAnsi="Arial Unicode MS" w:cs="Arial Unicode MS"/>
          <w:sz w:val="26"/>
          <w:szCs w:val="26"/>
          <w:cs/>
          <w:lang w:bidi="hi-IN"/>
          <w:rPrChange w:id="19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80" w:author="srmamidi" w:date="2015-09-20T12:00:00Z">
            <w:rPr>
              <w:rFonts w:ascii="Arial Unicode MS" w:eastAsia="Arial Unicode MS" w:hAnsi="Arial Unicode MS" w:cs="Arial Unicode MS" w:hint="cs"/>
              <w:sz w:val="26"/>
              <w:szCs w:val="26"/>
              <w:cs/>
              <w:lang w:bidi="hi-IN"/>
            </w:rPr>
          </w:rPrChange>
        </w:rPr>
        <w:t>जगत्पतिम्</w:t>
      </w:r>
      <w:r w:rsidRPr="00BB4342">
        <w:rPr>
          <w:rFonts w:ascii="Arial Unicode MS" w:eastAsia="Arial Unicode MS" w:hAnsi="Arial Unicode MS" w:cs="Arial Unicode MS"/>
          <w:sz w:val="26"/>
          <w:szCs w:val="26"/>
          <w:cs/>
          <w:lang w:bidi="hi-IN"/>
          <w:rPrChange w:id="19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8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9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84" w:author="srmamidi" w:date="2015-09-20T12:00:00Z">
            <w:rPr>
              <w:rFonts w:ascii="Arial Unicode MS" w:eastAsia="Arial Unicode MS" w:hAnsi="Arial Unicode MS" w:cs="Arial Unicode MS" w:hint="cs"/>
              <w:sz w:val="26"/>
              <w:szCs w:val="26"/>
              <w:cs/>
              <w:lang w:bidi="hi-IN"/>
            </w:rPr>
          </w:rPrChange>
        </w:rPr>
        <w:t>ध्यायन्तमात्मनात्मानं</w:t>
      </w:r>
      <w:r w:rsidRPr="00BB4342">
        <w:rPr>
          <w:rFonts w:ascii="Arial Unicode MS" w:eastAsia="Arial Unicode MS" w:hAnsi="Arial Unicode MS" w:cs="Arial Unicode MS"/>
          <w:sz w:val="26"/>
          <w:szCs w:val="26"/>
          <w:cs/>
          <w:lang w:bidi="hi-IN"/>
          <w:rPrChange w:id="19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86" w:author="srmamidi" w:date="2015-09-20T12:00:00Z">
            <w:rPr>
              <w:rFonts w:ascii="Arial Unicode MS" w:eastAsia="Arial Unicode MS" w:hAnsi="Arial Unicode MS" w:cs="Arial Unicode MS" w:hint="cs"/>
              <w:sz w:val="26"/>
              <w:szCs w:val="26"/>
              <w:cs/>
              <w:lang w:bidi="hi-IN"/>
            </w:rPr>
          </w:rPrChange>
        </w:rPr>
        <w:t>ध्यायेत्प्रणतवत्सलम्</w:t>
      </w:r>
      <w:r w:rsidRPr="00BB4342">
        <w:rPr>
          <w:rFonts w:ascii="Arial Unicode MS" w:eastAsia="Arial Unicode MS" w:hAnsi="Arial Unicode MS" w:cs="Arial Unicode MS"/>
          <w:sz w:val="26"/>
          <w:szCs w:val="26"/>
          <w:cs/>
          <w:lang w:bidi="hi-IN"/>
          <w:rPrChange w:id="19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88"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1989" w:author="srmamidi" w:date="2015-09-20T12:00:00Z">
            <w:rPr>
              <w:rFonts w:ascii="Arial Unicode MS" w:eastAsia="Arial Unicode MS" w:hAnsi="Arial Unicode MS" w:cs="Arial Unicode MS"/>
              <w:sz w:val="26"/>
              <w:szCs w:val="26"/>
              <w:lang w:bidi="hi-IN"/>
            </w:rPr>
          </w:rPrChange>
        </w:rPr>
        <w:pPrChange w:id="1990"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991" w:author="srmamidi" w:date="2015-09-20T12:00:00Z">
            <w:rPr>
              <w:rFonts w:ascii="Arial Unicode MS" w:eastAsia="Arial Unicode MS" w:hAnsi="Arial Unicode MS" w:cs="Arial Unicode MS" w:hint="cs"/>
              <w:sz w:val="26"/>
              <w:szCs w:val="26"/>
              <w:cs/>
              <w:lang w:bidi="hi-IN"/>
            </w:rPr>
          </w:rPrChange>
        </w:rPr>
        <w:t>अथ</w:t>
      </w:r>
      <w:r w:rsidRPr="00BB4342">
        <w:rPr>
          <w:rFonts w:ascii="Arial Unicode MS" w:eastAsia="Arial Unicode MS" w:hAnsi="Arial Unicode MS" w:cs="Arial Unicode MS"/>
          <w:sz w:val="26"/>
          <w:szCs w:val="26"/>
          <w:cs/>
          <w:lang w:bidi="hi-IN"/>
          <w:rPrChange w:id="19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93" w:author="srmamidi" w:date="2015-09-20T12:00:00Z">
            <w:rPr>
              <w:rFonts w:ascii="Arial Unicode MS" w:eastAsia="Arial Unicode MS" w:hAnsi="Arial Unicode MS" w:cs="Arial Unicode MS" w:hint="cs"/>
              <w:sz w:val="26"/>
              <w:szCs w:val="26"/>
              <w:cs/>
              <w:lang w:bidi="hi-IN"/>
            </w:rPr>
          </w:rPrChange>
        </w:rPr>
        <w:t>द्वादशभिः</w:t>
      </w:r>
      <w:r w:rsidRPr="00BB4342">
        <w:rPr>
          <w:rFonts w:ascii="Arial Unicode MS" w:eastAsia="Arial Unicode MS" w:hAnsi="Arial Unicode MS" w:cs="Arial Unicode MS"/>
          <w:sz w:val="26"/>
          <w:szCs w:val="26"/>
          <w:cs/>
          <w:lang w:bidi="hi-IN"/>
          <w:rPrChange w:id="19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95" w:author="srmamidi" w:date="2015-09-20T12:00:00Z">
            <w:rPr>
              <w:rFonts w:ascii="Arial Unicode MS" w:eastAsia="Arial Unicode MS" w:hAnsi="Arial Unicode MS" w:cs="Arial Unicode MS" w:hint="cs"/>
              <w:sz w:val="26"/>
              <w:szCs w:val="26"/>
              <w:cs/>
              <w:lang w:bidi="hi-IN"/>
            </w:rPr>
          </w:rPrChange>
        </w:rPr>
        <w:t>पुण्यैर्नामभिः</w:t>
      </w:r>
      <w:r w:rsidRPr="00BB4342">
        <w:rPr>
          <w:rFonts w:ascii="Arial Unicode MS" w:eastAsia="Arial Unicode MS" w:hAnsi="Arial Unicode MS" w:cs="Arial Unicode MS"/>
          <w:sz w:val="26"/>
          <w:szCs w:val="26"/>
          <w:cs/>
          <w:lang w:bidi="hi-IN"/>
          <w:rPrChange w:id="19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97" w:author="srmamidi" w:date="2015-09-20T12:00:00Z">
            <w:rPr>
              <w:rFonts w:ascii="Arial Unicode MS" w:eastAsia="Arial Unicode MS" w:hAnsi="Arial Unicode MS" w:cs="Arial Unicode MS" w:hint="cs"/>
              <w:sz w:val="26"/>
              <w:szCs w:val="26"/>
              <w:cs/>
              <w:lang w:bidi="hi-IN"/>
            </w:rPr>
          </w:rPrChange>
        </w:rPr>
        <w:t>पापहारिभिः</w:t>
      </w:r>
      <w:r w:rsidRPr="00BB4342">
        <w:rPr>
          <w:rFonts w:ascii="Arial Unicode MS" w:eastAsia="Arial Unicode MS" w:hAnsi="Arial Unicode MS" w:cs="Arial Unicode MS"/>
          <w:sz w:val="26"/>
          <w:szCs w:val="26"/>
          <w:cs/>
          <w:lang w:bidi="hi-IN"/>
          <w:rPrChange w:id="19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99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01" w:author="srmamidi" w:date="2015-09-20T12:00:00Z">
            <w:rPr>
              <w:rFonts w:ascii="Arial Unicode MS" w:eastAsia="Arial Unicode MS" w:hAnsi="Arial Unicode MS" w:cs="Arial Unicode MS" w:hint="cs"/>
              <w:sz w:val="26"/>
              <w:szCs w:val="26"/>
              <w:cs/>
              <w:lang w:bidi="hi-IN"/>
            </w:rPr>
          </w:rPrChange>
        </w:rPr>
        <w:t>जपतामिष्टदैर्भृत्यपारिजातं</w:t>
      </w:r>
      <w:r w:rsidRPr="00BB4342">
        <w:rPr>
          <w:rFonts w:ascii="Arial Unicode MS" w:eastAsia="Arial Unicode MS" w:hAnsi="Arial Unicode MS" w:cs="Arial Unicode MS"/>
          <w:sz w:val="26"/>
          <w:szCs w:val="26"/>
          <w:cs/>
          <w:lang w:bidi="hi-IN"/>
          <w:rPrChange w:id="20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03" w:author="srmamidi" w:date="2015-09-20T12:00:00Z">
            <w:rPr>
              <w:rFonts w:ascii="Arial Unicode MS" w:eastAsia="Arial Unicode MS" w:hAnsi="Arial Unicode MS" w:cs="Arial Unicode MS" w:hint="cs"/>
              <w:sz w:val="26"/>
              <w:szCs w:val="26"/>
              <w:cs/>
              <w:lang w:bidi="hi-IN"/>
            </w:rPr>
          </w:rPrChange>
        </w:rPr>
        <w:t>समर्चयेत्</w:t>
      </w:r>
      <w:r w:rsidRPr="00BB4342">
        <w:rPr>
          <w:rFonts w:ascii="Arial Unicode MS" w:eastAsia="Arial Unicode MS" w:hAnsi="Arial Unicode MS" w:cs="Arial Unicode MS"/>
          <w:sz w:val="26"/>
          <w:szCs w:val="26"/>
          <w:cs/>
          <w:lang w:bidi="hi-IN"/>
          <w:rPrChange w:id="20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05"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06" w:author="srmamidi" w:date="2015-09-20T12:00:00Z">
            <w:rPr>
              <w:rFonts w:ascii="Arial Unicode MS" w:eastAsia="Arial Unicode MS" w:hAnsi="Arial Unicode MS" w:cs="Arial Unicode MS"/>
              <w:sz w:val="26"/>
              <w:szCs w:val="26"/>
              <w:lang w:bidi="hi-IN"/>
            </w:rPr>
          </w:rPrChange>
        </w:rPr>
        <w:pPrChange w:id="2007"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08" w:author="srmamidi" w:date="2015-09-20T12:00:00Z">
            <w:rPr>
              <w:rFonts w:ascii="Arial Unicode MS" w:eastAsia="Arial Unicode MS" w:hAnsi="Arial Unicode MS" w:cs="Arial Unicode MS" w:hint="cs"/>
              <w:sz w:val="26"/>
              <w:szCs w:val="26"/>
              <w:cs/>
              <w:lang w:bidi="hi-IN"/>
            </w:rPr>
          </w:rPrChange>
        </w:rPr>
        <w:lastRenderedPageBreak/>
        <w:t>जामदग्न्यो</w:t>
      </w:r>
      <w:r w:rsidRPr="00BB4342">
        <w:rPr>
          <w:rFonts w:ascii="Arial Unicode MS" w:eastAsia="Arial Unicode MS" w:hAnsi="Arial Unicode MS" w:cs="Arial Unicode MS"/>
          <w:sz w:val="26"/>
          <w:szCs w:val="26"/>
          <w:cs/>
          <w:lang w:bidi="hi-IN"/>
          <w:rPrChange w:id="20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10" w:author="srmamidi" w:date="2015-09-20T12:00:00Z">
            <w:rPr>
              <w:rFonts w:ascii="Arial Unicode MS" w:eastAsia="Arial Unicode MS" w:hAnsi="Arial Unicode MS" w:cs="Arial Unicode MS" w:hint="cs"/>
              <w:sz w:val="26"/>
              <w:szCs w:val="26"/>
              <w:cs/>
              <w:lang w:bidi="hi-IN"/>
            </w:rPr>
          </w:rPrChange>
        </w:rPr>
        <w:t>जगन्नेता</w:t>
      </w:r>
      <w:r w:rsidRPr="00BB4342">
        <w:rPr>
          <w:rFonts w:ascii="Arial Unicode MS" w:eastAsia="Arial Unicode MS" w:hAnsi="Arial Unicode MS" w:cs="Arial Unicode MS"/>
          <w:sz w:val="26"/>
          <w:szCs w:val="26"/>
          <w:cs/>
          <w:lang w:bidi="hi-IN"/>
          <w:rPrChange w:id="20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12" w:author="srmamidi" w:date="2015-09-20T12:00:00Z">
            <w:rPr>
              <w:rFonts w:ascii="Arial Unicode MS" w:eastAsia="Arial Unicode MS" w:hAnsi="Arial Unicode MS" w:cs="Arial Unicode MS" w:hint="cs"/>
              <w:sz w:val="26"/>
              <w:szCs w:val="26"/>
              <w:cs/>
              <w:lang w:bidi="hi-IN"/>
            </w:rPr>
          </w:rPrChange>
        </w:rPr>
        <w:t>ब्रह्मण्यो</w:t>
      </w:r>
      <w:r w:rsidRPr="00BB4342">
        <w:rPr>
          <w:rFonts w:ascii="Arial Unicode MS" w:eastAsia="Arial Unicode MS" w:hAnsi="Arial Unicode MS" w:cs="Arial Unicode MS"/>
          <w:sz w:val="26"/>
          <w:szCs w:val="26"/>
          <w:cs/>
          <w:lang w:bidi="hi-IN"/>
          <w:rPrChange w:id="20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14" w:author="srmamidi" w:date="2015-09-20T12:00:00Z">
            <w:rPr>
              <w:rFonts w:ascii="Arial Unicode MS" w:eastAsia="Arial Unicode MS" w:hAnsi="Arial Unicode MS" w:cs="Arial Unicode MS" w:hint="cs"/>
              <w:sz w:val="26"/>
              <w:szCs w:val="26"/>
              <w:cs/>
              <w:lang w:bidi="hi-IN"/>
            </w:rPr>
          </w:rPrChange>
        </w:rPr>
        <w:t>ब्रह्मवत्सलः</w:t>
      </w:r>
      <w:r w:rsidRPr="00BB4342">
        <w:rPr>
          <w:rFonts w:ascii="Arial Unicode MS" w:eastAsia="Arial Unicode MS" w:hAnsi="Arial Unicode MS" w:cs="Arial Unicode MS"/>
          <w:sz w:val="26"/>
          <w:szCs w:val="26"/>
          <w:cs/>
          <w:lang w:bidi="hi-IN"/>
          <w:rPrChange w:id="20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1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18" w:author="srmamidi" w:date="2015-09-20T12:00:00Z">
            <w:rPr>
              <w:rFonts w:ascii="Arial Unicode MS" w:eastAsia="Arial Unicode MS" w:hAnsi="Arial Unicode MS" w:cs="Arial Unicode MS" w:hint="cs"/>
              <w:sz w:val="26"/>
              <w:szCs w:val="26"/>
              <w:cs/>
              <w:lang w:bidi="hi-IN"/>
            </w:rPr>
          </w:rPrChange>
        </w:rPr>
        <w:t>कार्तवीर्यकुलोच्छेत्ता</w:t>
      </w:r>
      <w:r w:rsidRPr="00BB4342">
        <w:rPr>
          <w:rFonts w:ascii="Arial Unicode MS" w:eastAsia="Arial Unicode MS" w:hAnsi="Arial Unicode MS" w:cs="Arial Unicode MS"/>
          <w:sz w:val="26"/>
          <w:szCs w:val="26"/>
          <w:cs/>
          <w:lang w:bidi="hi-IN"/>
          <w:rPrChange w:id="20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20" w:author="srmamidi" w:date="2015-09-20T12:00:00Z">
            <w:rPr>
              <w:rFonts w:ascii="Arial Unicode MS" w:eastAsia="Arial Unicode MS" w:hAnsi="Arial Unicode MS" w:cs="Arial Unicode MS" w:hint="cs"/>
              <w:sz w:val="26"/>
              <w:szCs w:val="26"/>
              <w:cs/>
              <w:lang w:bidi="hi-IN"/>
            </w:rPr>
          </w:rPrChange>
        </w:rPr>
        <w:t>क्षत्रवंशप्रतापन</w:t>
      </w:r>
      <w:r w:rsidRPr="00BB4342">
        <w:rPr>
          <w:rFonts w:ascii="Arial Unicode MS" w:eastAsia="Arial Unicode MS" w:hAnsi="Arial Unicode MS" w:cs="Arial Unicode MS"/>
          <w:sz w:val="26"/>
          <w:szCs w:val="26"/>
          <w:lang w:bidi="hi-IN"/>
          <w:rPrChange w:id="2021"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02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23" w:author="srmamidi" w:date="2015-09-20T12:00:00Z">
            <w:rPr>
              <w:rFonts w:ascii="Arial Unicode MS" w:eastAsia="Arial Unicode MS" w:hAnsi="Arial Unicode MS" w:cs="Arial Unicode MS"/>
              <w:sz w:val="26"/>
              <w:szCs w:val="26"/>
              <w:lang w:bidi="hi-IN"/>
            </w:rPr>
          </w:rPrChange>
        </w:rPr>
        <w:pPrChange w:id="202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25" w:author="srmamidi" w:date="2015-09-20T12:00:00Z">
            <w:rPr>
              <w:rFonts w:ascii="Arial Unicode MS" w:eastAsia="Arial Unicode MS" w:hAnsi="Arial Unicode MS" w:cs="Arial Unicode MS" w:hint="cs"/>
              <w:sz w:val="26"/>
              <w:szCs w:val="26"/>
              <w:cs/>
              <w:lang w:bidi="hi-IN"/>
            </w:rPr>
          </w:rPrChange>
        </w:rPr>
        <w:t>विश्वजिद्दीक्षितो</w:t>
      </w:r>
      <w:r w:rsidRPr="00BB4342">
        <w:rPr>
          <w:rFonts w:ascii="Arial Unicode MS" w:eastAsia="Arial Unicode MS" w:hAnsi="Arial Unicode MS" w:cs="Arial Unicode MS"/>
          <w:sz w:val="26"/>
          <w:szCs w:val="26"/>
          <w:cs/>
          <w:lang w:bidi="hi-IN"/>
          <w:rPrChange w:id="20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27" w:author="srmamidi" w:date="2015-09-20T12:00:00Z">
            <w:rPr>
              <w:rFonts w:ascii="Arial Unicode MS" w:eastAsia="Arial Unicode MS" w:hAnsi="Arial Unicode MS" w:cs="Arial Unicode MS" w:hint="cs"/>
              <w:sz w:val="26"/>
              <w:szCs w:val="26"/>
              <w:cs/>
              <w:lang w:bidi="hi-IN"/>
            </w:rPr>
          </w:rPrChange>
        </w:rPr>
        <w:t>रामः</w:t>
      </w:r>
      <w:r w:rsidRPr="00BB4342">
        <w:rPr>
          <w:rFonts w:ascii="Arial Unicode MS" w:eastAsia="Arial Unicode MS" w:hAnsi="Arial Unicode MS" w:cs="Arial Unicode MS"/>
          <w:sz w:val="26"/>
          <w:szCs w:val="26"/>
          <w:cs/>
          <w:lang w:bidi="hi-IN"/>
          <w:rPrChange w:id="20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29" w:author="srmamidi" w:date="2015-09-20T12:00:00Z">
            <w:rPr>
              <w:rFonts w:ascii="Arial Unicode MS" w:eastAsia="Arial Unicode MS" w:hAnsi="Arial Unicode MS" w:cs="Arial Unicode MS" w:hint="cs"/>
              <w:sz w:val="26"/>
              <w:szCs w:val="26"/>
              <w:cs/>
              <w:lang w:bidi="hi-IN"/>
            </w:rPr>
          </w:rPrChange>
        </w:rPr>
        <w:t>कश्यपाशासुरद्रुमः</w:t>
      </w:r>
      <w:r w:rsidRPr="00BB4342">
        <w:rPr>
          <w:rFonts w:ascii="Arial Unicode MS" w:eastAsia="Arial Unicode MS" w:hAnsi="Arial Unicode MS" w:cs="Arial Unicode MS"/>
          <w:sz w:val="26"/>
          <w:szCs w:val="26"/>
          <w:cs/>
          <w:lang w:bidi="hi-IN"/>
          <w:rPrChange w:id="20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3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33" w:author="srmamidi" w:date="2015-09-20T12:00:00Z">
            <w:rPr>
              <w:rFonts w:ascii="Arial Unicode MS" w:eastAsia="Arial Unicode MS" w:hAnsi="Arial Unicode MS" w:cs="Arial Unicode MS" w:hint="cs"/>
              <w:sz w:val="26"/>
              <w:szCs w:val="26"/>
              <w:cs/>
              <w:lang w:bidi="hi-IN"/>
            </w:rPr>
          </w:rPrChange>
        </w:rPr>
        <w:t>परश्वधधरः</w:t>
      </w:r>
      <w:r w:rsidRPr="00BB4342">
        <w:rPr>
          <w:rFonts w:ascii="Arial Unicode MS" w:eastAsia="Arial Unicode MS" w:hAnsi="Arial Unicode MS" w:cs="Arial Unicode MS"/>
          <w:sz w:val="26"/>
          <w:szCs w:val="26"/>
          <w:cs/>
          <w:lang w:bidi="hi-IN"/>
          <w:rPrChange w:id="20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3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20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37" w:author="srmamidi" w:date="2015-09-20T12:00:00Z">
            <w:rPr>
              <w:rFonts w:ascii="Arial Unicode MS" w:eastAsia="Arial Unicode MS" w:hAnsi="Arial Unicode MS" w:cs="Arial Unicode MS" w:hint="cs"/>
              <w:sz w:val="26"/>
              <w:szCs w:val="26"/>
              <w:cs/>
              <w:lang w:bidi="hi-IN"/>
            </w:rPr>
          </w:rPrChange>
        </w:rPr>
        <w:t>महेन्द्रकृतकेतन</w:t>
      </w:r>
      <w:r w:rsidRPr="00BB4342">
        <w:rPr>
          <w:rFonts w:ascii="Arial Unicode MS" w:eastAsia="Arial Unicode MS" w:hAnsi="Arial Unicode MS" w:cs="Arial Unicode MS"/>
          <w:sz w:val="26"/>
          <w:szCs w:val="26"/>
          <w:lang w:bidi="hi-IN"/>
          <w:rPrChange w:id="203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03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40" w:author="srmamidi" w:date="2015-09-20T12:00:00Z">
            <w:rPr>
              <w:rFonts w:ascii="Arial Unicode MS" w:eastAsia="Arial Unicode MS" w:hAnsi="Arial Unicode MS" w:cs="Arial Unicode MS"/>
              <w:sz w:val="26"/>
              <w:szCs w:val="26"/>
              <w:cs/>
              <w:lang w:bidi="hi-IN"/>
            </w:rPr>
          </w:rPrChange>
        </w:rPr>
        <w:t xml:space="preserve"> </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41" w:author="srmamidi" w:date="2015-09-20T12:00:00Z">
            <w:rPr>
              <w:rFonts w:ascii="Arial Unicode MS" w:eastAsia="Arial Unicode MS" w:hAnsi="Arial Unicode MS" w:cs="Arial Unicode MS"/>
              <w:sz w:val="26"/>
              <w:szCs w:val="26"/>
              <w:lang w:bidi="hi-IN"/>
            </w:rPr>
          </w:rPrChange>
        </w:rPr>
        <w:pPrChange w:id="2042"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43" w:author="srmamidi" w:date="2015-09-20T12:00:00Z">
            <w:rPr>
              <w:rFonts w:ascii="Arial Unicode MS" w:eastAsia="Arial Unicode MS" w:hAnsi="Arial Unicode MS" w:cs="Arial Unicode MS" w:hint="cs"/>
              <w:sz w:val="26"/>
              <w:szCs w:val="26"/>
              <w:cs/>
              <w:lang w:bidi="hi-IN"/>
            </w:rPr>
          </w:rPrChange>
        </w:rPr>
        <w:t>एतैर्द्वादशभिर्दिव्यै</w:t>
      </w:r>
      <w:del w:id="2044" w:author="padma p" w:date="2015-06-11T19:46:00Z">
        <w:r w:rsidRPr="00BB4342" w:rsidDel="00996675">
          <w:rPr>
            <w:rFonts w:ascii="Arial Unicode MS" w:eastAsia="Arial Unicode MS" w:hAnsi="Arial Unicode MS" w:cs="Arial Unicode MS" w:hint="cs"/>
            <w:sz w:val="26"/>
            <w:szCs w:val="26"/>
            <w:cs/>
            <w:lang w:bidi="hi-IN"/>
            <w:rPrChange w:id="2045" w:author="srmamidi" w:date="2015-09-20T12:00:00Z">
              <w:rPr>
                <w:rFonts w:ascii="Arial Unicode MS" w:eastAsia="Arial Unicode MS" w:hAnsi="Arial Unicode MS" w:cs="Arial Unicode MS" w:hint="cs"/>
                <w:sz w:val="26"/>
                <w:szCs w:val="26"/>
                <w:cs/>
                <w:lang w:bidi="hi-IN"/>
              </w:rPr>
            </w:rPrChange>
          </w:rPr>
          <w:delText>र्गो</w:delText>
        </w:r>
      </w:del>
      <w:ins w:id="2046" w:author="padma p" w:date="2015-06-11T19:47:00Z">
        <w:r w:rsidRPr="00BB4342">
          <w:rPr>
            <w:rFonts w:ascii="Arial Unicode MS" w:eastAsia="Arial Unicode MS" w:hAnsi="Arial Unicode MS" w:cs="Arial Unicode MS" w:hint="cs"/>
            <w:sz w:val="26"/>
            <w:szCs w:val="26"/>
            <w:cs/>
            <w:lang w:bidi="sa-IN"/>
            <w:rPrChange w:id="2047" w:author="srmamidi" w:date="2015-09-20T12:00:00Z">
              <w:rPr>
                <w:rFonts w:ascii="Arial Unicode MS" w:eastAsia="Arial Unicode MS" w:hAnsi="Arial Unicode MS" w:cs="Arial Unicode MS" w:hint="cs"/>
                <w:sz w:val="26"/>
                <w:szCs w:val="26"/>
                <w:cs/>
                <w:lang w:bidi="sa-IN"/>
              </w:rPr>
            </w:rPrChange>
          </w:rPr>
          <w:t>र्गौ</w:t>
        </w:r>
      </w:ins>
      <w:r w:rsidRPr="00BB4342">
        <w:rPr>
          <w:rFonts w:ascii="Arial Unicode MS" w:eastAsia="Arial Unicode MS" w:hAnsi="Arial Unicode MS" w:cs="Arial Unicode MS" w:hint="cs"/>
          <w:sz w:val="26"/>
          <w:szCs w:val="26"/>
          <w:cs/>
          <w:lang w:bidi="hi-IN"/>
          <w:rPrChange w:id="2048" w:author="srmamidi" w:date="2015-09-20T12:00:00Z">
            <w:rPr>
              <w:rFonts w:ascii="Arial Unicode MS" w:eastAsia="Arial Unicode MS" w:hAnsi="Arial Unicode MS" w:cs="Arial Unicode MS" w:hint="cs"/>
              <w:sz w:val="26"/>
              <w:szCs w:val="26"/>
              <w:cs/>
              <w:lang w:bidi="hi-IN"/>
            </w:rPr>
          </w:rPrChange>
        </w:rPr>
        <w:t>प्यैरभ्यर्च्य</w:t>
      </w:r>
      <w:r w:rsidRPr="00BB4342">
        <w:rPr>
          <w:rFonts w:ascii="Arial Unicode MS" w:eastAsia="Arial Unicode MS" w:hAnsi="Arial Unicode MS" w:cs="Arial Unicode MS"/>
          <w:sz w:val="26"/>
          <w:szCs w:val="26"/>
          <w:cs/>
          <w:lang w:bidi="hi-IN"/>
          <w:rPrChange w:id="20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50" w:author="srmamidi" w:date="2015-09-20T12:00:00Z">
            <w:rPr>
              <w:rFonts w:ascii="Arial Unicode MS" w:eastAsia="Arial Unicode MS" w:hAnsi="Arial Unicode MS" w:cs="Arial Unicode MS" w:hint="cs"/>
              <w:sz w:val="26"/>
              <w:szCs w:val="26"/>
              <w:cs/>
              <w:lang w:bidi="hi-IN"/>
            </w:rPr>
          </w:rPrChange>
        </w:rPr>
        <w:t>नामभिः</w:t>
      </w:r>
      <w:r w:rsidRPr="00BB4342">
        <w:rPr>
          <w:rFonts w:ascii="Arial Unicode MS" w:eastAsia="Arial Unicode MS" w:hAnsi="Arial Unicode MS" w:cs="Arial Unicode MS"/>
          <w:sz w:val="26"/>
          <w:szCs w:val="26"/>
          <w:cs/>
          <w:lang w:bidi="hi-IN"/>
          <w:rPrChange w:id="20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5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54" w:author="srmamidi" w:date="2015-09-20T12:00:00Z">
            <w:rPr>
              <w:rFonts w:ascii="Arial Unicode MS" w:eastAsia="Arial Unicode MS" w:hAnsi="Arial Unicode MS" w:cs="Arial Unicode MS" w:hint="cs"/>
              <w:sz w:val="26"/>
              <w:szCs w:val="26"/>
              <w:cs/>
              <w:lang w:bidi="hi-IN"/>
            </w:rPr>
          </w:rPrChange>
        </w:rPr>
        <w:t>उपतिष्ठेत्पुनर्गुह्यैर्मुख्यैर्नामभिरीश्वरम्</w:t>
      </w:r>
      <w:r w:rsidRPr="00BB4342">
        <w:rPr>
          <w:rFonts w:ascii="Arial Unicode MS" w:eastAsia="Arial Unicode MS" w:hAnsi="Arial Unicode MS" w:cs="Arial Unicode MS"/>
          <w:sz w:val="26"/>
          <w:szCs w:val="26"/>
          <w:cs/>
          <w:lang w:bidi="hi-IN"/>
          <w:rPrChange w:id="20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5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57" w:author="srmamidi" w:date="2015-09-20T12:00:00Z">
            <w:rPr>
              <w:rFonts w:ascii="Arial Unicode MS" w:eastAsia="Arial Unicode MS" w:hAnsi="Arial Unicode MS" w:cs="Arial Unicode MS"/>
              <w:sz w:val="26"/>
              <w:szCs w:val="26"/>
              <w:lang w:bidi="hi-IN"/>
            </w:rPr>
          </w:rPrChange>
        </w:rPr>
        <w:pPrChange w:id="205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59" w:author="srmamidi" w:date="2015-09-20T12:00:00Z">
            <w:rPr>
              <w:rFonts w:ascii="Arial Unicode MS" w:eastAsia="Arial Unicode MS" w:hAnsi="Arial Unicode MS" w:cs="Arial Unicode MS" w:hint="cs"/>
              <w:sz w:val="26"/>
              <w:szCs w:val="26"/>
              <w:cs/>
              <w:lang w:bidi="hi-IN"/>
            </w:rPr>
          </w:rPrChange>
        </w:rPr>
        <w:t>क्षिप्रप्रसादजननैश्चतुर्वर्गफलोदयै</w:t>
      </w:r>
      <w:r w:rsidRPr="00BB4342">
        <w:rPr>
          <w:rFonts w:ascii="Arial Unicode MS" w:eastAsia="Arial Unicode MS" w:hAnsi="Arial Unicode MS" w:cs="Arial Unicode MS"/>
          <w:sz w:val="26"/>
          <w:szCs w:val="26"/>
          <w:lang w:bidi="hi-IN"/>
          <w:rPrChange w:id="206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061" w:author="srmamidi" w:date="2015-09-20T12:00:00Z">
            <w:rPr>
              <w:rFonts w:ascii="Arial Unicode MS" w:eastAsia="Arial Unicode MS" w:hAnsi="Arial Unicode MS" w:cs="Arial Unicode MS" w:hint="cs"/>
              <w:sz w:val="26"/>
              <w:szCs w:val="26"/>
              <w:cs/>
              <w:lang w:bidi="hi-IN"/>
            </w:rPr>
          </w:rPrChange>
        </w:rPr>
        <w:t>॥</w:t>
      </w:r>
    </w:p>
    <w:p w:rsidR="00BB4342" w:rsidRPr="00BB4342" w:rsidDel="00CD2EBA" w:rsidRDefault="00BB4342" w:rsidP="00BB4342">
      <w:pPr>
        <w:autoSpaceDE w:val="0"/>
        <w:autoSpaceDN w:val="0"/>
        <w:adjustRightInd w:val="0"/>
        <w:spacing w:after="0" w:line="240" w:lineRule="auto"/>
        <w:ind w:left="540"/>
        <w:rPr>
          <w:del w:id="2062" w:author="srmamidi" w:date="2015-07-04T16:40:00Z"/>
          <w:rFonts w:ascii="Arial Unicode MS" w:eastAsia="Arial Unicode MS" w:hAnsi="Arial Unicode MS" w:cs="Arial Unicode MS"/>
          <w:sz w:val="26"/>
          <w:szCs w:val="26"/>
          <w:lang w:bidi="hi-IN"/>
          <w:rPrChange w:id="2063" w:author="srmamidi" w:date="2015-09-20T12:00:00Z">
            <w:rPr>
              <w:del w:id="2064" w:author="srmamidi" w:date="2015-07-04T16:40:00Z"/>
              <w:rFonts w:ascii="Arial Unicode MS" w:eastAsia="Arial Unicode MS" w:hAnsi="Arial Unicode MS" w:cs="Arial Unicode MS"/>
              <w:sz w:val="26"/>
              <w:szCs w:val="26"/>
              <w:lang w:bidi="hi-IN"/>
            </w:rPr>
          </w:rPrChange>
        </w:rPr>
        <w:pPrChange w:id="2065"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66" w:author="srmamidi" w:date="2015-09-20T12:00:00Z">
            <w:rPr>
              <w:rFonts w:ascii="Arial Unicode MS" w:eastAsia="Arial Unicode MS" w:hAnsi="Arial Unicode MS" w:cs="Arial Unicode MS"/>
              <w:sz w:val="26"/>
              <w:szCs w:val="26"/>
              <w:lang w:bidi="hi-IN"/>
            </w:rPr>
          </w:rPrChange>
        </w:rPr>
        <w:pPrChange w:id="2067"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68" w:author="srmamidi" w:date="2015-09-20T12:00:00Z">
            <w:rPr>
              <w:rFonts w:ascii="Arial Unicode MS" w:eastAsia="Arial Unicode MS" w:hAnsi="Arial Unicode MS" w:cs="Arial Unicode MS"/>
              <w:sz w:val="26"/>
              <w:szCs w:val="26"/>
              <w:lang w:bidi="hi-IN"/>
            </w:rPr>
          </w:rPrChange>
        </w:rPr>
        <w:pPrChange w:id="2069"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70" w:author="srmamidi" w:date="2015-09-20T12:00:00Z">
            <w:rPr>
              <w:rFonts w:ascii="Arial Unicode MS" w:eastAsia="Arial Unicode MS" w:hAnsi="Arial Unicode MS" w:cs="Arial Unicode MS" w:hint="cs"/>
              <w:sz w:val="26"/>
              <w:szCs w:val="26"/>
              <w:cs/>
              <w:lang w:bidi="hi-IN"/>
            </w:rPr>
          </w:rPrChange>
        </w:rPr>
        <w:t>हन्त</w:t>
      </w:r>
      <w:r w:rsidRPr="00BB4342">
        <w:rPr>
          <w:rFonts w:ascii="Arial Unicode MS" w:eastAsia="Arial Unicode MS" w:hAnsi="Arial Unicode MS" w:cs="Arial Unicode MS"/>
          <w:sz w:val="26"/>
          <w:szCs w:val="26"/>
          <w:cs/>
          <w:lang w:bidi="hi-IN"/>
          <w:rPrChange w:id="20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72"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20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74" w:author="srmamidi" w:date="2015-09-20T12:00:00Z">
            <w:rPr>
              <w:rFonts w:ascii="Arial Unicode MS" w:eastAsia="Arial Unicode MS" w:hAnsi="Arial Unicode MS" w:cs="Arial Unicode MS" w:hint="cs"/>
              <w:sz w:val="26"/>
              <w:szCs w:val="26"/>
              <w:cs/>
              <w:lang w:bidi="hi-IN"/>
            </w:rPr>
          </w:rPrChange>
        </w:rPr>
        <w:t>संप्रवक्ष्यामि</w:t>
      </w:r>
      <w:r w:rsidRPr="00BB4342">
        <w:rPr>
          <w:rFonts w:ascii="Arial Unicode MS" w:eastAsia="Arial Unicode MS" w:hAnsi="Arial Unicode MS" w:cs="Arial Unicode MS"/>
          <w:sz w:val="26"/>
          <w:szCs w:val="26"/>
          <w:cs/>
          <w:lang w:bidi="hi-IN"/>
          <w:rPrChange w:id="20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76" w:author="srmamidi" w:date="2015-09-20T12:00:00Z">
            <w:rPr>
              <w:rFonts w:ascii="Arial Unicode MS" w:eastAsia="Arial Unicode MS" w:hAnsi="Arial Unicode MS" w:cs="Arial Unicode MS" w:hint="cs"/>
              <w:sz w:val="26"/>
              <w:szCs w:val="26"/>
              <w:cs/>
              <w:lang w:bidi="hi-IN"/>
            </w:rPr>
          </w:rPrChange>
        </w:rPr>
        <w:t>तान्यपि</w:t>
      </w:r>
      <w:r w:rsidRPr="00BB4342">
        <w:rPr>
          <w:rFonts w:ascii="Arial Unicode MS" w:eastAsia="Arial Unicode MS" w:hAnsi="Arial Unicode MS" w:cs="Arial Unicode MS"/>
          <w:sz w:val="26"/>
          <w:szCs w:val="26"/>
          <w:cs/>
          <w:lang w:bidi="hi-IN"/>
          <w:rPrChange w:id="20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78" w:author="srmamidi" w:date="2015-09-20T12:00:00Z">
            <w:rPr>
              <w:rFonts w:ascii="Arial Unicode MS" w:eastAsia="Arial Unicode MS" w:hAnsi="Arial Unicode MS" w:cs="Arial Unicode MS" w:hint="cs"/>
              <w:sz w:val="26"/>
              <w:szCs w:val="26"/>
              <w:cs/>
              <w:lang w:bidi="hi-IN"/>
            </w:rPr>
          </w:rPrChange>
        </w:rPr>
        <w:t>प्रणतासि</w:t>
      </w:r>
      <w:r w:rsidRPr="00BB4342">
        <w:rPr>
          <w:rFonts w:ascii="Arial Unicode MS" w:eastAsia="Arial Unicode MS" w:hAnsi="Arial Unicode MS" w:cs="Arial Unicode MS"/>
          <w:sz w:val="26"/>
          <w:szCs w:val="26"/>
          <w:cs/>
          <w:lang w:bidi="hi-IN"/>
          <w:rPrChange w:id="20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80" w:author="srmamidi" w:date="2015-09-20T12:00:00Z">
            <w:rPr>
              <w:rFonts w:ascii="Arial Unicode MS" w:eastAsia="Arial Unicode MS" w:hAnsi="Arial Unicode MS" w:cs="Arial Unicode MS" w:hint="cs"/>
              <w:sz w:val="26"/>
              <w:szCs w:val="26"/>
              <w:cs/>
              <w:lang w:bidi="hi-IN"/>
            </w:rPr>
          </w:rPrChange>
        </w:rPr>
        <w:t>यत्</w:t>
      </w:r>
      <w:r w:rsidRPr="00BB4342">
        <w:rPr>
          <w:rFonts w:ascii="Arial Unicode MS" w:eastAsia="Arial Unicode MS" w:hAnsi="Arial Unicode MS" w:cs="Arial Unicode MS"/>
          <w:sz w:val="26"/>
          <w:szCs w:val="26"/>
          <w:cs/>
          <w:lang w:bidi="hi-IN"/>
          <w:rPrChange w:id="20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8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0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84" w:author="srmamidi" w:date="2015-09-20T12:00:00Z">
            <w:rPr>
              <w:rFonts w:ascii="Arial Unicode MS" w:eastAsia="Arial Unicode MS" w:hAnsi="Arial Unicode MS" w:cs="Arial Unicode MS" w:hint="cs"/>
              <w:sz w:val="26"/>
              <w:szCs w:val="26"/>
              <w:cs/>
              <w:lang w:bidi="hi-IN"/>
            </w:rPr>
          </w:rPrChange>
        </w:rPr>
        <w:t>इमानि</w:t>
      </w:r>
      <w:r w:rsidRPr="00BB4342">
        <w:rPr>
          <w:rFonts w:ascii="Arial Unicode MS" w:eastAsia="Arial Unicode MS" w:hAnsi="Arial Unicode MS" w:cs="Arial Unicode MS"/>
          <w:sz w:val="26"/>
          <w:szCs w:val="26"/>
          <w:cs/>
          <w:lang w:bidi="hi-IN"/>
          <w:rPrChange w:id="20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86" w:author="srmamidi" w:date="2015-09-20T12:00:00Z">
            <w:rPr>
              <w:rFonts w:ascii="Arial Unicode MS" w:eastAsia="Arial Unicode MS" w:hAnsi="Arial Unicode MS" w:cs="Arial Unicode MS" w:hint="cs"/>
              <w:sz w:val="26"/>
              <w:szCs w:val="26"/>
              <w:cs/>
              <w:lang w:bidi="hi-IN"/>
            </w:rPr>
          </w:rPrChange>
        </w:rPr>
        <w:t>गौरी</w:t>
      </w:r>
      <w:r w:rsidRPr="00BB4342">
        <w:rPr>
          <w:rFonts w:ascii="Arial Unicode MS" w:eastAsia="Arial Unicode MS" w:hAnsi="Arial Unicode MS" w:cs="Arial Unicode MS"/>
          <w:sz w:val="26"/>
          <w:szCs w:val="26"/>
          <w:cs/>
          <w:lang w:bidi="hi-IN"/>
          <w:rPrChange w:id="20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88" w:author="srmamidi" w:date="2015-09-20T12:00:00Z">
            <w:rPr>
              <w:rFonts w:ascii="Arial Unicode MS" w:eastAsia="Arial Unicode MS" w:hAnsi="Arial Unicode MS" w:cs="Arial Unicode MS" w:hint="cs"/>
              <w:sz w:val="26"/>
              <w:szCs w:val="26"/>
              <w:cs/>
              <w:lang w:bidi="hi-IN"/>
            </w:rPr>
          </w:rPrChange>
        </w:rPr>
        <w:t>नामानि</w:t>
      </w:r>
      <w:r w:rsidRPr="00BB4342">
        <w:rPr>
          <w:rFonts w:ascii="Arial Unicode MS" w:eastAsia="Arial Unicode MS" w:hAnsi="Arial Unicode MS" w:cs="Arial Unicode MS"/>
          <w:sz w:val="26"/>
          <w:szCs w:val="26"/>
          <w:cs/>
          <w:lang w:bidi="hi-IN"/>
          <w:rPrChange w:id="20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90" w:author="srmamidi" w:date="2015-09-20T12:00:00Z">
            <w:rPr>
              <w:rFonts w:ascii="Arial Unicode MS" w:eastAsia="Arial Unicode MS" w:hAnsi="Arial Unicode MS" w:cs="Arial Unicode MS" w:hint="cs"/>
              <w:sz w:val="26"/>
              <w:szCs w:val="26"/>
              <w:cs/>
              <w:lang w:bidi="hi-IN"/>
            </w:rPr>
          </w:rPrChange>
        </w:rPr>
        <w:t>सुगोप्यानि</w:t>
      </w:r>
      <w:r w:rsidRPr="00BB4342">
        <w:rPr>
          <w:rFonts w:ascii="Arial Unicode MS" w:eastAsia="Arial Unicode MS" w:hAnsi="Arial Unicode MS" w:cs="Arial Unicode MS"/>
          <w:sz w:val="26"/>
          <w:szCs w:val="26"/>
          <w:cs/>
          <w:lang w:bidi="hi-IN"/>
          <w:rPrChange w:id="20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92" w:author="srmamidi" w:date="2015-09-20T12:00:00Z">
            <w:rPr>
              <w:rFonts w:ascii="Arial Unicode MS" w:eastAsia="Arial Unicode MS" w:hAnsi="Arial Unicode MS" w:cs="Arial Unicode MS" w:hint="cs"/>
              <w:sz w:val="26"/>
              <w:szCs w:val="26"/>
              <w:cs/>
              <w:lang w:bidi="hi-IN"/>
            </w:rPr>
          </w:rPrChange>
        </w:rPr>
        <w:t>सतामपि</w:t>
      </w:r>
      <w:r w:rsidRPr="00BB4342">
        <w:rPr>
          <w:rFonts w:ascii="Arial Unicode MS" w:eastAsia="Arial Unicode MS" w:hAnsi="Arial Unicode MS" w:cs="Arial Unicode MS"/>
          <w:sz w:val="26"/>
          <w:szCs w:val="26"/>
          <w:cs/>
          <w:lang w:bidi="hi-IN"/>
          <w:rPrChange w:id="20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9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095" w:author="srmamidi" w:date="2015-09-20T12:00:00Z">
            <w:rPr>
              <w:rFonts w:ascii="Arial Unicode MS" w:eastAsia="Arial Unicode MS" w:hAnsi="Arial Unicode MS" w:cs="Arial Unicode MS"/>
              <w:sz w:val="26"/>
              <w:szCs w:val="26"/>
              <w:lang w:bidi="hi-IN"/>
            </w:rPr>
          </w:rPrChange>
        </w:rPr>
        <w:pPrChange w:id="209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097"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20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099" w:author="srmamidi" w:date="2015-09-20T12:00:00Z">
            <w:rPr>
              <w:rFonts w:ascii="Arial Unicode MS" w:eastAsia="Arial Unicode MS" w:hAnsi="Arial Unicode MS" w:cs="Arial Unicode MS" w:hint="cs"/>
              <w:sz w:val="26"/>
              <w:szCs w:val="26"/>
              <w:cs/>
              <w:lang w:bidi="hi-IN"/>
            </w:rPr>
          </w:rPrChange>
        </w:rPr>
        <w:t>हंस</w:t>
      </w:r>
      <w:del w:id="2100" w:author="padma p" w:date="2015-06-11T19:49:00Z">
        <w:r w:rsidRPr="00BB4342" w:rsidDel="00996675">
          <w:rPr>
            <w:rFonts w:ascii="Arial Unicode MS" w:eastAsia="Arial Unicode MS" w:hAnsi="Arial Unicode MS" w:cs="Arial Unicode MS"/>
            <w:sz w:val="26"/>
            <w:szCs w:val="26"/>
            <w:cs/>
            <w:lang w:bidi="hi-IN"/>
            <w:rPrChange w:id="2101" w:author="srmamidi" w:date="2015-09-20T12:00:00Z">
              <w:rPr>
                <w:rFonts w:ascii="Arial Unicode MS" w:eastAsia="Arial Unicode MS" w:hAnsi="Arial Unicode MS" w:cs="Arial Unicode MS"/>
                <w:sz w:val="26"/>
                <w:szCs w:val="26"/>
                <w:cs/>
                <w:lang w:bidi="hi-IN"/>
              </w:rPr>
            </w:rPrChange>
          </w:rPr>
          <w:delText xml:space="preserve"> </w:delText>
        </w:r>
        <w:r w:rsidRPr="00BB4342" w:rsidDel="00996675">
          <w:rPr>
            <w:rFonts w:ascii="Arial Unicode MS" w:eastAsia="Arial Unicode MS" w:hAnsi="Arial Unicode MS" w:cs="Arial Unicode MS" w:hint="cs"/>
            <w:sz w:val="26"/>
            <w:szCs w:val="26"/>
            <w:cs/>
            <w:lang w:bidi="hi-IN"/>
            <w:rPrChange w:id="2102" w:author="srmamidi" w:date="2015-09-20T12:00:00Z">
              <w:rPr>
                <w:rFonts w:ascii="Arial Unicode MS" w:eastAsia="Arial Unicode MS" w:hAnsi="Arial Unicode MS" w:cs="Arial Unicode MS" w:hint="cs"/>
                <w:sz w:val="26"/>
                <w:szCs w:val="26"/>
                <w:cs/>
                <w:lang w:bidi="hi-IN"/>
              </w:rPr>
            </w:rPrChange>
          </w:rPr>
          <w:delText>स्र</w:delText>
        </w:r>
      </w:del>
      <w:ins w:id="2103" w:author="padma p" w:date="2015-06-11T19:50:00Z">
        <w:r w:rsidRPr="00BB4342">
          <w:rPr>
            <w:rFonts w:ascii="Arial Unicode MS" w:eastAsia="Arial Unicode MS" w:hAnsi="Arial Unicode MS" w:cs="Arial Unicode MS" w:hint="cs"/>
            <w:sz w:val="26"/>
            <w:szCs w:val="26"/>
            <w:cs/>
            <w:lang w:bidi="sa-IN"/>
            <w:rPrChange w:id="2104" w:author="srmamidi" w:date="2015-09-20T12:00:00Z">
              <w:rPr>
                <w:rFonts w:ascii="Arial Unicode MS" w:eastAsia="Arial Unicode MS" w:hAnsi="Arial Unicode MS" w:cs="Arial Unicode MS" w:hint="cs"/>
                <w:sz w:val="26"/>
                <w:szCs w:val="26"/>
                <w:cs/>
                <w:lang w:bidi="sa-IN"/>
              </w:rPr>
            </w:rPrChange>
          </w:rPr>
          <w:t>स्त्र</w:t>
        </w:r>
      </w:ins>
      <w:r w:rsidRPr="00BB4342">
        <w:rPr>
          <w:rFonts w:ascii="Arial Unicode MS" w:eastAsia="Arial Unicode MS" w:hAnsi="Arial Unicode MS" w:cs="Arial Unicode MS" w:hint="cs"/>
          <w:sz w:val="26"/>
          <w:szCs w:val="26"/>
          <w:cs/>
          <w:lang w:bidi="hi-IN"/>
          <w:rPrChange w:id="2105" w:author="srmamidi" w:date="2015-09-20T12:00:00Z">
            <w:rPr>
              <w:rFonts w:ascii="Arial Unicode MS" w:eastAsia="Arial Unicode MS" w:hAnsi="Arial Unicode MS" w:cs="Arial Unicode MS" w:hint="cs"/>
              <w:sz w:val="26"/>
              <w:szCs w:val="26"/>
              <w:cs/>
              <w:lang w:bidi="hi-IN"/>
            </w:rPr>
          </w:rPrChange>
        </w:rPr>
        <w:t>यीमयो</w:t>
      </w:r>
      <w:r w:rsidRPr="00BB4342">
        <w:rPr>
          <w:rFonts w:ascii="Arial Unicode MS" w:eastAsia="Arial Unicode MS" w:hAnsi="Arial Unicode MS" w:cs="Arial Unicode MS"/>
          <w:sz w:val="26"/>
          <w:szCs w:val="26"/>
          <w:cs/>
          <w:lang w:bidi="hi-IN"/>
          <w:rPrChange w:id="21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07" w:author="srmamidi" w:date="2015-09-20T12:00:00Z">
            <w:rPr>
              <w:rFonts w:ascii="Arial Unicode MS" w:eastAsia="Arial Unicode MS" w:hAnsi="Arial Unicode MS" w:cs="Arial Unicode MS" w:hint="cs"/>
              <w:sz w:val="26"/>
              <w:szCs w:val="26"/>
              <w:cs/>
              <w:lang w:bidi="hi-IN"/>
            </w:rPr>
          </w:rPrChange>
        </w:rPr>
        <w:t>धाता</w:t>
      </w:r>
      <w:r w:rsidRPr="00BB4342">
        <w:rPr>
          <w:rFonts w:ascii="Arial Unicode MS" w:eastAsia="Arial Unicode MS" w:hAnsi="Arial Unicode MS" w:cs="Arial Unicode MS"/>
          <w:sz w:val="26"/>
          <w:szCs w:val="26"/>
          <w:cs/>
          <w:lang w:bidi="hi-IN"/>
          <w:rPrChange w:id="21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09" w:author="srmamidi" w:date="2015-09-20T12:00:00Z">
            <w:rPr>
              <w:rFonts w:ascii="Arial Unicode MS" w:eastAsia="Arial Unicode MS" w:hAnsi="Arial Unicode MS" w:cs="Arial Unicode MS" w:hint="cs"/>
              <w:sz w:val="26"/>
              <w:szCs w:val="26"/>
              <w:cs/>
              <w:lang w:bidi="hi-IN"/>
            </w:rPr>
          </w:rPrChange>
        </w:rPr>
        <w:t>योगीन्द्रहृदयालयः</w:t>
      </w:r>
      <w:r w:rsidRPr="00BB4342">
        <w:rPr>
          <w:rFonts w:ascii="Arial Unicode MS" w:eastAsia="Arial Unicode MS" w:hAnsi="Arial Unicode MS" w:cs="Arial Unicode MS"/>
          <w:sz w:val="26"/>
          <w:szCs w:val="26"/>
          <w:cs/>
          <w:lang w:bidi="hi-IN"/>
          <w:rPrChange w:id="21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1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13" w:author="srmamidi" w:date="2015-09-20T12:00:00Z">
            <w:rPr>
              <w:rFonts w:ascii="Arial Unicode MS" w:eastAsia="Arial Unicode MS" w:hAnsi="Arial Unicode MS" w:cs="Arial Unicode MS" w:hint="cs"/>
              <w:sz w:val="26"/>
              <w:szCs w:val="26"/>
              <w:cs/>
              <w:lang w:bidi="hi-IN"/>
            </w:rPr>
          </w:rPrChange>
        </w:rPr>
        <w:t>त्रिधामा</w:t>
      </w:r>
      <w:r w:rsidRPr="00BB4342">
        <w:rPr>
          <w:rFonts w:ascii="Arial Unicode MS" w:eastAsia="Arial Unicode MS" w:hAnsi="Arial Unicode MS" w:cs="Arial Unicode MS"/>
          <w:sz w:val="26"/>
          <w:szCs w:val="26"/>
          <w:cs/>
          <w:lang w:bidi="hi-IN"/>
          <w:rPrChange w:id="21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15" w:author="srmamidi" w:date="2015-09-20T12:00:00Z">
            <w:rPr>
              <w:rFonts w:ascii="Arial Unicode MS" w:eastAsia="Arial Unicode MS" w:hAnsi="Arial Unicode MS" w:cs="Arial Unicode MS" w:hint="cs"/>
              <w:sz w:val="26"/>
              <w:szCs w:val="26"/>
              <w:cs/>
              <w:lang w:bidi="hi-IN"/>
            </w:rPr>
          </w:rPrChange>
        </w:rPr>
        <w:t>त्रिगुणातीतस्त्रिमूर्तिस्त्रिजगन्मयः</w:t>
      </w:r>
      <w:r w:rsidRPr="00BB4342">
        <w:rPr>
          <w:rFonts w:ascii="Arial Unicode MS" w:eastAsia="Arial Unicode MS" w:hAnsi="Arial Unicode MS" w:cs="Arial Unicode MS"/>
          <w:sz w:val="26"/>
          <w:szCs w:val="26"/>
          <w:cs/>
          <w:lang w:bidi="hi-IN"/>
          <w:rPrChange w:id="21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1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118" w:author="srmamidi" w:date="2015-09-20T12:00:00Z">
            <w:rPr>
              <w:rFonts w:ascii="Arial Unicode MS" w:eastAsia="Arial Unicode MS" w:hAnsi="Arial Unicode MS" w:cs="Arial Unicode MS"/>
              <w:sz w:val="26"/>
              <w:szCs w:val="26"/>
              <w:lang w:bidi="hi-IN"/>
            </w:rPr>
          </w:rPrChange>
        </w:rPr>
        <w:pPrChange w:id="2119"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120" w:author="srmamidi" w:date="2015-09-20T12:00:00Z">
            <w:rPr>
              <w:rFonts w:ascii="Arial Unicode MS" w:eastAsia="Arial Unicode MS" w:hAnsi="Arial Unicode MS" w:cs="Arial Unicode MS" w:hint="cs"/>
              <w:sz w:val="26"/>
              <w:szCs w:val="26"/>
              <w:cs/>
              <w:lang w:bidi="hi-IN"/>
            </w:rPr>
          </w:rPrChange>
        </w:rPr>
        <w:t>नारायण</w:t>
      </w:r>
      <w:r w:rsidRPr="00BB4342">
        <w:rPr>
          <w:rFonts w:ascii="Arial Unicode MS" w:eastAsia="Arial Unicode MS" w:hAnsi="Arial Unicode MS" w:cs="Arial Unicode MS"/>
          <w:sz w:val="26"/>
          <w:szCs w:val="26"/>
          <w:lang w:bidi="hi-IN"/>
          <w:rPrChange w:id="2121"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122" w:author="srmamidi" w:date="2015-09-20T12:00: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cs/>
          <w:lang w:bidi="hi-IN"/>
          <w:rPrChange w:id="21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24" w:author="srmamidi" w:date="2015-09-20T12:00:00Z">
            <w:rPr>
              <w:rFonts w:ascii="Arial Unicode MS" w:eastAsia="Arial Unicode MS" w:hAnsi="Arial Unicode MS" w:cs="Arial Unicode MS" w:hint="cs"/>
              <w:sz w:val="26"/>
              <w:szCs w:val="26"/>
              <w:cs/>
              <w:lang w:bidi="hi-IN"/>
            </w:rPr>
          </w:rPrChange>
        </w:rPr>
        <w:t>ब्रह्म</w:t>
      </w:r>
      <w:r w:rsidRPr="00BB4342">
        <w:rPr>
          <w:rFonts w:ascii="Arial Unicode MS" w:eastAsia="Arial Unicode MS" w:hAnsi="Arial Unicode MS" w:cs="Arial Unicode MS"/>
          <w:sz w:val="26"/>
          <w:szCs w:val="26"/>
          <w:cs/>
          <w:lang w:bidi="hi-IN"/>
          <w:rPrChange w:id="21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26" w:author="srmamidi" w:date="2015-09-20T12:00: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cs/>
          <w:lang w:bidi="hi-IN"/>
          <w:rPrChange w:id="21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28" w:author="srmamidi" w:date="2015-09-20T12:00:00Z">
            <w:rPr>
              <w:rFonts w:ascii="Arial Unicode MS" w:eastAsia="Arial Unicode MS" w:hAnsi="Arial Unicode MS" w:cs="Arial Unicode MS" w:hint="cs"/>
              <w:sz w:val="26"/>
              <w:szCs w:val="26"/>
              <w:cs/>
              <w:lang w:bidi="hi-IN"/>
            </w:rPr>
          </w:rPrChange>
        </w:rPr>
        <w:t>तत्वं</w:t>
      </w:r>
      <w:r w:rsidRPr="00BB4342">
        <w:rPr>
          <w:rFonts w:ascii="Arial Unicode MS" w:eastAsia="Arial Unicode MS" w:hAnsi="Arial Unicode MS" w:cs="Arial Unicode MS"/>
          <w:sz w:val="26"/>
          <w:szCs w:val="26"/>
          <w:cs/>
          <w:lang w:bidi="hi-IN"/>
          <w:rPrChange w:id="21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30" w:author="srmamidi" w:date="2015-09-20T12:00:00Z">
            <w:rPr>
              <w:rFonts w:ascii="Arial Unicode MS" w:eastAsia="Arial Unicode MS" w:hAnsi="Arial Unicode MS" w:cs="Arial Unicode MS" w:hint="cs"/>
              <w:sz w:val="26"/>
              <w:szCs w:val="26"/>
              <w:cs/>
              <w:lang w:bidi="hi-IN"/>
            </w:rPr>
          </w:rPrChange>
        </w:rPr>
        <w:t>परात्परः</w:t>
      </w:r>
      <w:r w:rsidRPr="00BB4342">
        <w:rPr>
          <w:rFonts w:ascii="Arial Unicode MS" w:eastAsia="Arial Unicode MS" w:hAnsi="Arial Unicode MS" w:cs="Arial Unicode MS"/>
          <w:sz w:val="26"/>
          <w:szCs w:val="26"/>
          <w:cs/>
          <w:lang w:bidi="hi-IN"/>
          <w:rPrChange w:id="21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3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34" w:author="srmamidi" w:date="2015-09-20T12:00:00Z">
            <w:rPr>
              <w:rFonts w:ascii="Arial Unicode MS" w:eastAsia="Arial Unicode MS" w:hAnsi="Arial Unicode MS" w:cs="Arial Unicode MS" w:hint="cs"/>
              <w:sz w:val="26"/>
              <w:szCs w:val="26"/>
              <w:cs/>
              <w:lang w:bidi="hi-IN"/>
            </w:rPr>
          </w:rPrChange>
        </w:rPr>
        <w:t>भार्गवो</w:t>
      </w:r>
      <w:r w:rsidRPr="00BB4342">
        <w:rPr>
          <w:rFonts w:ascii="Arial Unicode MS" w:eastAsia="Arial Unicode MS" w:hAnsi="Arial Unicode MS" w:cs="Arial Unicode MS"/>
          <w:sz w:val="26"/>
          <w:szCs w:val="26"/>
          <w:cs/>
          <w:lang w:bidi="hi-IN"/>
          <w:rPrChange w:id="21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36" w:author="srmamidi" w:date="2015-09-20T12:00:00Z">
            <w:rPr>
              <w:rFonts w:ascii="Arial Unicode MS" w:eastAsia="Arial Unicode MS" w:hAnsi="Arial Unicode MS" w:cs="Arial Unicode MS" w:hint="cs"/>
              <w:sz w:val="26"/>
              <w:szCs w:val="26"/>
              <w:cs/>
              <w:lang w:bidi="hi-IN"/>
            </w:rPr>
          </w:rPrChange>
        </w:rPr>
        <w:t>धर्मचरणो</w:t>
      </w:r>
      <w:r w:rsidRPr="00BB4342">
        <w:rPr>
          <w:rFonts w:ascii="Arial Unicode MS" w:eastAsia="Arial Unicode MS" w:hAnsi="Arial Unicode MS" w:cs="Arial Unicode MS"/>
          <w:sz w:val="26"/>
          <w:szCs w:val="26"/>
          <w:cs/>
          <w:lang w:bidi="hi-IN"/>
          <w:rPrChange w:id="21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38" w:author="srmamidi" w:date="2015-09-20T12:00:00Z">
            <w:rPr>
              <w:rFonts w:ascii="Arial Unicode MS" w:eastAsia="Arial Unicode MS" w:hAnsi="Arial Unicode MS" w:cs="Arial Unicode MS" w:hint="cs"/>
              <w:sz w:val="26"/>
              <w:szCs w:val="26"/>
              <w:cs/>
              <w:lang w:bidi="hi-IN"/>
            </w:rPr>
          </w:rPrChange>
        </w:rPr>
        <w:t>भर्गरूप</w:t>
      </w:r>
      <w:r w:rsidRPr="00BB4342">
        <w:rPr>
          <w:rFonts w:ascii="Arial Unicode MS" w:eastAsia="Arial Unicode MS" w:hAnsi="Arial Unicode MS" w:cs="Arial Unicode MS"/>
          <w:sz w:val="26"/>
          <w:szCs w:val="26"/>
          <w:lang w:bidi="hi-IN"/>
          <w:rPrChange w:id="2139"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140" w:author="srmamidi" w:date="2015-09-20T12:00:00Z">
            <w:rPr>
              <w:rFonts w:ascii="Arial Unicode MS" w:eastAsia="Arial Unicode MS" w:hAnsi="Arial Unicode MS" w:cs="Arial Unicode MS" w:hint="cs"/>
              <w:sz w:val="26"/>
              <w:szCs w:val="26"/>
              <w:cs/>
              <w:lang w:bidi="hi-IN"/>
            </w:rPr>
          </w:rPrChange>
        </w:rPr>
        <w:t>सतां</w:t>
      </w:r>
      <w:r w:rsidRPr="00BB4342">
        <w:rPr>
          <w:rFonts w:ascii="Arial Unicode MS" w:eastAsia="Arial Unicode MS" w:hAnsi="Arial Unicode MS" w:cs="Arial Unicode MS"/>
          <w:sz w:val="26"/>
          <w:szCs w:val="26"/>
          <w:cs/>
          <w:lang w:bidi="hi-IN"/>
          <w:rPrChange w:id="21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42" w:author="srmamidi" w:date="2015-09-20T12:00:00Z">
            <w:rPr>
              <w:rFonts w:ascii="Arial Unicode MS" w:eastAsia="Arial Unicode MS" w:hAnsi="Arial Unicode MS" w:cs="Arial Unicode MS" w:hint="cs"/>
              <w:sz w:val="26"/>
              <w:szCs w:val="26"/>
              <w:cs/>
              <w:lang w:bidi="hi-IN"/>
            </w:rPr>
          </w:rPrChange>
        </w:rPr>
        <w:t>गतिः</w:t>
      </w:r>
      <w:r w:rsidRPr="00BB4342">
        <w:rPr>
          <w:rFonts w:ascii="Arial Unicode MS" w:eastAsia="Arial Unicode MS" w:hAnsi="Arial Unicode MS" w:cs="Arial Unicode MS"/>
          <w:sz w:val="26"/>
          <w:szCs w:val="26"/>
          <w:cs/>
          <w:lang w:bidi="hi-IN"/>
          <w:rPrChange w:id="21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4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145" w:author="srmamidi" w:date="2015-09-20T12:00:00Z">
            <w:rPr>
              <w:rFonts w:ascii="Arial Unicode MS" w:eastAsia="Arial Unicode MS" w:hAnsi="Arial Unicode MS" w:cs="Arial Unicode MS"/>
              <w:sz w:val="26"/>
              <w:szCs w:val="26"/>
              <w:lang w:bidi="hi-IN"/>
            </w:rPr>
          </w:rPrChange>
        </w:rPr>
        <w:pPrChange w:id="214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147" w:author="srmamidi" w:date="2015-09-20T12:00:00Z">
            <w:rPr>
              <w:rFonts w:ascii="Arial Unicode MS" w:eastAsia="Arial Unicode MS" w:hAnsi="Arial Unicode MS" w:cs="Arial Unicode MS" w:hint="cs"/>
              <w:sz w:val="26"/>
              <w:szCs w:val="26"/>
              <w:cs/>
              <w:lang w:bidi="hi-IN"/>
            </w:rPr>
          </w:rPrChange>
        </w:rPr>
        <w:t>इति</w:t>
      </w:r>
      <w:r w:rsidRPr="00BB4342">
        <w:rPr>
          <w:rFonts w:ascii="Arial Unicode MS" w:eastAsia="Arial Unicode MS" w:hAnsi="Arial Unicode MS" w:cs="Arial Unicode MS"/>
          <w:sz w:val="26"/>
          <w:szCs w:val="26"/>
          <w:cs/>
          <w:lang w:bidi="hi-IN"/>
          <w:rPrChange w:id="21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49" w:author="srmamidi" w:date="2015-09-20T12:00:00Z">
            <w:rPr>
              <w:rFonts w:ascii="Arial Unicode MS" w:eastAsia="Arial Unicode MS" w:hAnsi="Arial Unicode MS" w:cs="Arial Unicode MS" w:hint="cs"/>
              <w:sz w:val="26"/>
              <w:szCs w:val="26"/>
              <w:cs/>
              <w:lang w:bidi="hi-IN"/>
            </w:rPr>
          </w:rPrChange>
        </w:rPr>
        <w:t>षोडशभिः</w:t>
      </w:r>
      <w:r w:rsidRPr="00BB4342">
        <w:rPr>
          <w:rFonts w:ascii="Arial Unicode MS" w:eastAsia="Arial Unicode MS" w:hAnsi="Arial Unicode MS" w:cs="Arial Unicode MS"/>
          <w:sz w:val="26"/>
          <w:szCs w:val="26"/>
          <w:cs/>
          <w:lang w:bidi="hi-IN"/>
          <w:rPrChange w:id="21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51" w:author="srmamidi" w:date="2015-09-20T12:00:00Z">
            <w:rPr>
              <w:rFonts w:ascii="Arial Unicode MS" w:eastAsia="Arial Unicode MS" w:hAnsi="Arial Unicode MS" w:cs="Arial Unicode MS" w:hint="cs"/>
              <w:sz w:val="26"/>
              <w:szCs w:val="26"/>
              <w:cs/>
              <w:lang w:bidi="hi-IN"/>
            </w:rPr>
          </w:rPrChange>
        </w:rPr>
        <w:t>स्तुत्वा</w:t>
      </w:r>
      <w:r w:rsidRPr="00BB4342">
        <w:rPr>
          <w:rFonts w:ascii="Arial Unicode MS" w:eastAsia="Arial Unicode MS" w:hAnsi="Arial Unicode MS" w:cs="Arial Unicode MS"/>
          <w:sz w:val="26"/>
          <w:szCs w:val="26"/>
          <w:cs/>
          <w:lang w:bidi="hi-IN"/>
          <w:rPrChange w:id="21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53" w:author="srmamidi" w:date="2015-09-20T12:00:00Z">
            <w:rPr>
              <w:rFonts w:ascii="Arial Unicode MS" w:eastAsia="Arial Unicode MS" w:hAnsi="Arial Unicode MS" w:cs="Arial Unicode MS" w:hint="cs"/>
              <w:sz w:val="26"/>
              <w:szCs w:val="26"/>
              <w:cs/>
              <w:lang w:bidi="hi-IN"/>
            </w:rPr>
          </w:rPrChange>
        </w:rPr>
        <w:t>नामभिर्ऋषिपुंगवम्</w:t>
      </w:r>
      <w:r w:rsidRPr="00BB4342">
        <w:rPr>
          <w:rFonts w:ascii="Arial Unicode MS" w:eastAsia="Arial Unicode MS" w:hAnsi="Arial Unicode MS" w:cs="Arial Unicode MS"/>
          <w:sz w:val="26"/>
          <w:szCs w:val="26"/>
          <w:cs/>
          <w:lang w:bidi="hi-IN"/>
          <w:rPrChange w:id="21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5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57" w:author="srmamidi" w:date="2015-09-20T12:00:00Z">
            <w:rPr>
              <w:rFonts w:ascii="Arial Unicode MS" w:eastAsia="Arial Unicode MS" w:hAnsi="Arial Unicode MS" w:cs="Arial Unicode MS" w:hint="cs"/>
              <w:sz w:val="26"/>
              <w:szCs w:val="26"/>
              <w:cs/>
              <w:lang w:bidi="hi-IN"/>
            </w:rPr>
          </w:rPrChange>
        </w:rPr>
        <w:t>सर्वाशिषां</w:t>
      </w:r>
      <w:r w:rsidRPr="00BB4342">
        <w:rPr>
          <w:rFonts w:ascii="Arial Unicode MS" w:eastAsia="Arial Unicode MS" w:hAnsi="Arial Unicode MS" w:cs="Arial Unicode MS"/>
          <w:sz w:val="26"/>
          <w:szCs w:val="26"/>
          <w:cs/>
          <w:lang w:bidi="hi-IN"/>
          <w:rPrChange w:id="21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59" w:author="srmamidi" w:date="2015-09-20T12:00:00Z">
            <w:rPr>
              <w:rFonts w:ascii="Arial Unicode MS" w:eastAsia="Arial Unicode MS" w:hAnsi="Arial Unicode MS" w:cs="Arial Unicode MS" w:hint="cs"/>
              <w:sz w:val="26"/>
              <w:szCs w:val="26"/>
              <w:cs/>
              <w:lang w:bidi="hi-IN"/>
            </w:rPr>
          </w:rPrChange>
        </w:rPr>
        <w:t>पतिं</w:t>
      </w:r>
      <w:r w:rsidRPr="00BB4342">
        <w:rPr>
          <w:rFonts w:ascii="Arial Unicode MS" w:eastAsia="Arial Unicode MS" w:hAnsi="Arial Unicode MS" w:cs="Arial Unicode MS"/>
          <w:sz w:val="26"/>
          <w:szCs w:val="26"/>
          <w:cs/>
          <w:lang w:bidi="hi-IN"/>
          <w:rPrChange w:id="21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61"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21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63" w:author="srmamidi" w:date="2015-09-20T12:00:00Z">
            <w:rPr>
              <w:rFonts w:ascii="Arial Unicode MS" w:eastAsia="Arial Unicode MS" w:hAnsi="Arial Unicode MS" w:cs="Arial Unicode MS" w:hint="cs"/>
              <w:sz w:val="26"/>
              <w:szCs w:val="26"/>
              <w:cs/>
              <w:lang w:bidi="hi-IN"/>
            </w:rPr>
          </w:rPrChange>
        </w:rPr>
        <w:t>सकलाभीष्टदायकैः</w:t>
      </w:r>
      <w:r w:rsidRPr="00BB4342">
        <w:rPr>
          <w:rFonts w:ascii="Arial Unicode MS" w:eastAsia="Arial Unicode MS" w:hAnsi="Arial Unicode MS" w:cs="Arial Unicode MS"/>
          <w:sz w:val="26"/>
          <w:szCs w:val="26"/>
          <w:cs/>
          <w:lang w:bidi="hi-IN"/>
          <w:rPrChange w:id="21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6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66" w:author="srmamidi" w:date="2015-09-20T12:00:00Z">
            <w:rPr>
              <w:rFonts w:ascii="Arial Unicode MS" w:eastAsia="Arial Unicode MS" w:hAnsi="Arial Unicode MS" w:cs="Arial Unicode MS"/>
              <w:sz w:val="26"/>
              <w:szCs w:val="26"/>
              <w:cs/>
              <w:lang w:bidi="hi-IN"/>
            </w:rPr>
          </w:rPrChange>
        </w:rPr>
        <w:t xml:space="preserve"> </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167" w:author="srmamidi" w:date="2015-09-20T12:00:00Z">
            <w:rPr>
              <w:rFonts w:ascii="Arial Unicode MS" w:eastAsia="Arial Unicode MS" w:hAnsi="Arial Unicode MS" w:cs="Arial Unicode MS"/>
              <w:sz w:val="26"/>
              <w:szCs w:val="26"/>
              <w:lang w:bidi="hi-IN"/>
            </w:rPr>
          </w:rPrChange>
        </w:rPr>
        <w:pPrChange w:id="216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169" w:author="srmamidi" w:date="2015-09-20T12:00:00Z">
            <w:rPr>
              <w:rFonts w:ascii="Arial Unicode MS" w:eastAsia="Arial Unicode MS" w:hAnsi="Arial Unicode MS" w:cs="Arial Unicode MS" w:hint="cs"/>
              <w:sz w:val="26"/>
              <w:szCs w:val="26"/>
              <w:cs/>
              <w:lang w:bidi="hi-IN"/>
            </w:rPr>
          </w:rPrChange>
        </w:rPr>
        <w:t>आत्मानं</w:t>
      </w:r>
      <w:r w:rsidRPr="00BB4342">
        <w:rPr>
          <w:rFonts w:ascii="Arial Unicode MS" w:eastAsia="Arial Unicode MS" w:hAnsi="Arial Unicode MS" w:cs="Arial Unicode MS"/>
          <w:sz w:val="26"/>
          <w:szCs w:val="26"/>
          <w:cs/>
          <w:lang w:bidi="hi-IN"/>
          <w:rPrChange w:id="21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71" w:author="srmamidi" w:date="2015-09-20T12:00:00Z">
            <w:rPr>
              <w:rFonts w:ascii="Arial Unicode MS" w:eastAsia="Arial Unicode MS" w:hAnsi="Arial Unicode MS" w:cs="Arial Unicode MS" w:hint="cs"/>
              <w:sz w:val="26"/>
              <w:szCs w:val="26"/>
              <w:cs/>
              <w:lang w:bidi="hi-IN"/>
            </w:rPr>
          </w:rPrChange>
        </w:rPr>
        <w:t>विन्यसेदङ्गेष्वनेन</w:t>
      </w:r>
      <w:r w:rsidRPr="00BB4342">
        <w:rPr>
          <w:rFonts w:ascii="Arial Unicode MS" w:eastAsia="Arial Unicode MS" w:hAnsi="Arial Unicode MS" w:cs="Arial Unicode MS"/>
          <w:sz w:val="26"/>
          <w:szCs w:val="26"/>
          <w:cs/>
          <w:lang w:bidi="hi-IN"/>
          <w:rPrChange w:id="21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73" w:author="srmamidi" w:date="2015-09-20T12:00:00Z">
            <w:rPr>
              <w:rFonts w:ascii="Arial Unicode MS" w:eastAsia="Arial Unicode MS" w:hAnsi="Arial Unicode MS" w:cs="Arial Unicode MS" w:hint="cs"/>
              <w:sz w:val="26"/>
              <w:szCs w:val="26"/>
              <w:cs/>
              <w:lang w:bidi="hi-IN"/>
            </w:rPr>
          </w:rPrChange>
        </w:rPr>
        <w:t>कवचेन</w:t>
      </w:r>
      <w:r w:rsidRPr="00BB4342">
        <w:rPr>
          <w:rFonts w:ascii="Arial Unicode MS" w:eastAsia="Arial Unicode MS" w:hAnsi="Arial Unicode MS" w:cs="Arial Unicode MS"/>
          <w:sz w:val="26"/>
          <w:szCs w:val="26"/>
          <w:cs/>
          <w:lang w:bidi="hi-IN"/>
          <w:rPrChange w:id="21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75"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21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79" w:author="srmamidi" w:date="2015-09-20T12:00:00Z">
            <w:rPr>
              <w:rFonts w:ascii="Arial Unicode MS" w:eastAsia="Arial Unicode MS" w:hAnsi="Arial Unicode MS" w:cs="Arial Unicode MS" w:hint="cs"/>
              <w:sz w:val="26"/>
              <w:szCs w:val="26"/>
              <w:cs/>
              <w:lang w:bidi="hi-IN"/>
            </w:rPr>
          </w:rPrChange>
        </w:rPr>
        <w:t>मृगीमुद्रिकया</w:t>
      </w:r>
      <w:r w:rsidRPr="00BB4342">
        <w:rPr>
          <w:rFonts w:ascii="Arial Unicode MS" w:eastAsia="Arial Unicode MS" w:hAnsi="Arial Unicode MS" w:cs="Arial Unicode MS"/>
          <w:sz w:val="26"/>
          <w:szCs w:val="26"/>
          <w:cs/>
          <w:lang w:bidi="hi-IN"/>
          <w:rPrChange w:id="21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81" w:author="srmamidi" w:date="2015-09-20T12:00:00Z">
            <w:rPr>
              <w:rFonts w:ascii="Arial Unicode MS" w:eastAsia="Arial Unicode MS" w:hAnsi="Arial Unicode MS" w:cs="Arial Unicode MS" w:hint="cs"/>
              <w:sz w:val="26"/>
              <w:szCs w:val="26"/>
              <w:cs/>
              <w:lang w:bidi="hi-IN"/>
            </w:rPr>
          </w:rPrChange>
        </w:rPr>
        <w:t>धीमान्वज्रसारेण</w:t>
      </w:r>
      <w:r w:rsidRPr="00BB4342">
        <w:rPr>
          <w:rFonts w:ascii="Arial Unicode MS" w:eastAsia="Arial Unicode MS" w:hAnsi="Arial Unicode MS" w:cs="Arial Unicode MS"/>
          <w:sz w:val="26"/>
          <w:szCs w:val="26"/>
          <w:cs/>
          <w:lang w:bidi="hi-IN"/>
          <w:rPrChange w:id="21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83" w:author="srmamidi" w:date="2015-09-20T12:00:00Z">
            <w:rPr>
              <w:rFonts w:ascii="Arial Unicode MS" w:eastAsia="Arial Unicode MS" w:hAnsi="Arial Unicode MS" w:cs="Arial Unicode MS" w:hint="cs"/>
              <w:sz w:val="26"/>
              <w:szCs w:val="26"/>
              <w:cs/>
              <w:lang w:bidi="hi-IN"/>
            </w:rPr>
          </w:rPrChange>
        </w:rPr>
        <w:t>सारवित्</w:t>
      </w:r>
      <w:r w:rsidRPr="00BB4342">
        <w:rPr>
          <w:rFonts w:ascii="Arial Unicode MS" w:eastAsia="Arial Unicode MS" w:hAnsi="Arial Unicode MS" w:cs="Arial Unicode MS"/>
          <w:sz w:val="26"/>
          <w:szCs w:val="26"/>
          <w:cs/>
          <w:lang w:bidi="hi-IN"/>
          <w:rPrChange w:id="21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85"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186" w:author="srmamidi" w:date="2015-09-20T12:00:00Z">
            <w:rPr>
              <w:rFonts w:ascii="Arial Unicode MS" w:eastAsia="Arial Unicode MS" w:hAnsi="Arial Unicode MS" w:cs="Arial Unicode MS"/>
              <w:sz w:val="26"/>
              <w:szCs w:val="26"/>
              <w:lang w:bidi="hi-IN"/>
            </w:rPr>
          </w:rPrChange>
        </w:rPr>
        <w:pPrChange w:id="2187"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188" w:author="srmamidi" w:date="2015-09-20T12:00:00Z">
            <w:rPr>
              <w:rFonts w:ascii="Arial Unicode MS" w:eastAsia="Arial Unicode MS" w:hAnsi="Arial Unicode MS" w:cs="Arial Unicode MS"/>
              <w:sz w:val="26"/>
              <w:szCs w:val="26"/>
              <w:lang w:bidi="hi-IN"/>
            </w:rPr>
          </w:rPrChange>
        </w:rPr>
        <w:pPrChange w:id="2189"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190" w:author="srmamidi" w:date="2015-09-20T12:00:00Z">
            <w:rPr>
              <w:rFonts w:ascii="Arial Unicode MS" w:eastAsia="Arial Unicode MS" w:hAnsi="Arial Unicode MS" w:cs="Arial Unicode MS" w:hint="cs"/>
              <w:sz w:val="26"/>
              <w:szCs w:val="26"/>
              <w:cs/>
              <w:lang w:bidi="hi-IN"/>
            </w:rPr>
          </w:rPrChange>
        </w:rPr>
        <w:t>दशवारं</w:t>
      </w:r>
      <w:r w:rsidRPr="00BB4342">
        <w:rPr>
          <w:rFonts w:ascii="Arial Unicode MS" w:eastAsia="Arial Unicode MS" w:hAnsi="Arial Unicode MS" w:cs="Arial Unicode MS"/>
          <w:sz w:val="26"/>
          <w:szCs w:val="26"/>
          <w:cs/>
          <w:lang w:bidi="hi-IN"/>
          <w:rPrChange w:id="21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92" w:author="srmamidi" w:date="2015-09-20T12:00:00Z">
            <w:rPr>
              <w:rFonts w:ascii="Arial Unicode MS" w:eastAsia="Arial Unicode MS" w:hAnsi="Arial Unicode MS" w:cs="Arial Unicode MS" w:hint="cs"/>
              <w:sz w:val="26"/>
              <w:szCs w:val="26"/>
              <w:cs/>
              <w:lang w:bidi="hi-IN"/>
            </w:rPr>
          </w:rPrChange>
        </w:rPr>
        <w:t>प्रतिदिनं</w:t>
      </w:r>
      <w:r w:rsidRPr="00BB4342">
        <w:rPr>
          <w:rFonts w:ascii="Arial Unicode MS" w:eastAsia="Arial Unicode MS" w:hAnsi="Arial Unicode MS" w:cs="Arial Unicode MS"/>
          <w:sz w:val="26"/>
          <w:szCs w:val="26"/>
          <w:cs/>
          <w:lang w:bidi="hi-IN"/>
          <w:rPrChange w:id="21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94" w:author="srmamidi" w:date="2015-09-20T12:00:00Z">
            <w:rPr>
              <w:rFonts w:ascii="Arial Unicode MS" w:eastAsia="Arial Unicode MS" w:hAnsi="Arial Unicode MS" w:cs="Arial Unicode MS" w:hint="cs"/>
              <w:sz w:val="26"/>
              <w:szCs w:val="26"/>
              <w:cs/>
              <w:lang w:bidi="hi-IN"/>
            </w:rPr>
          </w:rPrChange>
        </w:rPr>
        <w:t>मासमेकं</w:t>
      </w:r>
      <w:r w:rsidRPr="00BB4342">
        <w:rPr>
          <w:rFonts w:ascii="Arial Unicode MS" w:eastAsia="Arial Unicode MS" w:hAnsi="Arial Unicode MS" w:cs="Arial Unicode MS"/>
          <w:sz w:val="26"/>
          <w:szCs w:val="26"/>
          <w:cs/>
          <w:lang w:bidi="hi-IN"/>
          <w:rPrChange w:id="21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96" w:author="srmamidi" w:date="2015-09-20T12:00:00Z">
            <w:rPr>
              <w:rFonts w:ascii="Arial Unicode MS" w:eastAsia="Arial Unicode MS" w:hAnsi="Arial Unicode MS" w:cs="Arial Unicode MS" w:hint="cs"/>
              <w:sz w:val="26"/>
              <w:szCs w:val="26"/>
              <w:cs/>
              <w:lang w:bidi="hi-IN"/>
            </w:rPr>
          </w:rPrChange>
        </w:rPr>
        <w:t>समाचरेत्</w:t>
      </w:r>
      <w:r w:rsidRPr="00BB4342">
        <w:rPr>
          <w:rFonts w:ascii="Arial Unicode MS" w:eastAsia="Arial Unicode MS" w:hAnsi="Arial Unicode MS" w:cs="Arial Unicode MS"/>
          <w:sz w:val="26"/>
          <w:szCs w:val="26"/>
          <w:cs/>
          <w:lang w:bidi="hi-IN"/>
          <w:rPrChange w:id="21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19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1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00" w:author="srmamidi" w:date="2015-09-20T12:00:00Z">
            <w:rPr>
              <w:rFonts w:ascii="Arial Unicode MS" w:eastAsia="Arial Unicode MS" w:hAnsi="Arial Unicode MS" w:cs="Arial Unicode MS" w:hint="cs"/>
              <w:sz w:val="26"/>
              <w:szCs w:val="26"/>
              <w:cs/>
              <w:lang w:bidi="hi-IN"/>
            </w:rPr>
          </w:rPrChange>
        </w:rPr>
        <w:t>स्वप्ने</w:t>
      </w:r>
      <w:r w:rsidRPr="00BB4342">
        <w:rPr>
          <w:rFonts w:ascii="Arial Unicode MS" w:eastAsia="Arial Unicode MS" w:hAnsi="Arial Unicode MS" w:cs="Arial Unicode MS"/>
          <w:sz w:val="26"/>
          <w:szCs w:val="26"/>
          <w:cs/>
          <w:lang w:bidi="hi-IN"/>
          <w:rPrChange w:id="22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02" w:author="srmamidi" w:date="2015-09-20T12:00:00Z">
            <w:rPr>
              <w:rFonts w:ascii="Arial Unicode MS" w:eastAsia="Arial Unicode MS" w:hAnsi="Arial Unicode MS" w:cs="Arial Unicode MS" w:hint="cs"/>
              <w:sz w:val="26"/>
              <w:szCs w:val="26"/>
              <w:cs/>
              <w:lang w:bidi="hi-IN"/>
            </w:rPr>
          </w:rPrChange>
        </w:rPr>
        <w:t>पश्यति</w:t>
      </w:r>
      <w:r w:rsidRPr="00BB4342">
        <w:rPr>
          <w:rFonts w:ascii="Arial Unicode MS" w:eastAsia="Arial Unicode MS" w:hAnsi="Arial Unicode MS" w:cs="Arial Unicode MS"/>
          <w:sz w:val="26"/>
          <w:szCs w:val="26"/>
          <w:cs/>
          <w:lang w:bidi="hi-IN"/>
          <w:rPrChange w:id="22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04" w:author="srmamidi" w:date="2015-09-20T12:00:00Z">
            <w:rPr>
              <w:rFonts w:ascii="Arial Unicode MS" w:eastAsia="Arial Unicode MS" w:hAnsi="Arial Unicode MS" w:cs="Arial Unicode MS" w:hint="cs"/>
              <w:sz w:val="26"/>
              <w:szCs w:val="26"/>
              <w:cs/>
              <w:lang w:bidi="hi-IN"/>
            </w:rPr>
          </w:rPrChange>
        </w:rPr>
        <w:t>देवेशं</w:t>
      </w:r>
      <w:r w:rsidRPr="00BB4342">
        <w:rPr>
          <w:rFonts w:ascii="Arial Unicode MS" w:eastAsia="Arial Unicode MS" w:hAnsi="Arial Unicode MS" w:cs="Arial Unicode MS"/>
          <w:sz w:val="26"/>
          <w:szCs w:val="26"/>
          <w:cs/>
          <w:lang w:bidi="hi-IN"/>
          <w:rPrChange w:id="22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06" w:author="srmamidi" w:date="2015-09-20T12:00:00Z">
            <w:rPr>
              <w:rFonts w:ascii="Arial Unicode MS" w:eastAsia="Arial Unicode MS" w:hAnsi="Arial Unicode MS" w:cs="Arial Unicode MS" w:hint="cs"/>
              <w:sz w:val="26"/>
              <w:szCs w:val="26"/>
              <w:cs/>
              <w:lang w:bidi="hi-IN"/>
            </w:rPr>
          </w:rPrChange>
        </w:rPr>
        <w:t>भार्गवं</w:t>
      </w:r>
      <w:r w:rsidRPr="00BB4342">
        <w:rPr>
          <w:rFonts w:ascii="Arial Unicode MS" w:eastAsia="Arial Unicode MS" w:hAnsi="Arial Unicode MS" w:cs="Arial Unicode MS"/>
          <w:sz w:val="26"/>
          <w:szCs w:val="26"/>
          <w:cs/>
          <w:lang w:bidi="hi-IN"/>
          <w:rPrChange w:id="22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08" w:author="srmamidi" w:date="2015-09-20T12:00:00Z">
            <w:rPr>
              <w:rFonts w:ascii="Arial Unicode MS" w:eastAsia="Arial Unicode MS" w:hAnsi="Arial Unicode MS" w:cs="Arial Unicode MS" w:hint="cs"/>
              <w:sz w:val="26"/>
              <w:szCs w:val="26"/>
              <w:cs/>
              <w:lang w:bidi="hi-IN"/>
            </w:rPr>
          </w:rPrChange>
        </w:rPr>
        <w:t>भृगुनन्दनम्</w:t>
      </w:r>
      <w:r w:rsidRPr="00BB4342">
        <w:rPr>
          <w:rFonts w:ascii="Arial Unicode MS" w:eastAsia="Arial Unicode MS" w:hAnsi="Arial Unicode MS" w:cs="Arial Unicode MS"/>
          <w:sz w:val="26"/>
          <w:szCs w:val="26"/>
          <w:cs/>
          <w:lang w:bidi="hi-IN"/>
          <w:rPrChange w:id="22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1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11" w:author="srmamidi" w:date="2015-09-20T12:00:00Z">
            <w:rPr>
              <w:rFonts w:ascii="Arial Unicode MS" w:eastAsia="Arial Unicode MS" w:hAnsi="Arial Unicode MS" w:cs="Arial Unicode MS"/>
              <w:sz w:val="26"/>
              <w:szCs w:val="26"/>
              <w:lang w:bidi="hi-IN"/>
            </w:rPr>
          </w:rPrChange>
        </w:rPr>
        <w:pPrChange w:id="2212"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213" w:author="srmamidi" w:date="2015-09-20T12:00:00Z">
            <w:rPr>
              <w:rFonts w:ascii="Arial Unicode MS" w:eastAsia="Arial Unicode MS" w:hAnsi="Arial Unicode MS" w:cs="Arial Unicode MS" w:hint="cs"/>
              <w:sz w:val="26"/>
              <w:szCs w:val="26"/>
              <w:cs/>
              <w:lang w:bidi="hi-IN"/>
            </w:rPr>
          </w:rPrChange>
        </w:rPr>
        <w:t>चिन्तितार्थप्रदं</w:t>
      </w:r>
      <w:r w:rsidRPr="00BB4342">
        <w:rPr>
          <w:rFonts w:ascii="Arial Unicode MS" w:eastAsia="Arial Unicode MS" w:hAnsi="Arial Unicode MS" w:cs="Arial Unicode MS"/>
          <w:sz w:val="26"/>
          <w:szCs w:val="26"/>
          <w:cs/>
          <w:lang w:bidi="hi-IN"/>
          <w:rPrChange w:id="22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15" w:author="srmamidi" w:date="2015-09-20T12:00:00Z">
            <w:rPr>
              <w:rFonts w:ascii="Arial Unicode MS" w:eastAsia="Arial Unicode MS" w:hAnsi="Arial Unicode MS" w:cs="Arial Unicode MS" w:hint="cs"/>
              <w:sz w:val="26"/>
              <w:szCs w:val="26"/>
              <w:cs/>
              <w:lang w:bidi="hi-IN"/>
            </w:rPr>
          </w:rPrChange>
        </w:rPr>
        <w:t>सौम्यं</w:t>
      </w:r>
      <w:r w:rsidRPr="00BB4342">
        <w:rPr>
          <w:rFonts w:ascii="Arial Unicode MS" w:eastAsia="Arial Unicode MS" w:hAnsi="Arial Unicode MS" w:cs="Arial Unicode MS"/>
          <w:sz w:val="26"/>
          <w:szCs w:val="26"/>
          <w:cs/>
          <w:lang w:bidi="hi-IN"/>
          <w:rPrChange w:id="22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17" w:author="srmamidi" w:date="2015-09-20T12:00:00Z">
            <w:rPr>
              <w:rFonts w:ascii="Arial Unicode MS" w:eastAsia="Arial Unicode MS" w:hAnsi="Arial Unicode MS" w:cs="Arial Unicode MS" w:hint="cs"/>
              <w:sz w:val="26"/>
              <w:szCs w:val="26"/>
              <w:cs/>
              <w:lang w:bidi="hi-IN"/>
            </w:rPr>
          </w:rPrChange>
        </w:rPr>
        <w:t>चिन्तामणिमिवापरम्</w:t>
      </w:r>
      <w:r w:rsidRPr="00BB4342">
        <w:rPr>
          <w:rFonts w:ascii="Arial Unicode MS" w:eastAsia="Arial Unicode MS" w:hAnsi="Arial Unicode MS" w:cs="Arial Unicode MS"/>
          <w:sz w:val="26"/>
          <w:szCs w:val="26"/>
          <w:cs/>
          <w:lang w:bidi="hi-IN"/>
          <w:rPrChange w:id="22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1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2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1" w:author="srmamidi" w:date="2015-09-20T12:00:00Z">
            <w:rPr>
              <w:rFonts w:ascii="Arial Unicode MS" w:eastAsia="Arial Unicode MS" w:hAnsi="Arial Unicode MS" w:cs="Arial Unicode MS" w:hint="cs"/>
              <w:sz w:val="26"/>
              <w:szCs w:val="26"/>
              <w:cs/>
              <w:lang w:bidi="hi-IN"/>
            </w:rPr>
          </w:rPrChange>
        </w:rPr>
        <w:t>मासत्रयं</w:t>
      </w:r>
      <w:r w:rsidRPr="00BB4342">
        <w:rPr>
          <w:rFonts w:ascii="Arial Unicode MS" w:eastAsia="Arial Unicode MS" w:hAnsi="Arial Unicode MS" w:cs="Arial Unicode MS"/>
          <w:sz w:val="26"/>
          <w:szCs w:val="26"/>
          <w:cs/>
          <w:lang w:bidi="hi-IN"/>
          <w:rPrChange w:id="22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3"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22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5" w:author="srmamidi" w:date="2015-09-20T12:00:00Z">
            <w:rPr>
              <w:rFonts w:ascii="Arial Unicode MS" w:eastAsia="Arial Unicode MS" w:hAnsi="Arial Unicode MS" w:cs="Arial Unicode MS" w:hint="cs"/>
              <w:sz w:val="26"/>
              <w:szCs w:val="26"/>
              <w:cs/>
              <w:lang w:bidi="hi-IN"/>
            </w:rPr>
          </w:rPrChange>
        </w:rPr>
        <w:t>विन्यस्ते</w:t>
      </w:r>
      <w:r w:rsidRPr="00BB4342">
        <w:rPr>
          <w:rFonts w:ascii="Arial Unicode MS" w:eastAsia="Arial Unicode MS" w:hAnsi="Arial Unicode MS" w:cs="Arial Unicode MS"/>
          <w:sz w:val="26"/>
          <w:szCs w:val="26"/>
          <w:cs/>
          <w:lang w:bidi="hi-IN"/>
          <w:rPrChange w:id="22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7" w:author="srmamidi" w:date="2015-09-20T12:00:00Z">
            <w:rPr>
              <w:rFonts w:ascii="Arial Unicode MS" w:eastAsia="Arial Unicode MS" w:hAnsi="Arial Unicode MS" w:cs="Arial Unicode MS" w:hint="cs"/>
              <w:sz w:val="26"/>
              <w:szCs w:val="26"/>
              <w:cs/>
              <w:lang w:bidi="hi-IN"/>
            </w:rPr>
          </w:rPrChange>
        </w:rPr>
        <w:t>साक्षात्पश्यति</w:t>
      </w:r>
      <w:r w:rsidRPr="00BB4342">
        <w:rPr>
          <w:rFonts w:ascii="Arial Unicode MS" w:eastAsia="Arial Unicode MS" w:hAnsi="Arial Unicode MS" w:cs="Arial Unicode MS"/>
          <w:sz w:val="26"/>
          <w:szCs w:val="26"/>
          <w:cs/>
          <w:lang w:bidi="hi-IN"/>
          <w:rPrChange w:id="22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29" w:author="srmamidi" w:date="2015-09-20T12:00:00Z">
            <w:rPr>
              <w:rFonts w:ascii="Arial Unicode MS" w:eastAsia="Arial Unicode MS" w:hAnsi="Arial Unicode MS" w:cs="Arial Unicode MS" w:hint="cs"/>
              <w:sz w:val="26"/>
              <w:szCs w:val="26"/>
              <w:cs/>
              <w:lang w:bidi="hi-IN"/>
            </w:rPr>
          </w:rPrChange>
        </w:rPr>
        <w:t>जापकः</w:t>
      </w:r>
      <w:r w:rsidRPr="00BB4342">
        <w:rPr>
          <w:rFonts w:ascii="Arial Unicode MS" w:eastAsia="Arial Unicode MS" w:hAnsi="Arial Unicode MS" w:cs="Arial Unicode MS"/>
          <w:sz w:val="26"/>
          <w:szCs w:val="26"/>
          <w:cs/>
          <w:lang w:bidi="hi-IN"/>
          <w:rPrChange w:id="22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3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32" w:author="srmamidi" w:date="2015-09-20T12:00:00Z">
            <w:rPr>
              <w:rFonts w:ascii="Arial Unicode MS" w:eastAsia="Arial Unicode MS" w:hAnsi="Arial Unicode MS" w:cs="Arial Unicode MS"/>
              <w:sz w:val="26"/>
              <w:szCs w:val="26"/>
              <w:lang w:bidi="hi-IN"/>
            </w:rPr>
          </w:rPrChange>
        </w:rPr>
        <w:pPrChange w:id="223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234" w:author="srmamidi" w:date="2015-09-20T12:00:00Z">
            <w:rPr>
              <w:rFonts w:ascii="Arial Unicode MS" w:eastAsia="Arial Unicode MS" w:hAnsi="Arial Unicode MS" w:cs="Arial Unicode MS" w:hint="cs"/>
              <w:sz w:val="26"/>
              <w:szCs w:val="26"/>
              <w:cs/>
              <w:lang w:bidi="hi-IN"/>
            </w:rPr>
          </w:rPrChange>
        </w:rPr>
        <w:t>मनसः</w:t>
      </w:r>
      <w:r w:rsidRPr="00BB4342">
        <w:rPr>
          <w:rFonts w:ascii="Arial Unicode MS" w:eastAsia="Arial Unicode MS" w:hAnsi="Arial Unicode MS" w:cs="Arial Unicode MS"/>
          <w:sz w:val="26"/>
          <w:szCs w:val="26"/>
          <w:cs/>
          <w:lang w:bidi="hi-IN"/>
          <w:rPrChange w:id="22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36" w:author="srmamidi" w:date="2015-09-20T12:00:00Z">
            <w:rPr>
              <w:rFonts w:ascii="Arial Unicode MS" w:eastAsia="Arial Unicode MS" w:hAnsi="Arial Unicode MS" w:cs="Arial Unicode MS" w:hint="cs"/>
              <w:sz w:val="26"/>
              <w:szCs w:val="26"/>
              <w:cs/>
              <w:lang w:bidi="hi-IN"/>
            </w:rPr>
          </w:rPrChange>
        </w:rPr>
        <w:t>संप्रसादेन</w:t>
      </w:r>
      <w:r w:rsidRPr="00BB4342">
        <w:rPr>
          <w:rFonts w:ascii="Arial Unicode MS" w:eastAsia="Arial Unicode MS" w:hAnsi="Arial Unicode MS" w:cs="Arial Unicode MS"/>
          <w:sz w:val="26"/>
          <w:szCs w:val="26"/>
          <w:cs/>
          <w:lang w:bidi="hi-IN"/>
          <w:rPrChange w:id="22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38" w:author="srmamidi" w:date="2015-09-20T12:00:00Z">
            <w:rPr>
              <w:rFonts w:ascii="Arial Unicode MS" w:eastAsia="Arial Unicode MS" w:hAnsi="Arial Unicode MS" w:cs="Arial Unicode MS" w:hint="cs"/>
              <w:sz w:val="26"/>
              <w:szCs w:val="26"/>
              <w:cs/>
              <w:lang w:bidi="hi-IN"/>
            </w:rPr>
          </w:rPrChange>
        </w:rPr>
        <w:t>लब्ध्वा</w:t>
      </w:r>
      <w:r w:rsidRPr="00BB4342">
        <w:rPr>
          <w:rFonts w:ascii="Arial Unicode MS" w:eastAsia="Arial Unicode MS" w:hAnsi="Arial Unicode MS" w:cs="Arial Unicode MS"/>
          <w:sz w:val="26"/>
          <w:szCs w:val="26"/>
          <w:cs/>
          <w:lang w:bidi="hi-IN"/>
          <w:rPrChange w:id="22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0" w:author="srmamidi" w:date="2015-09-20T12:00:00Z">
            <w:rPr>
              <w:rFonts w:ascii="Arial Unicode MS" w:eastAsia="Arial Unicode MS" w:hAnsi="Arial Unicode MS" w:cs="Arial Unicode MS" w:hint="cs"/>
              <w:sz w:val="26"/>
              <w:szCs w:val="26"/>
              <w:cs/>
              <w:lang w:bidi="hi-IN"/>
            </w:rPr>
          </w:rPrChange>
        </w:rPr>
        <w:t>वरमनुत्तमम्</w:t>
      </w:r>
      <w:r w:rsidRPr="00BB4342">
        <w:rPr>
          <w:rFonts w:ascii="Arial Unicode MS" w:eastAsia="Arial Unicode MS" w:hAnsi="Arial Unicode MS" w:cs="Arial Unicode MS"/>
          <w:sz w:val="26"/>
          <w:szCs w:val="26"/>
          <w:cs/>
          <w:lang w:bidi="hi-IN"/>
          <w:rPrChange w:id="22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2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4" w:author="srmamidi" w:date="2015-09-20T12:00:00Z">
            <w:rPr>
              <w:rFonts w:ascii="Arial Unicode MS" w:eastAsia="Arial Unicode MS" w:hAnsi="Arial Unicode MS" w:cs="Arial Unicode MS" w:hint="cs"/>
              <w:sz w:val="26"/>
              <w:szCs w:val="26"/>
              <w:cs/>
              <w:lang w:bidi="hi-IN"/>
            </w:rPr>
          </w:rPrChange>
        </w:rPr>
        <w:t>अणिमादिगुणैर्युक्तो</w:t>
      </w:r>
      <w:r w:rsidRPr="00BB4342">
        <w:rPr>
          <w:rFonts w:ascii="Arial Unicode MS" w:eastAsia="Arial Unicode MS" w:hAnsi="Arial Unicode MS" w:cs="Arial Unicode MS"/>
          <w:sz w:val="26"/>
          <w:szCs w:val="26"/>
          <w:cs/>
          <w:lang w:bidi="hi-IN"/>
          <w:rPrChange w:id="22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6" w:author="srmamidi" w:date="2015-09-20T12:00:00Z">
            <w:rPr>
              <w:rFonts w:ascii="Arial Unicode MS" w:eastAsia="Arial Unicode MS" w:hAnsi="Arial Unicode MS" w:cs="Arial Unicode MS" w:hint="cs"/>
              <w:sz w:val="26"/>
              <w:szCs w:val="26"/>
              <w:cs/>
              <w:lang w:bidi="hi-IN"/>
            </w:rPr>
          </w:rPrChange>
        </w:rPr>
        <w:t>ब्रह्मलोकमवाप्नुयात्</w:t>
      </w:r>
      <w:r w:rsidRPr="00BB4342">
        <w:rPr>
          <w:rFonts w:ascii="Arial Unicode MS" w:eastAsia="Arial Unicode MS" w:hAnsi="Arial Unicode MS" w:cs="Arial Unicode MS"/>
          <w:sz w:val="26"/>
          <w:szCs w:val="26"/>
          <w:cs/>
          <w:lang w:bidi="hi-IN"/>
          <w:rPrChange w:id="22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48"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49" w:author="srmamidi" w:date="2015-09-20T12:00:00Z">
            <w:rPr>
              <w:rFonts w:ascii="Arial Unicode MS" w:eastAsia="Arial Unicode MS" w:hAnsi="Arial Unicode MS" w:cs="Arial Unicode MS"/>
              <w:sz w:val="26"/>
              <w:szCs w:val="26"/>
              <w:lang w:bidi="hi-IN"/>
            </w:rPr>
          </w:rPrChange>
        </w:rPr>
        <w:pPrChange w:id="2250"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251" w:author="srmamidi" w:date="2015-09-20T12:00:00Z">
            <w:rPr>
              <w:rFonts w:ascii="Arial Unicode MS" w:eastAsia="Arial Unicode MS" w:hAnsi="Arial Unicode MS" w:cs="Arial Unicode MS" w:hint="cs"/>
              <w:sz w:val="26"/>
              <w:szCs w:val="26"/>
              <w:cs/>
              <w:lang w:bidi="hi-IN"/>
            </w:rPr>
          </w:rPrChange>
        </w:rPr>
        <w:t>अथवा</w:t>
      </w:r>
      <w:r w:rsidRPr="00BB4342">
        <w:rPr>
          <w:rFonts w:ascii="Arial Unicode MS" w:eastAsia="Arial Unicode MS" w:hAnsi="Arial Unicode MS" w:cs="Arial Unicode MS"/>
          <w:sz w:val="26"/>
          <w:szCs w:val="26"/>
          <w:cs/>
          <w:lang w:bidi="hi-IN"/>
          <w:rPrChange w:id="22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53" w:author="srmamidi" w:date="2015-09-20T12:00:00Z">
            <w:rPr>
              <w:rFonts w:ascii="Arial Unicode MS" w:eastAsia="Arial Unicode MS" w:hAnsi="Arial Unicode MS" w:cs="Arial Unicode MS" w:hint="cs"/>
              <w:sz w:val="26"/>
              <w:szCs w:val="26"/>
              <w:cs/>
              <w:lang w:bidi="hi-IN"/>
            </w:rPr>
          </w:rPrChange>
        </w:rPr>
        <w:t>योगसिद्धिं</w:t>
      </w:r>
      <w:r w:rsidRPr="00BB4342">
        <w:rPr>
          <w:rFonts w:ascii="Arial Unicode MS" w:eastAsia="Arial Unicode MS" w:hAnsi="Arial Unicode MS" w:cs="Arial Unicode MS"/>
          <w:sz w:val="26"/>
          <w:szCs w:val="26"/>
          <w:cs/>
          <w:lang w:bidi="hi-IN"/>
          <w:rPrChange w:id="22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55"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22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57" w:author="srmamidi" w:date="2015-09-20T12:00:00Z">
            <w:rPr>
              <w:rFonts w:ascii="Arial Unicode MS" w:eastAsia="Arial Unicode MS" w:hAnsi="Arial Unicode MS" w:cs="Arial Unicode MS" w:hint="cs"/>
              <w:sz w:val="26"/>
              <w:szCs w:val="26"/>
              <w:cs/>
              <w:lang w:bidi="hi-IN"/>
            </w:rPr>
          </w:rPrChange>
        </w:rPr>
        <w:t>धातुसिद्धिं</w:t>
      </w:r>
      <w:r w:rsidRPr="00BB4342">
        <w:rPr>
          <w:rFonts w:ascii="Arial Unicode MS" w:eastAsia="Arial Unicode MS" w:hAnsi="Arial Unicode MS" w:cs="Arial Unicode MS"/>
          <w:sz w:val="26"/>
          <w:szCs w:val="26"/>
          <w:cs/>
          <w:lang w:bidi="hi-IN"/>
          <w:rPrChange w:id="22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59"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22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1" w:author="srmamidi" w:date="2015-09-20T12:00:00Z">
            <w:rPr>
              <w:rFonts w:ascii="Arial Unicode MS" w:eastAsia="Arial Unicode MS" w:hAnsi="Arial Unicode MS" w:cs="Arial Unicode MS" w:hint="cs"/>
              <w:sz w:val="26"/>
              <w:szCs w:val="26"/>
              <w:cs/>
              <w:lang w:bidi="hi-IN"/>
            </w:rPr>
          </w:rPrChange>
        </w:rPr>
        <w:t>वाञ्छति</w:t>
      </w:r>
      <w:r w:rsidRPr="00BB4342">
        <w:rPr>
          <w:rFonts w:ascii="Arial Unicode MS" w:eastAsia="Arial Unicode MS" w:hAnsi="Arial Unicode MS" w:cs="Arial Unicode MS"/>
          <w:sz w:val="26"/>
          <w:szCs w:val="26"/>
          <w:cs/>
          <w:lang w:bidi="hi-IN"/>
          <w:rPrChange w:id="22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2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5" w:author="srmamidi" w:date="2015-09-20T12:00:00Z">
            <w:rPr>
              <w:rFonts w:ascii="Arial Unicode MS" w:eastAsia="Arial Unicode MS" w:hAnsi="Arial Unicode MS" w:cs="Arial Unicode MS" w:hint="cs"/>
              <w:sz w:val="26"/>
              <w:szCs w:val="26"/>
              <w:cs/>
              <w:lang w:bidi="hi-IN"/>
            </w:rPr>
          </w:rPrChange>
        </w:rPr>
        <w:t>कुरुक्षेत्रे</w:t>
      </w:r>
      <w:r w:rsidRPr="00BB4342">
        <w:rPr>
          <w:rFonts w:ascii="Arial Unicode MS" w:eastAsia="Arial Unicode MS" w:hAnsi="Arial Unicode MS" w:cs="Arial Unicode MS"/>
          <w:sz w:val="26"/>
          <w:szCs w:val="26"/>
          <w:cs/>
          <w:lang w:bidi="hi-IN"/>
          <w:rPrChange w:id="22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7" w:author="srmamidi" w:date="2015-09-20T12:00:00Z">
            <w:rPr>
              <w:rFonts w:ascii="Arial Unicode MS" w:eastAsia="Arial Unicode MS" w:hAnsi="Arial Unicode MS" w:cs="Arial Unicode MS" w:hint="cs"/>
              <w:sz w:val="26"/>
              <w:szCs w:val="26"/>
              <w:cs/>
              <w:lang w:bidi="hi-IN"/>
            </w:rPr>
          </w:rPrChange>
        </w:rPr>
        <w:t>महेन्द्रे</w:t>
      </w:r>
      <w:r w:rsidRPr="00BB4342">
        <w:rPr>
          <w:rFonts w:ascii="Arial Unicode MS" w:eastAsia="Arial Unicode MS" w:hAnsi="Arial Unicode MS" w:cs="Arial Unicode MS"/>
          <w:sz w:val="26"/>
          <w:szCs w:val="26"/>
          <w:cs/>
          <w:lang w:bidi="hi-IN"/>
          <w:rPrChange w:id="22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69"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22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71" w:author="srmamidi" w:date="2015-09-20T12:00:00Z">
            <w:rPr>
              <w:rFonts w:ascii="Arial Unicode MS" w:eastAsia="Arial Unicode MS" w:hAnsi="Arial Unicode MS" w:cs="Arial Unicode MS" w:hint="cs"/>
              <w:sz w:val="26"/>
              <w:szCs w:val="26"/>
              <w:cs/>
              <w:lang w:bidi="hi-IN"/>
            </w:rPr>
          </w:rPrChange>
        </w:rPr>
        <w:t>जपेदयुतमात्मवान्</w:t>
      </w:r>
      <w:r w:rsidRPr="00BB4342">
        <w:rPr>
          <w:rFonts w:ascii="Arial Unicode MS" w:eastAsia="Arial Unicode MS" w:hAnsi="Arial Unicode MS" w:cs="Arial Unicode MS"/>
          <w:sz w:val="26"/>
          <w:szCs w:val="26"/>
          <w:cs/>
          <w:lang w:bidi="hi-IN"/>
          <w:rPrChange w:id="22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7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74" w:author="srmamidi" w:date="2015-09-20T12:00:00Z">
            <w:rPr>
              <w:rFonts w:ascii="Arial Unicode MS" w:eastAsia="Arial Unicode MS" w:hAnsi="Arial Unicode MS" w:cs="Arial Unicode MS"/>
              <w:sz w:val="26"/>
              <w:szCs w:val="26"/>
              <w:lang w:bidi="hi-IN"/>
            </w:rPr>
          </w:rPrChange>
        </w:rPr>
        <w:pPrChange w:id="2275"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276" w:author="srmamidi" w:date="2015-09-20T12:00:00Z">
            <w:rPr>
              <w:rFonts w:ascii="Arial Unicode MS" w:eastAsia="Arial Unicode MS" w:hAnsi="Arial Unicode MS" w:cs="Arial Unicode MS" w:hint="cs"/>
              <w:sz w:val="26"/>
              <w:szCs w:val="26"/>
              <w:cs/>
              <w:lang w:bidi="hi-IN"/>
            </w:rPr>
          </w:rPrChange>
        </w:rPr>
        <w:t>सर्वाश्वौषधयस्तस्य</w:t>
      </w:r>
      <w:r w:rsidRPr="00BB4342">
        <w:rPr>
          <w:rFonts w:ascii="Arial Unicode MS" w:eastAsia="Arial Unicode MS" w:hAnsi="Arial Unicode MS" w:cs="Arial Unicode MS"/>
          <w:sz w:val="26"/>
          <w:szCs w:val="26"/>
          <w:cs/>
          <w:lang w:bidi="hi-IN"/>
          <w:rPrChange w:id="22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78" w:author="srmamidi" w:date="2015-09-20T12:00:00Z">
            <w:rPr>
              <w:rFonts w:ascii="Arial Unicode MS" w:eastAsia="Arial Unicode MS" w:hAnsi="Arial Unicode MS" w:cs="Arial Unicode MS" w:hint="cs"/>
              <w:sz w:val="26"/>
              <w:szCs w:val="26"/>
              <w:cs/>
              <w:lang w:bidi="hi-IN"/>
            </w:rPr>
          </w:rPrChange>
        </w:rPr>
        <w:t>खेचरत्वादिसिद्धिदाः</w:t>
      </w:r>
      <w:r w:rsidRPr="00BB4342">
        <w:rPr>
          <w:rFonts w:ascii="Arial Unicode MS" w:eastAsia="Arial Unicode MS" w:hAnsi="Arial Unicode MS" w:cs="Arial Unicode MS"/>
          <w:sz w:val="26"/>
          <w:szCs w:val="26"/>
          <w:cs/>
          <w:lang w:bidi="hi-IN"/>
          <w:rPrChange w:id="22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8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2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82" w:author="srmamidi" w:date="2015-09-20T12:00:00Z">
            <w:rPr>
              <w:rFonts w:ascii="Arial Unicode MS" w:eastAsia="Arial Unicode MS" w:hAnsi="Arial Unicode MS" w:cs="Arial Unicode MS" w:hint="cs"/>
              <w:sz w:val="26"/>
              <w:szCs w:val="26"/>
              <w:cs/>
              <w:lang w:bidi="hi-IN"/>
            </w:rPr>
          </w:rPrChange>
        </w:rPr>
        <w:t>रससिद्धिप्रदाश्चापि</w:t>
      </w:r>
      <w:r w:rsidRPr="00BB4342">
        <w:rPr>
          <w:rFonts w:ascii="Arial Unicode MS" w:eastAsia="Arial Unicode MS" w:hAnsi="Arial Unicode MS" w:cs="Arial Unicode MS"/>
          <w:sz w:val="26"/>
          <w:szCs w:val="26"/>
          <w:cs/>
          <w:lang w:bidi="hi-IN"/>
          <w:rPrChange w:id="22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84" w:author="srmamidi" w:date="2015-09-20T12:00:00Z">
            <w:rPr>
              <w:rFonts w:ascii="Arial Unicode MS" w:eastAsia="Arial Unicode MS" w:hAnsi="Arial Unicode MS" w:cs="Arial Unicode MS" w:hint="cs"/>
              <w:sz w:val="26"/>
              <w:szCs w:val="26"/>
              <w:cs/>
              <w:lang w:bidi="hi-IN"/>
            </w:rPr>
          </w:rPrChange>
        </w:rPr>
        <w:t>सिध्यन्त्यस्य</w:t>
      </w:r>
      <w:r w:rsidRPr="00BB4342">
        <w:rPr>
          <w:rFonts w:ascii="Arial Unicode MS" w:eastAsia="Arial Unicode MS" w:hAnsi="Arial Unicode MS" w:cs="Arial Unicode MS"/>
          <w:sz w:val="26"/>
          <w:szCs w:val="26"/>
          <w:cs/>
          <w:lang w:bidi="hi-IN"/>
          <w:rPrChange w:id="22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86"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22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88" w:author="srmamidi" w:date="2015-09-20T12:00:00Z">
            <w:rPr>
              <w:rFonts w:ascii="Arial Unicode MS" w:eastAsia="Arial Unicode MS" w:hAnsi="Arial Unicode MS" w:cs="Arial Unicode MS" w:hint="cs"/>
              <w:sz w:val="26"/>
              <w:szCs w:val="26"/>
              <w:cs/>
              <w:lang w:bidi="hi-IN"/>
            </w:rPr>
          </w:rPrChange>
        </w:rPr>
        <w:t>संशयः</w:t>
      </w:r>
      <w:r w:rsidRPr="00BB4342">
        <w:rPr>
          <w:rFonts w:ascii="Arial Unicode MS" w:eastAsia="Arial Unicode MS" w:hAnsi="Arial Unicode MS" w:cs="Arial Unicode MS"/>
          <w:sz w:val="26"/>
          <w:szCs w:val="26"/>
          <w:cs/>
          <w:lang w:bidi="hi-IN"/>
          <w:rPrChange w:id="22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29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91" w:author="srmamidi" w:date="2015-09-20T12:00:00Z">
            <w:rPr>
              <w:rFonts w:ascii="Arial Unicode MS" w:eastAsia="Arial Unicode MS" w:hAnsi="Arial Unicode MS" w:cs="Arial Unicode MS"/>
              <w:sz w:val="26"/>
              <w:szCs w:val="26"/>
              <w:lang w:bidi="hi-IN"/>
            </w:rPr>
          </w:rPrChange>
        </w:rPr>
        <w:pPrChange w:id="2292"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293" w:author="srmamidi" w:date="2015-09-20T12:00:00Z">
            <w:rPr>
              <w:rFonts w:ascii="Arial Unicode MS" w:eastAsia="Arial Unicode MS" w:hAnsi="Arial Unicode MS" w:cs="Arial Unicode MS"/>
              <w:sz w:val="26"/>
              <w:szCs w:val="26"/>
              <w:lang w:bidi="hi-IN"/>
            </w:rPr>
          </w:rPrChange>
        </w:rPr>
        <w:pPrChange w:id="229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295" w:author="srmamidi" w:date="2015-09-20T12:00:00Z">
            <w:rPr>
              <w:rFonts w:ascii="Arial Unicode MS" w:eastAsia="Arial Unicode MS" w:hAnsi="Arial Unicode MS" w:cs="Arial Unicode MS" w:hint="cs"/>
              <w:sz w:val="26"/>
              <w:szCs w:val="26"/>
              <w:cs/>
              <w:lang w:bidi="hi-IN"/>
            </w:rPr>
          </w:rPrChange>
        </w:rPr>
        <w:t>महे</w:t>
      </w:r>
      <w:del w:id="2296" w:author="padma p" w:date="2015-06-12T00:04:00Z">
        <w:r w:rsidRPr="00BB4342" w:rsidDel="002815E9">
          <w:rPr>
            <w:rFonts w:ascii="Arial Unicode MS" w:eastAsia="Arial Unicode MS" w:hAnsi="Arial Unicode MS" w:cs="Arial Unicode MS" w:hint="cs"/>
            <w:sz w:val="26"/>
            <w:szCs w:val="26"/>
            <w:cs/>
            <w:lang w:bidi="hi-IN"/>
            <w:rPrChange w:id="2297" w:author="srmamidi" w:date="2015-09-20T12:00:00Z">
              <w:rPr>
                <w:rFonts w:ascii="Arial Unicode MS" w:eastAsia="Arial Unicode MS" w:hAnsi="Arial Unicode MS" w:cs="Arial Unicode MS" w:hint="cs"/>
                <w:sz w:val="26"/>
                <w:szCs w:val="26"/>
                <w:cs/>
                <w:lang w:bidi="hi-IN"/>
              </w:rPr>
            </w:rPrChange>
          </w:rPr>
          <w:delText>न्दा</w:delText>
        </w:r>
      </w:del>
      <w:ins w:id="2298" w:author="padma p" w:date="2015-06-12T00:05:00Z">
        <w:r w:rsidRPr="00BB4342">
          <w:rPr>
            <w:rFonts w:ascii="Arial Unicode MS" w:eastAsia="Arial Unicode MS" w:hAnsi="Arial Unicode MS" w:cs="Arial Unicode MS" w:hint="cs"/>
            <w:sz w:val="26"/>
            <w:szCs w:val="26"/>
            <w:cs/>
            <w:lang w:bidi="sa-IN"/>
            <w:rPrChange w:id="2299" w:author="srmamidi" w:date="2015-09-20T12:00:00Z">
              <w:rPr>
                <w:rFonts w:ascii="Arial Unicode MS" w:eastAsia="Arial Unicode MS" w:hAnsi="Arial Unicode MS" w:cs="Arial Unicode MS" w:hint="cs"/>
                <w:sz w:val="26"/>
                <w:szCs w:val="26"/>
                <w:cs/>
                <w:lang w:bidi="sa-IN"/>
              </w:rPr>
            </w:rPrChange>
          </w:rPr>
          <w:t>न्द्रा</w:t>
        </w:r>
      </w:ins>
      <w:r w:rsidRPr="00BB4342">
        <w:rPr>
          <w:rFonts w:ascii="Arial Unicode MS" w:eastAsia="Arial Unicode MS" w:hAnsi="Arial Unicode MS" w:cs="Arial Unicode MS" w:hint="cs"/>
          <w:sz w:val="26"/>
          <w:szCs w:val="26"/>
          <w:cs/>
          <w:lang w:bidi="hi-IN"/>
          <w:rPrChange w:id="2300" w:author="srmamidi" w:date="2015-09-20T12:00:00Z">
            <w:rPr>
              <w:rFonts w:ascii="Arial Unicode MS" w:eastAsia="Arial Unicode MS" w:hAnsi="Arial Unicode MS" w:cs="Arial Unicode MS" w:hint="cs"/>
              <w:sz w:val="26"/>
              <w:szCs w:val="26"/>
              <w:cs/>
              <w:lang w:bidi="hi-IN"/>
            </w:rPr>
          </w:rPrChange>
        </w:rPr>
        <w:t>द्रिरिव</w:t>
      </w:r>
      <w:r w:rsidRPr="00BB4342">
        <w:rPr>
          <w:rFonts w:ascii="Arial Unicode MS" w:eastAsia="Arial Unicode MS" w:hAnsi="Arial Unicode MS" w:cs="Arial Unicode MS"/>
          <w:sz w:val="26"/>
          <w:szCs w:val="26"/>
          <w:cs/>
          <w:lang w:bidi="hi-IN"/>
          <w:rPrChange w:id="23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02" w:author="srmamidi" w:date="2015-09-20T12:00:00Z">
            <w:rPr>
              <w:rFonts w:ascii="Arial Unicode MS" w:eastAsia="Arial Unicode MS" w:hAnsi="Arial Unicode MS" w:cs="Arial Unicode MS" w:hint="cs"/>
              <w:sz w:val="26"/>
              <w:szCs w:val="26"/>
              <w:cs/>
              <w:lang w:bidi="hi-IN"/>
            </w:rPr>
          </w:rPrChange>
        </w:rPr>
        <w:t>क्षेत्रं</w:t>
      </w:r>
      <w:r w:rsidRPr="00BB4342">
        <w:rPr>
          <w:rFonts w:ascii="Arial Unicode MS" w:eastAsia="Arial Unicode MS" w:hAnsi="Arial Unicode MS" w:cs="Arial Unicode MS"/>
          <w:sz w:val="26"/>
          <w:szCs w:val="26"/>
          <w:cs/>
          <w:lang w:bidi="hi-IN"/>
          <w:rPrChange w:id="23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04" w:author="srmamidi" w:date="2015-09-20T12:00:00Z">
            <w:rPr>
              <w:rFonts w:ascii="Arial Unicode MS" w:eastAsia="Arial Unicode MS" w:hAnsi="Arial Unicode MS" w:cs="Arial Unicode MS" w:hint="cs"/>
              <w:sz w:val="26"/>
              <w:szCs w:val="26"/>
              <w:cs/>
              <w:lang w:bidi="hi-IN"/>
            </w:rPr>
          </w:rPrChange>
        </w:rPr>
        <w:t>सिद्धिदं</w:t>
      </w:r>
      <w:r w:rsidRPr="00BB4342">
        <w:rPr>
          <w:rFonts w:ascii="Arial Unicode MS" w:eastAsia="Arial Unicode MS" w:hAnsi="Arial Unicode MS" w:cs="Arial Unicode MS"/>
          <w:sz w:val="26"/>
          <w:szCs w:val="26"/>
          <w:cs/>
          <w:lang w:bidi="hi-IN"/>
          <w:rPrChange w:id="23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06" w:author="srmamidi" w:date="2015-09-20T12:00:00Z">
            <w:rPr>
              <w:rFonts w:ascii="Arial Unicode MS" w:eastAsia="Arial Unicode MS" w:hAnsi="Arial Unicode MS" w:cs="Arial Unicode MS" w:hint="cs"/>
              <w:sz w:val="26"/>
              <w:szCs w:val="26"/>
              <w:cs/>
              <w:lang w:bidi="hi-IN"/>
            </w:rPr>
          </w:rPrChange>
        </w:rPr>
        <w:t>नास्ति</w:t>
      </w:r>
      <w:r w:rsidRPr="00BB4342">
        <w:rPr>
          <w:rFonts w:ascii="Arial Unicode MS" w:eastAsia="Arial Unicode MS" w:hAnsi="Arial Unicode MS" w:cs="Arial Unicode MS"/>
          <w:sz w:val="26"/>
          <w:szCs w:val="26"/>
          <w:cs/>
          <w:lang w:bidi="hi-IN"/>
          <w:rPrChange w:id="23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08" w:author="srmamidi" w:date="2015-09-20T12:00:00Z">
            <w:rPr>
              <w:rFonts w:ascii="Arial Unicode MS" w:eastAsia="Arial Unicode MS" w:hAnsi="Arial Unicode MS" w:cs="Arial Unicode MS" w:hint="cs"/>
              <w:sz w:val="26"/>
              <w:szCs w:val="26"/>
              <w:cs/>
              <w:lang w:bidi="hi-IN"/>
            </w:rPr>
          </w:rPrChange>
        </w:rPr>
        <w:t>भूतले</w:t>
      </w:r>
      <w:r w:rsidRPr="00BB4342">
        <w:rPr>
          <w:rFonts w:ascii="Arial Unicode MS" w:eastAsia="Arial Unicode MS" w:hAnsi="Arial Unicode MS" w:cs="Arial Unicode MS"/>
          <w:sz w:val="26"/>
          <w:szCs w:val="26"/>
          <w:cs/>
          <w:lang w:bidi="hi-IN"/>
          <w:rPrChange w:id="23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1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3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12" w:author="srmamidi" w:date="2015-09-20T12:00:00Z">
            <w:rPr>
              <w:rFonts w:ascii="Arial Unicode MS" w:eastAsia="Arial Unicode MS" w:hAnsi="Arial Unicode MS" w:cs="Arial Unicode MS" w:hint="cs"/>
              <w:sz w:val="26"/>
              <w:szCs w:val="26"/>
              <w:cs/>
              <w:lang w:bidi="hi-IN"/>
            </w:rPr>
          </w:rPrChange>
        </w:rPr>
        <w:t>जामदग्न्य</w:t>
      </w:r>
      <w:r w:rsidRPr="00BB4342">
        <w:rPr>
          <w:rFonts w:ascii="Arial Unicode MS" w:eastAsia="Arial Unicode MS" w:hAnsi="Arial Unicode MS" w:cs="Arial Unicode MS"/>
          <w:sz w:val="26"/>
          <w:szCs w:val="26"/>
          <w:cs/>
          <w:lang w:bidi="hi-IN"/>
          <w:rPrChange w:id="23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14" w:author="srmamidi" w:date="2015-09-20T12:00:00Z">
            <w:rPr>
              <w:rFonts w:ascii="Arial Unicode MS" w:eastAsia="Arial Unicode MS" w:hAnsi="Arial Unicode MS" w:cs="Arial Unicode MS" w:hint="cs"/>
              <w:sz w:val="26"/>
              <w:szCs w:val="26"/>
              <w:cs/>
              <w:lang w:bidi="hi-IN"/>
            </w:rPr>
          </w:rPrChange>
        </w:rPr>
        <w:t>इवान्योऽस्ति</w:t>
      </w:r>
      <w:r w:rsidRPr="00BB4342">
        <w:rPr>
          <w:rFonts w:ascii="Arial Unicode MS" w:eastAsia="Arial Unicode MS" w:hAnsi="Arial Unicode MS" w:cs="Arial Unicode MS"/>
          <w:sz w:val="26"/>
          <w:szCs w:val="26"/>
          <w:cs/>
          <w:lang w:bidi="hi-IN"/>
          <w:rPrChange w:id="23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16"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23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18"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23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20" w:author="srmamidi" w:date="2015-09-20T12:00:00Z">
            <w:rPr>
              <w:rFonts w:ascii="Arial Unicode MS" w:eastAsia="Arial Unicode MS" w:hAnsi="Arial Unicode MS" w:cs="Arial Unicode MS" w:hint="cs"/>
              <w:sz w:val="26"/>
              <w:szCs w:val="26"/>
              <w:cs/>
              <w:lang w:bidi="hi-IN"/>
            </w:rPr>
          </w:rPrChange>
        </w:rPr>
        <w:t>भृत्यवत्सलः</w:t>
      </w:r>
      <w:r w:rsidRPr="00BB4342">
        <w:rPr>
          <w:rFonts w:ascii="Arial Unicode MS" w:eastAsia="Arial Unicode MS" w:hAnsi="Arial Unicode MS" w:cs="Arial Unicode MS"/>
          <w:sz w:val="26"/>
          <w:szCs w:val="26"/>
          <w:cs/>
          <w:lang w:bidi="hi-IN"/>
          <w:rPrChange w:id="23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22"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323" w:author="srmamidi" w:date="2015-09-20T12:00:00Z">
            <w:rPr>
              <w:rFonts w:ascii="Arial Unicode MS" w:eastAsia="Arial Unicode MS" w:hAnsi="Arial Unicode MS" w:cs="Arial Unicode MS"/>
              <w:sz w:val="26"/>
              <w:szCs w:val="26"/>
              <w:lang w:bidi="hi-IN"/>
            </w:rPr>
          </w:rPrChange>
        </w:rPr>
        <w:pPrChange w:id="2324"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325" w:author="srmamidi" w:date="2015-09-20T12:00:00Z">
            <w:rPr>
              <w:rFonts w:ascii="Arial Unicode MS" w:eastAsia="Arial Unicode MS" w:hAnsi="Arial Unicode MS" w:cs="Arial Unicode MS" w:hint="cs"/>
              <w:sz w:val="26"/>
              <w:szCs w:val="26"/>
              <w:cs/>
              <w:lang w:bidi="hi-IN"/>
            </w:rPr>
          </w:rPrChange>
        </w:rPr>
        <w:t>प्रस्फुरद्गुणसौवर्णराशीनां</w:t>
      </w:r>
      <w:r w:rsidRPr="00BB4342">
        <w:rPr>
          <w:rFonts w:ascii="Arial Unicode MS" w:eastAsia="Arial Unicode MS" w:hAnsi="Arial Unicode MS" w:cs="Arial Unicode MS"/>
          <w:sz w:val="26"/>
          <w:szCs w:val="26"/>
          <w:cs/>
          <w:lang w:bidi="hi-IN"/>
          <w:rPrChange w:id="23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27" w:author="srmamidi" w:date="2015-09-20T12:00:00Z">
            <w:rPr>
              <w:rFonts w:ascii="Arial Unicode MS" w:eastAsia="Arial Unicode MS" w:hAnsi="Arial Unicode MS" w:cs="Arial Unicode MS" w:hint="cs"/>
              <w:sz w:val="26"/>
              <w:szCs w:val="26"/>
              <w:cs/>
              <w:lang w:bidi="hi-IN"/>
            </w:rPr>
          </w:rPrChange>
        </w:rPr>
        <w:t>जन्मभू</w:t>
      </w:r>
      <w:r w:rsidRPr="00BB4342">
        <w:rPr>
          <w:rFonts w:ascii="Arial Unicode MS" w:eastAsia="Arial Unicode MS" w:hAnsi="Arial Unicode MS" w:cs="Arial Unicode MS"/>
          <w:sz w:val="26"/>
          <w:szCs w:val="26"/>
          <w:lang w:bidi="hi-IN"/>
          <w:rPrChange w:id="232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2329" w:author="srmamidi" w:date="2015-09-20T12:00: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cs/>
          <w:lang w:bidi="hi-IN"/>
          <w:rPrChange w:id="23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3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3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33" w:author="srmamidi" w:date="2015-09-20T12:00:00Z">
            <w:rPr>
              <w:rFonts w:ascii="Arial Unicode MS" w:eastAsia="Arial Unicode MS" w:hAnsi="Arial Unicode MS" w:cs="Arial Unicode MS" w:hint="cs"/>
              <w:sz w:val="26"/>
              <w:szCs w:val="26"/>
              <w:cs/>
              <w:lang w:bidi="hi-IN"/>
            </w:rPr>
          </w:rPrChange>
        </w:rPr>
        <w:t>तथेदमिव</w:t>
      </w:r>
      <w:r w:rsidRPr="00BB4342">
        <w:rPr>
          <w:rFonts w:ascii="Arial Unicode MS" w:eastAsia="Arial Unicode MS" w:hAnsi="Arial Unicode MS" w:cs="Arial Unicode MS"/>
          <w:sz w:val="26"/>
          <w:szCs w:val="26"/>
          <w:cs/>
          <w:lang w:bidi="hi-IN"/>
          <w:rPrChange w:id="23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35" w:author="srmamidi" w:date="2015-09-20T12:00:00Z">
            <w:rPr>
              <w:rFonts w:ascii="Arial Unicode MS" w:eastAsia="Arial Unicode MS" w:hAnsi="Arial Unicode MS" w:cs="Arial Unicode MS" w:hint="cs"/>
              <w:sz w:val="26"/>
              <w:szCs w:val="26"/>
              <w:cs/>
              <w:lang w:bidi="hi-IN"/>
            </w:rPr>
          </w:rPrChange>
        </w:rPr>
        <w:t>वर्मान्यद्धर्मादिफलदं</w:t>
      </w:r>
      <w:r w:rsidRPr="00BB4342">
        <w:rPr>
          <w:rFonts w:ascii="Arial Unicode MS" w:eastAsia="Arial Unicode MS" w:hAnsi="Arial Unicode MS" w:cs="Arial Unicode MS"/>
          <w:sz w:val="26"/>
          <w:szCs w:val="26"/>
          <w:cs/>
          <w:lang w:bidi="hi-IN"/>
          <w:rPrChange w:id="23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37"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23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39" w:author="srmamidi" w:date="2015-09-20T12:00:00Z">
            <w:rPr>
              <w:rFonts w:ascii="Arial Unicode MS" w:eastAsia="Arial Unicode MS" w:hAnsi="Arial Unicode MS" w:cs="Arial Unicode MS" w:hint="cs"/>
              <w:sz w:val="26"/>
              <w:szCs w:val="26"/>
              <w:cs/>
              <w:lang w:bidi="hi-IN"/>
            </w:rPr>
          </w:rPrChange>
        </w:rPr>
        <w:t>हि</w:t>
      </w:r>
      <w:r w:rsidRPr="00BB4342">
        <w:rPr>
          <w:rFonts w:ascii="Arial Unicode MS" w:eastAsia="Arial Unicode MS" w:hAnsi="Arial Unicode MS" w:cs="Arial Unicode MS"/>
          <w:sz w:val="26"/>
          <w:szCs w:val="26"/>
          <w:cs/>
          <w:lang w:bidi="hi-IN"/>
          <w:rPrChange w:id="23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41"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342" w:author="srmamidi" w:date="2015-09-20T12:00:00Z">
            <w:rPr>
              <w:rFonts w:ascii="Arial Unicode MS" w:eastAsia="Arial Unicode MS" w:hAnsi="Arial Unicode MS" w:cs="Arial Unicode MS"/>
              <w:sz w:val="26"/>
              <w:szCs w:val="26"/>
              <w:lang w:bidi="hi-IN"/>
            </w:rPr>
          </w:rPrChange>
        </w:rPr>
        <w:pPrChange w:id="2343"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344" w:author="srmamidi" w:date="2015-09-20T12:00:00Z">
            <w:rPr>
              <w:rFonts w:ascii="Arial Unicode MS" w:eastAsia="Arial Unicode MS" w:hAnsi="Arial Unicode MS" w:cs="Arial Unicode MS" w:hint="cs"/>
              <w:sz w:val="26"/>
              <w:szCs w:val="26"/>
              <w:cs/>
              <w:lang w:bidi="hi-IN"/>
            </w:rPr>
          </w:rPrChange>
        </w:rPr>
        <w:t>कवचेऽस्मिन्सकृज्जप्ते</w:t>
      </w:r>
      <w:r w:rsidRPr="00BB4342">
        <w:rPr>
          <w:rFonts w:ascii="Arial Unicode MS" w:eastAsia="Arial Unicode MS" w:hAnsi="Arial Unicode MS" w:cs="Arial Unicode MS"/>
          <w:sz w:val="26"/>
          <w:szCs w:val="26"/>
          <w:cs/>
          <w:lang w:bidi="hi-IN"/>
          <w:rPrChange w:id="23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46" w:author="srmamidi" w:date="2015-09-20T12:00:00Z">
            <w:rPr>
              <w:rFonts w:ascii="Arial Unicode MS" w:eastAsia="Arial Unicode MS" w:hAnsi="Arial Unicode MS" w:cs="Arial Unicode MS" w:hint="cs"/>
              <w:sz w:val="26"/>
              <w:szCs w:val="26"/>
              <w:cs/>
              <w:lang w:bidi="hi-IN"/>
            </w:rPr>
          </w:rPrChange>
        </w:rPr>
        <w:t>मन्त्रावृत्तिसहस्रजम्</w:t>
      </w:r>
      <w:r w:rsidRPr="00BB4342">
        <w:rPr>
          <w:rFonts w:ascii="Arial Unicode MS" w:eastAsia="Arial Unicode MS" w:hAnsi="Arial Unicode MS" w:cs="Arial Unicode MS"/>
          <w:sz w:val="26"/>
          <w:szCs w:val="26"/>
          <w:cs/>
          <w:lang w:bidi="hi-IN"/>
          <w:rPrChange w:id="23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4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3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50" w:author="srmamidi" w:date="2015-09-20T12:00:00Z">
            <w:rPr>
              <w:rFonts w:ascii="Arial Unicode MS" w:eastAsia="Arial Unicode MS" w:hAnsi="Arial Unicode MS" w:cs="Arial Unicode MS" w:hint="cs"/>
              <w:sz w:val="26"/>
              <w:szCs w:val="26"/>
              <w:cs/>
              <w:lang w:bidi="hi-IN"/>
            </w:rPr>
          </w:rPrChange>
        </w:rPr>
        <w:t>फलमाप्नोत्यविकलं</w:t>
      </w:r>
      <w:r w:rsidRPr="00BB4342">
        <w:rPr>
          <w:rFonts w:ascii="Arial Unicode MS" w:eastAsia="Arial Unicode MS" w:hAnsi="Arial Unicode MS" w:cs="Arial Unicode MS"/>
          <w:sz w:val="26"/>
          <w:szCs w:val="26"/>
          <w:cs/>
          <w:lang w:bidi="hi-IN"/>
          <w:rPrChange w:id="23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52" w:author="srmamidi" w:date="2015-09-20T12:00:00Z">
            <w:rPr>
              <w:rFonts w:ascii="Arial Unicode MS" w:eastAsia="Arial Unicode MS" w:hAnsi="Arial Unicode MS" w:cs="Arial Unicode MS" w:hint="cs"/>
              <w:sz w:val="26"/>
              <w:szCs w:val="26"/>
              <w:cs/>
              <w:lang w:bidi="hi-IN"/>
            </w:rPr>
          </w:rPrChange>
        </w:rPr>
        <w:t>तस्मान्नित्यं</w:t>
      </w:r>
      <w:r w:rsidRPr="00BB4342">
        <w:rPr>
          <w:rFonts w:ascii="Arial Unicode MS" w:eastAsia="Arial Unicode MS" w:hAnsi="Arial Unicode MS" w:cs="Arial Unicode MS"/>
          <w:sz w:val="26"/>
          <w:szCs w:val="26"/>
          <w:cs/>
          <w:lang w:bidi="hi-IN"/>
          <w:rPrChange w:id="23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54" w:author="srmamidi" w:date="2015-09-20T12:00:00Z">
            <w:rPr>
              <w:rFonts w:ascii="Arial Unicode MS" w:eastAsia="Arial Unicode MS" w:hAnsi="Arial Unicode MS" w:cs="Arial Unicode MS" w:hint="cs"/>
              <w:sz w:val="26"/>
              <w:szCs w:val="26"/>
              <w:cs/>
              <w:lang w:bidi="hi-IN"/>
            </w:rPr>
          </w:rPrChange>
        </w:rPr>
        <w:t>जपेन्नरः</w:t>
      </w:r>
      <w:r w:rsidRPr="00BB4342">
        <w:rPr>
          <w:rFonts w:ascii="Arial Unicode MS" w:eastAsia="Arial Unicode MS" w:hAnsi="Arial Unicode MS" w:cs="Arial Unicode MS"/>
          <w:sz w:val="26"/>
          <w:szCs w:val="26"/>
          <w:cs/>
          <w:lang w:bidi="hi-IN"/>
          <w:rPrChange w:id="23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5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357" w:author="srmamidi" w:date="2015-09-20T12:00:00Z">
            <w:rPr>
              <w:rFonts w:ascii="Arial Unicode MS" w:eastAsia="Arial Unicode MS" w:hAnsi="Arial Unicode MS" w:cs="Arial Unicode MS"/>
              <w:sz w:val="26"/>
              <w:szCs w:val="26"/>
              <w:lang w:bidi="hi-IN"/>
            </w:rPr>
          </w:rPrChange>
        </w:rPr>
        <w:pPrChange w:id="235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359" w:author="srmamidi" w:date="2015-09-20T12:00:00Z">
            <w:rPr>
              <w:rFonts w:ascii="Arial Unicode MS" w:eastAsia="Arial Unicode MS" w:hAnsi="Arial Unicode MS" w:cs="Arial Unicode MS" w:hint="cs"/>
              <w:sz w:val="26"/>
              <w:szCs w:val="26"/>
              <w:cs/>
              <w:lang w:bidi="hi-IN"/>
            </w:rPr>
          </w:rPrChange>
        </w:rPr>
        <w:t>अमन्त्री</w:t>
      </w:r>
      <w:r w:rsidRPr="00BB4342">
        <w:rPr>
          <w:rFonts w:ascii="Arial Unicode MS" w:eastAsia="Arial Unicode MS" w:hAnsi="Arial Unicode MS" w:cs="Arial Unicode MS"/>
          <w:sz w:val="26"/>
          <w:szCs w:val="26"/>
          <w:cs/>
          <w:lang w:bidi="hi-IN"/>
          <w:rPrChange w:id="23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1" w:author="srmamidi" w:date="2015-09-20T12:00:00Z">
            <w:rPr>
              <w:rFonts w:ascii="Arial Unicode MS" w:eastAsia="Arial Unicode MS" w:hAnsi="Arial Unicode MS" w:cs="Arial Unicode MS" w:hint="cs"/>
              <w:sz w:val="26"/>
              <w:szCs w:val="26"/>
              <w:cs/>
              <w:lang w:bidi="hi-IN"/>
            </w:rPr>
          </w:rPrChange>
        </w:rPr>
        <w:t>वापि</w:t>
      </w:r>
      <w:r w:rsidRPr="00BB4342">
        <w:rPr>
          <w:rFonts w:ascii="Arial Unicode MS" w:eastAsia="Arial Unicode MS" w:hAnsi="Arial Unicode MS" w:cs="Arial Unicode MS"/>
          <w:sz w:val="26"/>
          <w:szCs w:val="26"/>
          <w:cs/>
          <w:lang w:bidi="hi-IN"/>
          <w:rPrChange w:id="23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3" w:author="srmamidi" w:date="2015-09-20T12:00:00Z">
            <w:rPr>
              <w:rFonts w:ascii="Arial Unicode MS" w:eastAsia="Arial Unicode MS" w:hAnsi="Arial Unicode MS" w:cs="Arial Unicode MS" w:hint="cs"/>
              <w:sz w:val="26"/>
              <w:szCs w:val="26"/>
              <w:cs/>
              <w:lang w:bidi="hi-IN"/>
            </w:rPr>
          </w:rPrChange>
        </w:rPr>
        <w:t>मन्त्री</w:t>
      </w:r>
      <w:r w:rsidRPr="00BB4342">
        <w:rPr>
          <w:rFonts w:ascii="Arial Unicode MS" w:eastAsia="Arial Unicode MS" w:hAnsi="Arial Unicode MS" w:cs="Arial Unicode MS"/>
          <w:sz w:val="26"/>
          <w:szCs w:val="26"/>
          <w:cs/>
          <w:lang w:bidi="hi-IN"/>
          <w:rPrChange w:id="23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5"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23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7" w:author="srmamidi" w:date="2015-09-20T12:00:00Z">
            <w:rPr>
              <w:rFonts w:ascii="Arial Unicode MS" w:eastAsia="Arial Unicode MS" w:hAnsi="Arial Unicode MS" w:cs="Arial Unicode MS" w:hint="cs"/>
              <w:sz w:val="26"/>
              <w:szCs w:val="26"/>
              <w:cs/>
              <w:lang w:bidi="hi-IN"/>
            </w:rPr>
          </w:rPrChange>
        </w:rPr>
        <w:t>भार्गवे</w:t>
      </w:r>
      <w:r w:rsidRPr="00BB4342">
        <w:rPr>
          <w:rFonts w:ascii="Arial Unicode MS" w:eastAsia="Arial Unicode MS" w:hAnsi="Arial Unicode MS" w:cs="Arial Unicode MS"/>
          <w:sz w:val="26"/>
          <w:szCs w:val="26"/>
          <w:cs/>
          <w:lang w:bidi="hi-IN"/>
          <w:rPrChange w:id="23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69" w:author="srmamidi" w:date="2015-09-20T12:00:00Z">
            <w:rPr>
              <w:rFonts w:ascii="Arial Unicode MS" w:eastAsia="Arial Unicode MS" w:hAnsi="Arial Unicode MS" w:cs="Arial Unicode MS" w:hint="cs"/>
              <w:sz w:val="26"/>
              <w:szCs w:val="26"/>
              <w:cs/>
              <w:lang w:bidi="hi-IN"/>
            </w:rPr>
          </w:rPrChange>
        </w:rPr>
        <w:t>भक्तिमान्नरः</w:t>
      </w:r>
      <w:r w:rsidRPr="00BB4342">
        <w:rPr>
          <w:rFonts w:ascii="Arial Unicode MS" w:eastAsia="Arial Unicode MS" w:hAnsi="Arial Unicode MS" w:cs="Arial Unicode MS"/>
          <w:sz w:val="26"/>
          <w:szCs w:val="26"/>
          <w:cs/>
          <w:lang w:bidi="hi-IN"/>
          <w:rPrChange w:id="23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7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3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73" w:author="srmamidi" w:date="2015-09-20T12:00:00Z">
            <w:rPr>
              <w:rFonts w:ascii="Arial Unicode MS" w:eastAsia="Arial Unicode MS" w:hAnsi="Arial Unicode MS" w:cs="Arial Unicode MS" w:hint="cs"/>
              <w:sz w:val="26"/>
              <w:szCs w:val="26"/>
              <w:cs/>
              <w:lang w:bidi="hi-IN"/>
            </w:rPr>
          </w:rPrChange>
        </w:rPr>
        <w:t>जपेन्नित्यमिदं</w:t>
      </w:r>
      <w:r w:rsidRPr="00BB4342">
        <w:rPr>
          <w:rFonts w:ascii="Arial Unicode MS" w:eastAsia="Arial Unicode MS" w:hAnsi="Arial Unicode MS" w:cs="Arial Unicode MS"/>
          <w:sz w:val="26"/>
          <w:szCs w:val="26"/>
          <w:cs/>
          <w:lang w:bidi="hi-IN"/>
          <w:rPrChange w:id="23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75" w:author="srmamidi" w:date="2015-09-20T12:00:00Z">
            <w:rPr>
              <w:rFonts w:ascii="Arial Unicode MS" w:eastAsia="Arial Unicode MS" w:hAnsi="Arial Unicode MS" w:cs="Arial Unicode MS" w:hint="cs"/>
              <w:sz w:val="26"/>
              <w:szCs w:val="26"/>
              <w:cs/>
              <w:lang w:bidi="hi-IN"/>
            </w:rPr>
          </w:rPrChange>
        </w:rPr>
        <w:t>वर्म</w:t>
      </w:r>
      <w:r w:rsidRPr="00BB4342">
        <w:rPr>
          <w:rFonts w:ascii="Arial Unicode MS" w:eastAsia="Arial Unicode MS" w:hAnsi="Arial Unicode MS" w:cs="Arial Unicode MS"/>
          <w:sz w:val="26"/>
          <w:szCs w:val="26"/>
          <w:cs/>
          <w:lang w:bidi="hi-IN"/>
          <w:rPrChange w:id="23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77" w:author="srmamidi" w:date="2015-09-20T12:00:00Z">
            <w:rPr>
              <w:rFonts w:ascii="Arial Unicode MS" w:eastAsia="Arial Unicode MS" w:hAnsi="Arial Unicode MS" w:cs="Arial Unicode MS" w:hint="cs"/>
              <w:sz w:val="26"/>
              <w:szCs w:val="26"/>
              <w:cs/>
              <w:lang w:bidi="hi-IN"/>
            </w:rPr>
          </w:rPrChange>
        </w:rPr>
        <w:t>मन्त्रसिद्धिमवाप्नु</w:t>
      </w:r>
      <w:del w:id="2378" w:author="padma p" w:date="2015-06-12T00:07:00Z">
        <w:r w:rsidRPr="00BB4342" w:rsidDel="00DC2287">
          <w:rPr>
            <w:rFonts w:ascii="Arial Unicode MS" w:eastAsia="Arial Unicode MS" w:hAnsi="Arial Unicode MS" w:cs="Arial Unicode MS" w:hint="cs"/>
            <w:sz w:val="26"/>
            <w:szCs w:val="26"/>
            <w:cs/>
            <w:lang w:bidi="hi-IN"/>
            <w:rPrChange w:id="2379" w:author="srmamidi" w:date="2015-09-20T12:00:00Z">
              <w:rPr>
                <w:rFonts w:ascii="Arial Unicode MS" w:eastAsia="Arial Unicode MS" w:hAnsi="Arial Unicode MS" w:cs="Arial Unicode MS" w:hint="cs"/>
                <w:sz w:val="26"/>
                <w:szCs w:val="26"/>
                <w:cs/>
                <w:lang w:bidi="hi-IN"/>
              </w:rPr>
            </w:rPrChange>
          </w:rPr>
          <w:delText>य</w:delText>
        </w:r>
      </w:del>
      <w:ins w:id="2380" w:author="padma p" w:date="2015-06-12T00:07:00Z">
        <w:r w:rsidRPr="00BB4342">
          <w:rPr>
            <w:rFonts w:ascii="Arial Unicode MS" w:eastAsia="Arial Unicode MS" w:hAnsi="Arial Unicode MS" w:cs="Arial Unicode MS" w:hint="cs"/>
            <w:sz w:val="26"/>
            <w:szCs w:val="26"/>
            <w:cs/>
            <w:lang w:bidi="sa-IN"/>
            <w:rPrChange w:id="2381" w:author="srmamidi" w:date="2015-09-20T12:00:00Z">
              <w:rPr>
                <w:rFonts w:ascii="Arial Unicode MS" w:eastAsia="Arial Unicode MS" w:hAnsi="Arial Unicode MS" w:cs="Arial Unicode MS" w:hint="cs"/>
                <w:sz w:val="26"/>
                <w:szCs w:val="26"/>
                <w:cs/>
                <w:lang w:bidi="sa-IN"/>
              </w:rPr>
            </w:rPrChange>
          </w:rPr>
          <w:t>या</w:t>
        </w:r>
      </w:ins>
      <w:r w:rsidRPr="00BB4342">
        <w:rPr>
          <w:rFonts w:ascii="Arial Unicode MS" w:eastAsia="Arial Unicode MS" w:hAnsi="Arial Unicode MS" w:cs="Arial Unicode MS" w:hint="cs"/>
          <w:sz w:val="26"/>
          <w:szCs w:val="26"/>
          <w:cs/>
          <w:lang w:bidi="hi-IN"/>
          <w:rPrChange w:id="2382"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23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8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385" w:author="srmamidi" w:date="2015-09-20T12:00:00Z">
            <w:rPr>
              <w:rFonts w:ascii="Arial Unicode MS" w:eastAsia="Arial Unicode MS" w:hAnsi="Arial Unicode MS" w:cs="Arial Unicode MS"/>
              <w:sz w:val="26"/>
              <w:szCs w:val="26"/>
              <w:lang w:bidi="hi-IN"/>
            </w:rPr>
          </w:rPrChange>
        </w:rPr>
        <w:pPrChange w:id="238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387" w:author="srmamidi" w:date="2015-09-20T12:00:00Z">
            <w:rPr>
              <w:rFonts w:ascii="Arial Unicode MS" w:eastAsia="Arial Unicode MS" w:hAnsi="Arial Unicode MS" w:cs="Arial Unicode MS" w:hint="cs"/>
              <w:sz w:val="26"/>
              <w:szCs w:val="26"/>
              <w:cs/>
              <w:lang w:bidi="hi-IN"/>
            </w:rPr>
          </w:rPrChange>
        </w:rPr>
        <w:t>सारस्वतमिदं</w:t>
      </w:r>
      <w:r w:rsidRPr="00BB4342">
        <w:rPr>
          <w:rFonts w:ascii="Arial Unicode MS" w:eastAsia="Arial Unicode MS" w:hAnsi="Arial Unicode MS" w:cs="Arial Unicode MS"/>
          <w:sz w:val="26"/>
          <w:szCs w:val="26"/>
          <w:cs/>
          <w:lang w:bidi="hi-IN"/>
          <w:rPrChange w:id="23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89"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23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91" w:author="srmamidi" w:date="2015-09-20T12:00:00Z">
            <w:rPr>
              <w:rFonts w:ascii="Arial Unicode MS" w:eastAsia="Arial Unicode MS" w:hAnsi="Arial Unicode MS" w:cs="Arial Unicode MS" w:hint="cs"/>
              <w:sz w:val="26"/>
              <w:szCs w:val="26"/>
              <w:cs/>
              <w:lang w:bidi="hi-IN"/>
            </w:rPr>
          </w:rPrChange>
        </w:rPr>
        <w:t>कवचं</w:t>
      </w:r>
      <w:r w:rsidRPr="00BB4342">
        <w:rPr>
          <w:rFonts w:ascii="Arial Unicode MS" w:eastAsia="Arial Unicode MS" w:hAnsi="Arial Unicode MS" w:cs="Arial Unicode MS"/>
          <w:sz w:val="26"/>
          <w:szCs w:val="26"/>
          <w:cs/>
          <w:lang w:bidi="hi-IN"/>
          <w:rPrChange w:id="23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93" w:author="srmamidi" w:date="2015-09-20T12:00:00Z">
            <w:rPr>
              <w:rFonts w:ascii="Arial Unicode MS" w:eastAsia="Arial Unicode MS" w:hAnsi="Arial Unicode MS" w:cs="Arial Unicode MS" w:hint="cs"/>
              <w:sz w:val="26"/>
              <w:szCs w:val="26"/>
              <w:cs/>
              <w:lang w:bidi="hi-IN"/>
            </w:rPr>
          </w:rPrChange>
        </w:rPr>
        <w:t>वाक्प्रदं</w:t>
      </w:r>
      <w:r w:rsidRPr="00BB4342">
        <w:rPr>
          <w:rFonts w:ascii="Arial Unicode MS" w:eastAsia="Arial Unicode MS" w:hAnsi="Arial Unicode MS" w:cs="Arial Unicode MS"/>
          <w:sz w:val="26"/>
          <w:szCs w:val="26"/>
          <w:cs/>
          <w:lang w:bidi="hi-IN"/>
          <w:rPrChange w:id="23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95" w:author="srmamidi" w:date="2015-09-20T12:00:00Z">
            <w:rPr>
              <w:rFonts w:ascii="Arial Unicode MS" w:eastAsia="Arial Unicode MS" w:hAnsi="Arial Unicode MS" w:cs="Arial Unicode MS" w:hint="cs"/>
              <w:sz w:val="26"/>
              <w:szCs w:val="26"/>
              <w:cs/>
              <w:lang w:bidi="hi-IN"/>
            </w:rPr>
          </w:rPrChange>
        </w:rPr>
        <w:t>नृणाम्</w:t>
      </w:r>
      <w:r w:rsidRPr="00BB4342">
        <w:rPr>
          <w:rFonts w:ascii="Arial Unicode MS" w:eastAsia="Arial Unicode MS" w:hAnsi="Arial Unicode MS" w:cs="Arial Unicode MS"/>
          <w:sz w:val="26"/>
          <w:szCs w:val="26"/>
          <w:cs/>
          <w:lang w:bidi="hi-IN"/>
          <w:rPrChange w:id="23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9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3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399" w:author="srmamidi" w:date="2015-09-20T12:00:00Z">
            <w:rPr>
              <w:rFonts w:ascii="Arial Unicode MS" w:eastAsia="Arial Unicode MS" w:hAnsi="Arial Unicode MS" w:cs="Arial Unicode MS" w:hint="cs"/>
              <w:sz w:val="26"/>
              <w:szCs w:val="26"/>
              <w:cs/>
              <w:lang w:bidi="hi-IN"/>
            </w:rPr>
          </w:rPrChange>
        </w:rPr>
        <w:t>मूकोऽपि</w:t>
      </w:r>
      <w:r w:rsidRPr="00BB4342">
        <w:rPr>
          <w:rFonts w:ascii="Arial Unicode MS" w:eastAsia="Arial Unicode MS" w:hAnsi="Arial Unicode MS" w:cs="Arial Unicode MS"/>
          <w:sz w:val="26"/>
          <w:szCs w:val="26"/>
          <w:cs/>
          <w:lang w:bidi="hi-IN"/>
          <w:rPrChange w:id="24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01" w:author="srmamidi" w:date="2015-09-20T12:00:00Z">
            <w:rPr>
              <w:rFonts w:ascii="Arial Unicode MS" w:eastAsia="Arial Unicode MS" w:hAnsi="Arial Unicode MS" w:cs="Arial Unicode MS" w:hint="cs"/>
              <w:sz w:val="26"/>
              <w:szCs w:val="26"/>
              <w:cs/>
              <w:lang w:bidi="hi-IN"/>
            </w:rPr>
          </w:rPrChange>
        </w:rPr>
        <w:t>वाग्मी</w:t>
      </w:r>
      <w:r w:rsidRPr="00BB4342">
        <w:rPr>
          <w:rFonts w:ascii="Arial Unicode MS" w:eastAsia="Arial Unicode MS" w:hAnsi="Arial Unicode MS" w:cs="Arial Unicode MS"/>
          <w:sz w:val="26"/>
          <w:szCs w:val="26"/>
          <w:cs/>
          <w:lang w:bidi="hi-IN"/>
          <w:rPrChange w:id="24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03" w:author="srmamidi" w:date="2015-09-20T12:00:00Z">
            <w:rPr>
              <w:rFonts w:ascii="Arial Unicode MS" w:eastAsia="Arial Unicode MS" w:hAnsi="Arial Unicode MS" w:cs="Arial Unicode MS" w:hint="cs"/>
              <w:sz w:val="26"/>
              <w:szCs w:val="26"/>
              <w:cs/>
              <w:lang w:bidi="hi-IN"/>
            </w:rPr>
          </w:rPrChange>
        </w:rPr>
        <w:t>भवति</w:t>
      </w:r>
      <w:r w:rsidRPr="00BB4342">
        <w:rPr>
          <w:rFonts w:ascii="Arial Unicode MS" w:eastAsia="Arial Unicode MS" w:hAnsi="Arial Unicode MS" w:cs="Arial Unicode MS"/>
          <w:sz w:val="26"/>
          <w:szCs w:val="26"/>
          <w:cs/>
          <w:lang w:bidi="hi-IN"/>
          <w:rPrChange w:id="24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05" w:author="srmamidi" w:date="2015-09-20T12:00:00Z">
            <w:rPr>
              <w:rFonts w:ascii="Arial Unicode MS" w:eastAsia="Arial Unicode MS" w:hAnsi="Arial Unicode MS" w:cs="Arial Unicode MS" w:hint="cs"/>
              <w:sz w:val="26"/>
              <w:szCs w:val="26"/>
              <w:cs/>
              <w:lang w:bidi="hi-IN"/>
            </w:rPr>
          </w:rPrChange>
        </w:rPr>
        <w:t>जपन्नेतद्गुरुर्यथा</w:t>
      </w:r>
      <w:r w:rsidRPr="00BB4342">
        <w:rPr>
          <w:rFonts w:ascii="Arial Unicode MS" w:eastAsia="Arial Unicode MS" w:hAnsi="Arial Unicode MS" w:cs="Arial Unicode MS"/>
          <w:sz w:val="26"/>
          <w:szCs w:val="26"/>
          <w:cs/>
          <w:lang w:bidi="hi-IN"/>
          <w:rPrChange w:id="24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07"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408" w:author="srmamidi" w:date="2015-09-20T12:00:00Z">
            <w:rPr>
              <w:rFonts w:ascii="Arial Unicode MS" w:eastAsia="Arial Unicode MS" w:hAnsi="Arial Unicode MS" w:cs="Arial Unicode MS"/>
              <w:sz w:val="26"/>
              <w:szCs w:val="26"/>
              <w:lang w:bidi="hi-IN"/>
            </w:rPr>
          </w:rPrChange>
        </w:rPr>
        <w:pPrChange w:id="2409" w:author="srmamidi" w:date="2015-09-20T12:12:00Z">
          <w:pPr>
            <w:autoSpaceDE w:val="0"/>
            <w:autoSpaceDN w:val="0"/>
            <w:adjustRightInd w:val="0"/>
            <w:spacing w:after="0"/>
          </w:pPr>
        </w:pPrChange>
      </w:pP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410" w:author="srmamidi" w:date="2015-09-20T12:00:00Z">
            <w:rPr>
              <w:rFonts w:ascii="Arial Unicode MS" w:eastAsia="Arial Unicode MS" w:hAnsi="Arial Unicode MS" w:cs="Arial Unicode MS"/>
              <w:sz w:val="26"/>
              <w:szCs w:val="26"/>
              <w:lang w:bidi="hi-IN"/>
            </w:rPr>
          </w:rPrChange>
        </w:rPr>
        <w:pPrChange w:id="2411"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412" w:author="srmamidi" w:date="2015-09-20T12:00:00Z">
            <w:rPr>
              <w:rFonts w:ascii="Arial Unicode MS" w:eastAsia="Arial Unicode MS" w:hAnsi="Arial Unicode MS" w:cs="Arial Unicode MS" w:hint="cs"/>
              <w:sz w:val="26"/>
              <w:szCs w:val="26"/>
              <w:cs/>
              <w:lang w:bidi="hi-IN"/>
            </w:rPr>
          </w:rPrChange>
        </w:rPr>
        <w:t>नित्यं</w:t>
      </w:r>
      <w:r w:rsidRPr="00BB4342">
        <w:rPr>
          <w:rFonts w:ascii="Arial Unicode MS" w:eastAsia="Arial Unicode MS" w:hAnsi="Arial Unicode MS" w:cs="Arial Unicode MS"/>
          <w:sz w:val="26"/>
          <w:szCs w:val="26"/>
          <w:cs/>
          <w:lang w:bidi="hi-IN"/>
          <w:rPrChange w:id="24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14" w:author="srmamidi" w:date="2015-09-20T12:00:00Z">
            <w:rPr>
              <w:rFonts w:ascii="Arial Unicode MS" w:eastAsia="Arial Unicode MS" w:hAnsi="Arial Unicode MS" w:cs="Arial Unicode MS" w:hint="cs"/>
              <w:sz w:val="26"/>
              <w:szCs w:val="26"/>
              <w:cs/>
              <w:lang w:bidi="hi-IN"/>
            </w:rPr>
          </w:rPrChange>
        </w:rPr>
        <w:t>परश्वधभृतः</w:t>
      </w:r>
      <w:r w:rsidRPr="00BB4342">
        <w:rPr>
          <w:rFonts w:ascii="Arial Unicode MS" w:eastAsia="Arial Unicode MS" w:hAnsi="Arial Unicode MS" w:cs="Arial Unicode MS"/>
          <w:sz w:val="26"/>
          <w:szCs w:val="26"/>
          <w:cs/>
          <w:lang w:bidi="hi-IN"/>
          <w:rPrChange w:id="24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16" w:author="srmamidi" w:date="2015-09-20T12:00:00Z">
            <w:rPr>
              <w:rFonts w:ascii="Arial Unicode MS" w:eastAsia="Arial Unicode MS" w:hAnsi="Arial Unicode MS" w:cs="Arial Unicode MS" w:hint="cs"/>
              <w:sz w:val="26"/>
              <w:szCs w:val="26"/>
              <w:cs/>
              <w:lang w:bidi="hi-IN"/>
            </w:rPr>
          </w:rPrChange>
        </w:rPr>
        <w:t>कवचस्यास्य</w:t>
      </w:r>
      <w:r w:rsidRPr="00BB4342">
        <w:rPr>
          <w:rFonts w:ascii="Arial Unicode MS" w:eastAsia="Arial Unicode MS" w:hAnsi="Arial Unicode MS" w:cs="Arial Unicode MS"/>
          <w:sz w:val="26"/>
          <w:szCs w:val="26"/>
          <w:cs/>
          <w:lang w:bidi="hi-IN"/>
          <w:rPrChange w:id="24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18" w:author="srmamidi" w:date="2015-09-20T12:00:00Z">
            <w:rPr>
              <w:rFonts w:ascii="Arial Unicode MS" w:eastAsia="Arial Unicode MS" w:hAnsi="Arial Unicode MS" w:cs="Arial Unicode MS" w:hint="cs"/>
              <w:sz w:val="26"/>
              <w:szCs w:val="26"/>
              <w:cs/>
              <w:lang w:bidi="hi-IN"/>
            </w:rPr>
          </w:rPrChange>
        </w:rPr>
        <w:t>धारणात्</w:t>
      </w:r>
      <w:r w:rsidRPr="00BB4342">
        <w:rPr>
          <w:rFonts w:ascii="Arial Unicode MS" w:eastAsia="Arial Unicode MS" w:hAnsi="Arial Unicode MS" w:cs="Arial Unicode MS"/>
          <w:sz w:val="26"/>
          <w:szCs w:val="26"/>
          <w:cs/>
          <w:lang w:bidi="hi-IN"/>
          <w:rPrChange w:id="24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4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2" w:author="srmamidi" w:date="2015-09-20T12:00:00Z">
            <w:rPr>
              <w:rFonts w:ascii="Arial Unicode MS" w:eastAsia="Arial Unicode MS" w:hAnsi="Arial Unicode MS" w:cs="Arial Unicode MS" w:hint="cs"/>
              <w:sz w:val="26"/>
              <w:szCs w:val="26"/>
              <w:cs/>
              <w:lang w:bidi="hi-IN"/>
            </w:rPr>
          </w:rPrChange>
        </w:rPr>
        <w:t>सभासु</w:t>
      </w:r>
      <w:r w:rsidRPr="00BB4342">
        <w:rPr>
          <w:rFonts w:ascii="Arial Unicode MS" w:eastAsia="Arial Unicode MS" w:hAnsi="Arial Unicode MS" w:cs="Arial Unicode MS"/>
          <w:sz w:val="26"/>
          <w:szCs w:val="26"/>
          <w:cs/>
          <w:lang w:bidi="hi-IN"/>
          <w:rPrChange w:id="24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4" w:author="srmamidi" w:date="2015-09-20T12:00:00Z">
            <w:rPr>
              <w:rFonts w:ascii="Arial Unicode MS" w:eastAsia="Arial Unicode MS" w:hAnsi="Arial Unicode MS" w:cs="Arial Unicode MS" w:hint="cs"/>
              <w:sz w:val="26"/>
              <w:szCs w:val="26"/>
              <w:cs/>
              <w:lang w:bidi="hi-IN"/>
            </w:rPr>
          </w:rPrChange>
        </w:rPr>
        <w:t>वदतां</w:t>
      </w:r>
      <w:r w:rsidRPr="00BB4342">
        <w:rPr>
          <w:rFonts w:ascii="Arial Unicode MS" w:eastAsia="Arial Unicode MS" w:hAnsi="Arial Unicode MS" w:cs="Arial Unicode MS"/>
          <w:sz w:val="26"/>
          <w:szCs w:val="26"/>
          <w:cs/>
          <w:lang w:bidi="hi-IN"/>
          <w:rPrChange w:id="24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6" w:author="srmamidi" w:date="2015-09-20T12:00:00Z">
            <w:rPr>
              <w:rFonts w:ascii="Arial Unicode MS" w:eastAsia="Arial Unicode MS" w:hAnsi="Arial Unicode MS" w:cs="Arial Unicode MS" w:hint="cs"/>
              <w:sz w:val="26"/>
              <w:szCs w:val="26"/>
              <w:cs/>
              <w:lang w:bidi="hi-IN"/>
            </w:rPr>
          </w:rPrChange>
        </w:rPr>
        <w:t>श्रेष्ठो</w:t>
      </w:r>
      <w:r w:rsidRPr="00BB4342">
        <w:rPr>
          <w:rFonts w:ascii="Arial Unicode MS" w:eastAsia="Arial Unicode MS" w:hAnsi="Arial Unicode MS" w:cs="Arial Unicode MS"/>
          <w:sz w:val="26"/>
          <w:szCs w:val="26"/>
          <w:cs/>
          <w:lang w:bidi="hi-IN"/>
          <w:rPrChange w:id="24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28" w:author="srmamidi" w:date="2015-09-20T12:00:00Z">
            <w:rPr>
              <w:rFonts w:ascii="Arial Unicode MS" w:eastAsia="Arial Unicode MS" w:hAnsi="Arial Unicode MS" w:cs="Arial Unicode MS" w:hint="cs"/>
              <w:sz w:val="26"/>
              <w:szCs w:val="26"/>
              <w:cs/>
              <w:lang w:bidi="hi-IN"/>
            </w:rPr>
          </w:rPrChange>
        </w:rPr>
        <w:t>राज्ञां</w:t>
      </w:r>
      <w:r w:rsidRPr="00BB4342">
        <w:rPr>
          <w:rFonts w:ascii="Arial Unicode MS" w:eastAsia="Arial Unicode MS" w:hAnsi="Arial Unicode MS" w:cs="Arial Unicode MS"/>
          <w:sz w:val="26"/>
          <w:szCs w:val="26"/>
          <w:cs/>
          <w:lang w:bidi="hi-IN"/>
          <w:rPrChange w:id="24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30" w:author="srmamidi" w:date="2015-09-20T12:00:00Z">
            <w:rPr>
              <w:rFonts w:ascii="Arial Unicode MS" w:eastAsia="Arial Unicode MS" w:hAnsi="Arial Unicode MS" w:cs="Arial Unicode MS" w:hint="cs"/>
              <w:sz w:val="26"/>
              <w:szCs w:val="26"/>
              <w:cs/>
              <w:lang w:bidi="hi-IN"/>
            </w:rPr>
          </w:rPrChange>
        </w:rPr>
        <w:t>भवति</w:t>
      </w:r>
      <w:r w:rsidRPr="00BB4342">
        <w:rPr>
          <w:rFonts w:ascii="Arial Unicode MS" w:eastAsia="Arial Unicode MS" w:hAnsi="Arial Unicode MS" w:cs="Arial Unicode MS"/>
          <w:sz w:val="26"/>
          <w:szCs w:val="26"/>
          <w:cs/>
          <w:lang w:bidi="hi-IN"/>
          <w:rPrChange w:id="24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32"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24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34" w:author="srmamidi" w:date="2015-09-20T12:00:00Z">
            <w:rPr>
              <w:rFonts w:ascii="Arial Unicode MS" w:eastAsia="Arial Unicode MS" w:hAnsi="Arial Unicode MS" w:cs="Arial Unicode MS" w:hint="cs"/>
              <w:sz w:val="26"/>
              <w:szCs w:val="26"/>
              <w:cs/>
              <w:lang w:bidi="hi-IN"/>
            </w:rPr>
          </w:rPrChange>
        </w:rPr>
        <w:t>प्रियः</w:t>
      </w:r>
      <w:r w:rsidRPr="00BB4342">
        <w:rPr>
          <w:rFonts w:ascii="Arial Unicode MS" w:eastAsia="Arial Unicode MS" w:hAnsi="Arial Unicode MS" w:cs="Arial Unicode MS"/>
          <w:sz w:val="26"/>
          <w:szCs w:val="26"/>
          <w:cs/>
          <w:lang w:bidi="hi-IN"/>
          <w:rPrChange w:id="24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36"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437" w:author="srmamidi" w:date="2015-09-20T12:00:00Z">
            <w:rPr>
              <w:rFonts w:ascii="Arial Unicode MS" w:eastAsia="Arial Unicode MS" w:hAnsi="Arial Unicode MS" w:cs="Arial Unicode MS"/>
              <w:sz w:val="26"/>
              <w:szCs w:val="26"/>
              <w:lang w:bidi="hi-IN"/>
            </w:rPr>
          </w:rPrChange>
        </w:rPr>
        <w:pPrChange w:id="2438"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439" w:author="srmamidi" w:date="2015-09-20T12:00:00Z">
            <w:rPr>
              <w:rFonts w:ascii="Arial Unicode MS" w:eastAsia="Arial Unicode MS" w:hAnsi="Arial Unicode MS" w:cs="Arial Unicode MS" w:hint="cs"/>
              <w:sz w:val="26"/>
              <w:szCs w:val="26"/>
              <w:cs/>
              <w:lang w:bidi="hi-IN"/>
            </w:rPr>
          </w:rPrChange>
        </w:rPr>
        <w:t>वैदिकं</w:t>
      </w:r>
      <w:r w:rsidRPr="00BB4342">
        <w:rPr>
          <w:rFonts w:ascii="Arial Unicode MS" w:eastAsia="Arial Unicode MS" w:hAnsi="Arial Unicode MS" w:cs="Arial Unicode MS"/>
          <w:sz w:val="26"/>
          <w:szCs w:val="26"/>
          <w:cs/>
          <w:lang w:bidi="hi-IN"/>
          <w:rPrChange w:id="24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1" w:author="srmamidi" w:date="2015-09-20T12:00:00Z">
            <w:rPr>
              <w:rFonts w:ascii="Arial Unicode MS" w:eastAsia="Arial Unicode MS" w:hAnsi="Arial Unicode MS" w:cs="Arial Unicode MS" w:hint="cs"/>
              <w:sz w:val="26"/>
              <w:szCs w:val="26"/>
              <w:cs/>
              <w:lang w:bidi="hi-IN"/>
            </w:rPr>
          </w:rPrChange>
        </w:rPr>
        <w:t>तान्त्रिकं</w:t>
      </w:r>
      <w:r w:rsidRPr="00BB4342">
        <w:rPr>
          <w:rFonts w:ascii="Arial Unicode MS" w:eastAsia="Arial Unicode MS" w:hAnsi="Arial Unicode MS" w:cs="Arial Unicode MS"/>
          <w:sz w:val="26"/>
          <w:szCs w:val="26"/>
          <w:cs/>
          <w:lang w:bidi="hi-IN"/>
          <w:rPrChange w:id="24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3" w:author="srmamidi" w:date="2015-09-20T12:00:00Z">
            <w:rPr>
              <w:rFonts w:ascii="Arial Unicode MS" w:eastAsia="Arial Unicode MS" w:hAnsi="Arial Unicode MS" w:cs="Arial Unicode MS" w:hint="cs"/>
              <w:sz w:val="26"/>
              <w:szCs w:val="26"/>
              <w:cs/>
              <w:lang w:bidi="hi-IN"/>
            </w:rPr>
          </w:rPrChange>
        </w:rPr>
        <w:t>चैव</w:t>
      </w:r>
      <w:r w:rsidRPr="00BB4342">
        <w:rPr>
          <w:rFonts w:ascii="Arial Unicode MS" w:eastAsia="Arial Unicode MS" w:hAnsi="Arial Unicode MS" w:cs="Arial Unicode MS"/>
          <w:sz w:val="26"/>
          <w:szCs w:val="26"/>
          <w:cs/>
          <w:lang w:bidi="hi-IN"/>
          <w:rPrChange w:id="24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5" w:author="srmamidi" w:date="2015-09-20T12:00:00Z">
            <w:rPr>
              <w:rFonts w:ascii="Arial Unicode MS" w:eastAsia="Arial Unicode MS" w:hAnsi="Arial Unicode MS" w:cs="Arial Unicode MS" w:hint="cs"/>
              <w:sz w:val="26"/>
              <w:szCs w:val="26"/>
              <w:cs/>
              <w:lang w:bidi="hi-IN"/>
            </w:rPr>
          </w:rPrChange>
        </w:rPr>
        <w:t>मान्त्रिकं</w:t>
      </w:r>
      <w:r w:rsidRPr="00BB4342">
        <w:rPr>
          <w:rFonts w:ascii="Arial Unicode MS" w:eastAsia="Arial Unicode MS" w:hAnsi="Arial Unicode MS" w:cs="Arial Unicode MS"/>
          <w:sz w:val="26"/>
          <w:szCs w:val="26"/>
          <w:cs/>
          <w:lang w:bidi="hi-IN"/>
          <w:rPrChange w:id="24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7" w:author="srmamidi" w:date="2015-09-20T12:00:00Z">
            <w:rPr>
              <w:rFonts w:ascii="Arial Unicode MS" w:eastAsia="Arial Unicode MS" w:hAnsi="Arial Unicode MS" w:cs="Arial Unicode MS" w:hint="cs"/>
              <w:sz w:val="26"/>
              <w:szCs w:val="26"/>
              <w:cs/>
              <w:lang w:bidi="hi-IN"/>
            </w:rPr>
          </w:rPrChange>
        </w:rPr>
        <w:t>ज्ञानमुत्तमम्</w:t>
      </w:r>
      <w:r w:rsidRPr="00BB4342">
        <w:rPr>
          <w:rFonts w:ascii="Arial Unicode MS" w:eastAsia="Arial Unicode MS" w:hAnsi="Arial Unicode MS" w:cs="Arial Unicode MS"/>
          <w:sz w:val="26"/>
          <w:szCs w:val="26"/>
          <w:cs/>
          <w:lang w:bidi="hi-IN"/>
          <w:rPrChange w:id="24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4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4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51" w:author="srmamidi" w:date="2015-09-20T12:00:00Z">
            <w:rPr>
              <w:rFonts w:ascii="Arial Unicode MS" w:eastAsia="Arial Unicode MS" w:hAnsi="Arial Unicode MS" w:cs="Arial Unicode MS" w:hint="cs"/>
              <w:sz w:val="26"/>
              <w:szCs w:val="26"/>
              <w:cs/>
              <w:lang w:bidi="hi-IN"/>
            </w:rPr>
          </w:rPrChange>
        </w:rPr>
        <w:t>कवचस्यास्य</w:t>
      </w:r>
      <w:r w:rsidRPr="00BB4342">
        <w:rPr>
          <w:rFonts w:ascii="Arial Unicode MS" w:eastAsia="Arial Unicode MS" w:hAnsi="Arial Unicode MS" w:cs="Arial Unicode MS"/>
          <w:sz w:val="26"/>
          <w:szCs w:val="26"/>
          <w:cs/>
          <w:lang w:bidi="hi-IN"/>
          <w:rPrChange w:id="24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53" w:author="srmamidi" w:date="2015-09-20T12:00:00Z">
            <w:rPr>
              <w:rFonts w:ascii="Arial Unicode MS" w:eastAsia="Arial Unicode MS" w:hAnsi="Arial Unicode MS" w:cs="Arial Unicode MS" w:hint="cs"/>
              <w:sz w:val="26"/>
              <w:szCs w:val="26"/>
              <w:cs/>
              <w:lang w:bidi="hi-IN"/>
            </w:rPr>
          </w:rPrChange>
        </w:rPr>
        <w:t>जापी</w:t>
      </w:r>
      <w:r w:rsidRPr="00BB4342">
        <w:rPr>
          <w:rFonts w:ascii="Arial Unicode MS" w:eastAsia="Arial Unicode MS" w:hAnsi="Arial Unicode MS" w:cs="Arial Unicode MS"/>
          <w:sz w:val="26"/>
          <w:szCs w:val="26"/>
          <w:cs/>
          <w:lang w:bidi="hi-IN"/>
          <w:rPrChange w:id="24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55"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24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57" w:author="srmamidi" w:date="2015-09-20T12:00:00Z">
            <w:rPr>
              <w:rFonts w:ascii="Arial Unicode MS" w:eastAsia="Arial Unicode MS" w:hAnsi="Arial Unicode MS" w:cs="Arial Unicode MS" w:hint="cs"/>
              <w:sz w:val="26"/>
              <w:szCs w:val="26"/>
              <w:cs/>
              <w:lang w:bidi="hi-IN"/>
            </w:rPr>
          </w:rPrChange>
        </w:rPr>
        <w:t>ब्रह्मज्ञानं</w:t>
      </w:r>
      <w:r w:rsidRPr="00BB4342">
        <w:rPr>
          <w:rFonts w:ascii="Arial Unicode MS" w:eastAsia="Arial Unicode MS" w:hAnsi="Arial Unicode MS" w:cs="Arial Unicode MS"/>
          <w:sz w:val="26"/>
          <w:szCs w:val="26"/>
          <w:cs/>
          <w:lang w:bidi="hi-IN"/>
          <w:rPrChange w:id="24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59" w:author="srmamidi" w:date="2015-09-20T12:00: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24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61" w:author="srmamidi" w:date="2015-09-20T12:00:00Z">
            <w:rPr>
              <w:rFonts w:ascii="Arial Unicode MS" w:eastAsia="Arial Unicode MS" w:hAnsi="Arial Unicode MS" w:cs="Arial Unicode MS" w:hint="cs"/>
              <w:sz w:val="26"/>
              <w:szCs w:val="26"/>
              <w:cs/>
              <w:lang w:bidi="hi-IN"/>
            </w:rPr>
          </w:rPrChange>
        </w:rPr>
        <w:t>विन्दति</w:t>
      </w:r>
      <w:r w:rsidRPr="00BB4342">
        <w:rPr>
          <w:rFonts w:ascii="Arial Unicode MS" w:eastAsia="Arial Unicode MS" w:hAnsi="Arial Unicode MS" w:cs="Arial Unicode MS"/>
          <w:sz w:val="26"/>
          <w:szCs w:val="26"/>
          <w:cs/>
          <w:lang w:bidi="hi-IN"/>
          <w:rPrChange w:id="24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63"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464" w:author="srmamidi" w:date="2015-09-20T12:00:00Z">
            <w:rPr>
              <w:rFonts w:ascii="Arial Unicode MS" w:eastAsia="Arial Unicode MS" w:hAnsi="Arial Unicode MS" w:cs="Arial Unicode MS"/>
              <w:sz w:val="26"/>
              <w:szCs w:val="26"/>
              <w:lang w:bidi="hi-IN"/>
            </w:rPr>
          </w:rPrChange>
        </w:rPr>
        <w:pPrChange w:id="2465"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466" w:author="srmamidi" w:date="2015-09-20T12:00:00Z">
            <w:rPr>
              <w:rFonts w:ascii="Arial Unicode MS" w:eastAsia="Arial Unicode MS" w:hAnsi="Arial Unicode MS" w:cs="Arial Unicode MS" w:hint="cs"/>
              <w:sz w:val="26"/>
              <w:szCs w:val="26"/>
              <w:cs/>
              <w:lang w:bidi="hi-IN"/>
            </w:rPr>
          </w:rPrChange>
        </w:rPr>
        <w:t>इत्येतदुक्तं</w:t>
      </w:r>
      <w:r w:rsidRPr="00BB4342">
        <w:rPr>
          <w:rFonts w:ascii="Arial Unicode MS" w:eastAsia="Arial Unicode MS" w:hAnsi="Arial Unicode MS" w:cs="Arial Unicode MS"/>
          <w:sz w:val="26"/>
          <w:szCs w:val="26"/>
          <w:cs/>
          <w:lang w:bidi="hi-IN"/>
          <w:rPrChange w:id="24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68" w:author="srmamidi" w:date="2015-09-20T12:00:00Z">
            <w:rPr>
              <w:rFonts w:ascii="Arial Unicode MS" w:eastAsia="Arial Unicode MS" w:hAnsi="Arial Unicode MS" w:cs="Arial Unicode MS" w:hint="cs"/>
              <w:sz w:val="26"/>
              <w:szCs w:val="26"/>
              <w:cs/>
              <w:lang w:bidi="hi-IN"/>
            </w:rPr>
          </w:rPrChange>
        </w:rPr>
        <w:t>कवचं</w:t>
      </w:r>
      <w:r w:rsidRPr="00BB4342">
        <w:rPr>
          <w:rFonts w:ascii="Arial Unicode MS" w:eastAsia="Arial Unicode MS" w:hAnsi="Arial Unicode MS" w:cs="Arial Unicode MS"/>
          <w:sz w:val="26"/>
          <w:szCs w:val="26"/>
          <w:cs/>
          <w:lang w:bidi="hi-IN"/>
          <w:rPrChange w:id="24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70" w:author="srmamidi" w:date="2015-09-20T12:00:00Z">
            <w:rPr>
              <w:rFonts w:ascii="Arial Unicode MS" w:eastAsia="Arial Unicode MS" w:hAnsi="Arial Unicode MS" w:cs="Arial Unicode MS" w:hint="cs"/>
              <w:sz w:val="26"/>
              <w:szCs w:val="26"/>
              <w:cs/>
              <w:lang w:bidi="hi-IN"/>
            </w:rPr>
          </w:rPrChange>
        </w:rPr>
        <w:t>मया</w:t>
      </w:r>
      <w:r w:rsidRPr="00BB4342">
        <w:rPr>
          <w:rFonts w:ascii="Arial Unicode MS" w:eastAsia="Arial Unicode MS" w:hAnsi="Arial Unicode MS" w:cs="Arial Unicode MS"/>
          <w:sz w:val="26"/>
          <w:szCs w:val="26"/>
          <w:cs/>
          <w:lang w:bidi="hi-IN"/>
          <w:rPrChange w:id="24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72" w:author="srmamidi" w:date="2015-09-20T12:00:00Z">
            <w:rPr>
              <w:rFonts w:ascii="Arial Unicode MS" w:eastAsia="Arial Unicode MS" w:hAnsi="Arial Unicode MS" w:cs="Arial Unicode MS" w:hint="cs"/>
              <w:sz w:val="26"/>
              <w:szCs w:val="26"/>
              <w:cs/>
              <w:lang w:bidi="hi-IN"/>
            </w:rPr>
          </w:rPrChange>
        </w:rPr>
        <w:t>हैहयविद्विषः</w:t>
      </w:r>
      <w:r w:rsidRPr="00BB4342">
        <w:rPr>
          <w:rFonts w:ascii="Arial Unicode MS" w:eastAsia="Arial Unicode MS" w:hAnsi="Arial Unicode MS" w:cs="Arial Unicode MS"/>
          <w:sz w:val="26"/>
          <w:szCs w:val="26"/>
          <w:cs/>
          <w:lang w:bidi="hi-IN"/>
          <w:rPrChange w:id="24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7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4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76" w:author="srmamidi" w:date="2015-09-20T12:00:00Z">
            <w:rPr>
              <w:rFonts w:ascii="Arial Unicode MS" w:eastAsia="Arial Unicode MS" w:hAnsi="Arial Unicode MS" w:cs="Arial Unicode MS" w:hint="cs"/>
              <w:sz w:val="26"/>
              <w:szCs w:val="26"/>
              <w:cs/>
              <w:lang w:bidi="hi-IN"/>
            </w:rPr>
          </w:rPrChange>
        </w:rPr>
        <w:t>गोपनीयमिदं</w:t>
      </w:r>
      <w:r w:rsidRPr="00BB4342">
        <w:rPr>
          <w:rFonts w:ascii="Arial Unicode MS" w:eastAsia="Arial Unicode MS" w:hAnsi="Arial Unicode MS" w:cs="Arial Unicode MS"/>
          <w:sz w:val="26"/>
          <w:szCs w:val="26"/>
          <w:cs/>
          <w:lang w:bidi="hi-IN"/>
          <w:rPrChange w:id="24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78"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24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80" w:author="srmamidi" w:date="2015-09-20T12:00:00Z">
            <w:rPr>
              <w:rFonts w:ascii="Arial Unicode MS" w:eastAsia="Arial Unicode MS" w:hAnsi="Arial Unicode MS" w:cs="Arial Unicode MS" w:hint="cs"/>
              <w:sz w:val="26"/>
              <w:szCs w:val="26"/>
              <w:cs/>
              <w:lang w:bidi="hi-IN"/>
            </w:rPr>
          </w:rPrChange>
        </w:rPr>
        <w:t>ममात्मासि</w:t>
      </w:r>
      <w:r w:rsidRPr="00BB4342">
        <w:rPr>
          <w:rFonts w:ascii="Arial Unicode MS" w:eastAsia="Arial Unicode MS" w:hAnsi="Arial Unicode MS" w:cs="Arial Unicode MS"/>
          <w:sz w:val="26"/>
          <w:szCs w:val="26"/>
          <w:cs/>
          <w:lang w:bidi="hi-IN"/>
          <w:rPrChange w:id="24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82" w:author="srmamidi" w:date="2015-09-20T12:00:00Z">
            <w:rPr>
              <w:rFonts w:ascii="Arial Unicode MS" w:eastAsia="Arial Unicode MS" w:hAnsi="Arial Unicode MS" w:cs="Arial Unicode MS" w:hint="cs"/>
              <w:sz w:val="26"/>
              <w:szCs w:val="26"/>
              <w:cs/>
              <w:lang w:bidi="hi-IN"/>
            </w:rPr>
          </w:rPrChange>
        </w:rPr>
        <w:t>मणिर्यथा</w:t>
      </w:r>
      <w:r w:rsidRPr="00BB4342">
        <w:rPr>
          <w:rFonts w:ascii="Arial Unicode MS" w:eastAsia="Arial Unicode MS" w:hAnsi="Arial Unicode MS" w:cs="Arial Unicode MS"/>
          <w:sz w:val="26"/>
          <w:szCs w:val="26"/>
          <w:cs/>
          <w:lang w:bidi="hi-IN"/>
          <w:rPrChange w:id="24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84"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rFonts w:ascii="Arial Unicode MS" w:eastAsia="Arial Unicode MS" w:hAnsi="Arial Unicode MS" w:cs="Arial Unicode MS"/>
          <w:sz w:val="26"/>
          <w:szCs w:val="26"/>
          <w:lang w:bidi="hi-IN"/>
          <w:rPrChange w:id="2485" w:author="srmamidi" w:date="2015-09-20T12:00:00Z">
            <w:rPr>
              <w:rFonts w:ascii="Arial Unicode MS" w:eastAsia="Arial Unicode MS" w:hAnsi="Arial Unicode MS" w:cs="Arial Unicode MS"/>
              <w:sz w:val="26"/>
              <w:szCs w:val="26"/>
              <w:lang w:bidi="hi-IN"/>
            </w:rPr>
          </w:rPrChange>
        </w:rPr>
        <w:pPrChange w:id="2486" w:author="srmamidi" w:date="2015-09-20T12:1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2487" w:author="srmamidi" w:date="2015-09-20T12:00:00Z">
            <w:rPr>
              <w:rFonts w:ascii="Arial Unicode MS" w:eastAsia="Arial Unicode MS" w:hAnsi="Arial Unicode MS" w:cs="Arial Unicode MS" w:hint="cs"/>
              <w:sz w:val="26"/>
              <w:szCs w:val="26"/>
              <w:cs/>
              <w:lang w:bidi="hi-IN"/>
            </w:rPr>
          </w:rPrChange>
        </w:rPr>
        <w:t>धन्यं</w:t>
      </w:r>
      <w:r w:rsidRPr="00BB4342">
        <w:rPr>
          <w:rFonts w:ascii="Arial Unicode MS" w:eastAsia="Arial Unicode MS" w:hAnsi="Arial Unicode MS" w:cs="Arial Unicode MS"/>
          <w:sz w:val="26"/>
          <w:szCs w:val="26"/>
          <w:cs/>
          <w:lang w:bidi="hi-IN"/>
          <w:rPrChange w:id="24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89" w:author="srmamidi" w:date="2015-09-20T12:00:00Z">
            <w:rPr>
              <w:rFonts w:ascii="Arial Unicode MS" w:eastAsia="Arial Unicode MS" w:hAnsi="Arial Unicode MS" w:cs="Arial Unicode MS" w:hint="cs"/>
              <w:sz w:val="26"/>
              <w:szCs w:val="26"/>
              <w:cs/>
              <w:lang w:bidi="hi-IN"/>
            </w:rPr>
          </w:rPrChange>
        </w:rPr>
        <w:t>यशस्यमायुष्यं</w:t>
      </w:r>
      <w:r w:rsidRPr="00BB4342">
        <w:rPr>
          <w:rFonts w:ascii="Arial Unicode MS" w:eastAsia="Arial Unicode MS" w:hAnsi="Arial Unicode MS" w:cs="Arial Unicode MS"/>
          <w:sz w:val="26"/>
          <w:szCs w:val="26"/>
          <w:cs/>
          <w:lang w:bidi="hi-IN"/>
          <w:rPrChange w:id="24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91" w:author="srmamidi" w:date="2015-09-20T12:00:00Z">
            <w:rPr>
              <w:rFonts w:ascii="Arial Unicode MS" w:eastAsia="Arial Unicode MS" w:hAnsi="Arial Unicode MS" w:cs="Arial Unicode MS" w:hint="cs"/>
              <w:sz w:val="26"/>
              <w:szCs w:val="26"/>
              <w:cs/>
              <w:lang w:bidi="hi-IN"/>
            </w:rPr>
          </w:rPrChange>
        </w:rPr>
        <w:t>श्रीकरं</w:t>
      </w:r>
      <w:r w:rsidRPr="00BB4342">
        <w:rPr>
          <w:rFonts w:ascii="Arial Unicode MS" w:eastAsia="Arial Unicode MS" w:hAnsi="Arial Unicode MS" w:cs="Arial Unicode MS"/>
          <w:sz w:val="26"/>
          <w:szCs w:val="26"/>
          <w:cs/>
          <w:lang w:bidi="hi-IN"/>
          <w:rPrChange w:id="24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93" w:author="srmamidi" w:date="2015-09-20T12:00:00Z">
            <w:rPr>
              <w:rFonts w:ascii="Arial Unicode MS" w:eastAsia="Arial Unicode MS" w:hAnsi="Arial Unicode MS" w:cs="Arial Unicode MS" w:hint="cs"/>
              <w:sz w:val="26"/>
              <w:szCs w:val="26"/>
              <w:cs/>
              <w:lang w:bidi="hi-IN"/>
            </w:rPr>
          </w:rPrChange>
        </w:rPr>
        <w:t>पुष्टिवर्धनम्</w:t>
      </w:r>
      <w:r w:rsidRPr="00BB4342">
        <w:rPr>
          <w:rFonts w:ascii="Arial Unicode MS" w:eastAsia="Arial Unicode MS" w:hAnsi="Arial Unicode MS" w:cs="Arial Unicode MS"/>
          <w:sz w:val="26"/>
          <w:szCs w:val="26"/>
          <w:cs/>
          <w:lang w:bidi="hi-IN"/>
          <w:rPrChange w:id="24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9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24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97" w:author="srmamidi" w:date="2015-09-20T12:00:00Z">
            <w:rPr>
              <w:rFonts w:ascii="Arial Unicode MS" w:eastAsia="Arial Unicode MS" w:hAnsi="Arial Unicode MS" w:cs="Arial Unicode MS" w:hint="cs"/>
              <w:sz w:val="26"/>
              <w:szCs w:val="26"/>
              <w:cs/>
              <w:lang w:bidi="hi-IN"/>
            </w:rPr>
          </w:rPrChange>
        </w:rPr>
        <w:t>जपतां</w:t>
      </w:r>
      <w:r w:rsidRPr="00BB4342">
        <w:rPr>
          <w:rFonts w:ascii="Arial Unicode MS" w:eastAsia="Arial Unicode MS" w:hAnsi="Arial Unicode MS" w:cs="Arial Unicode MS"/>
          <w:sz w:val="26"/>
          <w:szCs w:val="26"/>
          <w:cs/>
          <w:lang w:bidi="hi-IN"/>
          <w:rPrChange w:id="24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499" w:author="srmamidi" w:date="2015-09-20T12:00:00Z">
            <w:rPr>
              <w:rFonts w:ascii="Arial Unicode MS" w:eastAsia="Arial Unicode MS" w:hAnsi="Arial Unicode MS" w:cs="Arial Unicode MS" w:hint="cs"/>
              <w:sz w:val="26"/>
              <w:szCs w:val="26"/>
              <w:cs/>
              <w:lang w:bidi="hi-IN"/>
            </w:rPr>
          </w:rPrChange>
        </w:rPr>
        <w:t>कवचं</w:t>
      </w:r>
      <w:r w:rsidRPr="00BB4342">
        <w:rPr>
          <w:rFonts w:ascii="Arial Unicode MS" w:eastAsia="Arial Unicode MS" w:hAnsi="Arial Unicode MS" w:cs="Arial Unicode MS"/>
          <w:sz w:val="26"/>
          <w:szCs w:val="26"/>
          <w:cs/>
          <w:lang w:bidi="hi-IN"/>
          <w:rPrChange w:id="25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01" w:author="srmamidi" w:date="2015-09-20T12:00:00Z">
            <w:rPr>
              <w:rFonts w:ascii="Arial Unicode MS" w:eastAsia="Arial Unicode MS" w:hAnsi="Arial Unicode MS" w:cs="Arial Unicode MS" w:hint="cs"/>
              <w:sz w:val="26"/>
              <w:szCs w:val="26"/>
              <w:cs/>
              <w:lang w:bidi="hi-IN"/>
            </w:rPr>
          </w:rPrChange>
        </w:rPr>
        <w:t>नित्यं</w:t>
      </w:r>
      <w:r w:rsidRPr="00BB4342">
        <w:rPr>
          <w:rFonts w:ascii="Arial Unicode MS" w:eastAsia="Arial Unicode MS" w:hAnsi="Arial Unicode MS" w:cs="Arial Unicode MS"/>
          <w:sz w:val="26"/>
          <w:szCs w:val="26"/>
          <w:cs/>
          <w:lang w:bidi="hi-IN"/>
          <w:rPrChange w:id="25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03" w:author="srmamidi" w:date="2015-09-20T12:00:00Z">
            <w:rPr>
              <w:rFonts w:ascii="Arial Unicode MS" w:eastAsia="Arial Unicode MS" w:hAnsi="Arial Unicode MS" w:cs="Arial Unicode MS" w:hint="cs"/>
              <w:sz w:val="26"/>
              <w:szCs w:val="26"/>
              <w:cs/>
              <w:lang w:bidi="hi-IN"/>
            </w:rPr>
          </w:rPrChange>
        </w:rPr>
        <w:t>सर्वसौभाग्यपूरितम्</w:t>
      </w:r>
      <w:r w:rsidRPr="00BB4342">
        <w:rPr>
          <w:rFonts w:ascii="Arial Unicode MS" w:eastAsia="Arial Unicode MS" w:hAnsi="Arial Unicode MS" w:cs="Arial Unicode MS"/>
          <w:sz w:val="26"/>
          <w:szCs w:val="26"/>
          <w:cs/>
          <w:lang w:bidi="hi-IN"/>
          <w:rPrChange w:id="25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05" w:author="srmamidi" w:date="2015-09-20T12:00:00Z">
            <w:rPr>
              <w:rFonts w:ascii="Arial Unicode MS" w:eastAsia="Arial Unicode MS" w:hAnsi="Arial Unicode MS" w:cs="Arial Unicode MS" w:hint="cs"/>
              <w:sz w:val="26"/>
              <w:szCs w:val="26"/>
              <w:cs/>
              <w:lang w:bidi="hi-IN"/>
            </w:rPr>
          </w:rPrChange>
        </w:rPr>
        <w:t>॥</w:t>
      </w:r>
    </w:p>
    <w:p w:rsidR="00BB4342" w:rsidRPr="00BB4342" w:rsidDel="00564B69" w:rsidRDefault="00BB4342" w:rsidP="00BB4342">
      <w:pPr>
        <w:autoSpaceDE w:val="0"/>
        <w:autoSpaceDN w:val="0"/>
        <w:adjustRightInd w:val="0"/>
        <w:spacing w:after="0" w:line="240" w:lineRule="auto"/>
        <w:ind w:left="540"/>
        <w:rPr>
          <w:del w:id="2506" w:author="srmamidi" w:date="2015-07-04T16:41:00Z"/>
          <w:rFonts w:ascii="Arial Unicode MS" w:eastAsia="Arial Unicode MS" w:hAnsi="Arial Unicode MS" w:cs="Arial Unicode MS"/>
          <w:sz w:val="26"/>
          <w:szCs w:val="26"/>
          <w:cs/>
          <w:lang w:bidi="hi-IN"/>
          <w:rPrChange w:id="2507" w:author="srmamidi" w:date="2015-09-20T12:00:00Z">
            <w:rPr>
              <w:del w:id="2508" w:author="srmamidi" w:date="2015-07-04T16:41:00Z"/>
              <w:rFonts w:ascii="Nirmala UI" w:eastAsia="Arial Unicode MS" w:hAnsi="Nirmala UI" w:cs="Nirmala UI"/>
              <w:sz w:val="24"/>
              <w:szCs w:val="24"/>
              <w:cs/>
              <w:lang w:bidi="hi-IN"/>
            </w:rPr>
          </w:rPrChange>
        </w:rPr>
        <w:pPrChange w:id="2509" w:author="srmamidi" w:date="2015-09-20T12:12:00Z">
          <w:pPr>
            <w:autoSpaceDE w:val="0"/>
            <w:autoSpaceDN w:val="0"/>
            <w:adjustRightInd w:val="0"/>
            <w:spacing w:after="0"/>
            <w:jc w:val="center"/>
          </w:pPr>
        </w:pPrChange>
      </w:pPr>
      <w:r w:rsidRPr="00BB4342">
        <w:rPr>
          <w:rFonts w:ascii="Arial Unicode MS" w:eastAsia="Arial Unicode MS" w:hAnsi="Arial Unicode MS" w:cs="Arial Unicode MS" w:hint="cs"/>
          <w:sz w:val="26"/>
          <w:szCs w:val="26"/>
          <w:cs/>
          <w:lang w:bidi="hi-IN"/>
          <w:rPrChange w:id="2510" w:author="srmamidi" w:date="2015-09-20T12:00:00Z">
            <w:rPr>
              <w:rFonts w:ascii="Arial Unicode MS" w:eastAsia="Arial Unicode MS" w:hAnsi="Arial Unicode MS" w:cs="Arial Unicode MS" w:hint="cs"/>
              <w:sz w:val="26"/>
              <w:szCs w:val="26"/>
              <w:cs/>
              <w:lang w:bidi="hi-IN"/>
            </w:rPr>
          </w:rPrChange>
        </w:rPr>
        <w:t>इति</w:t>
      </w:r>
      <w:r w:rsidRPr="00BB4342">
        <w:rPr>
          <w:rFonts w:ascii="Arial Unicode MS" w:eastAsia="Arial Unicode MS" w:hAnsi="Arial Unicode MS" w:cs="Arial Unicode MS"/>
          <w:sz w:val="26"/>
          <w:szCs w:val="26"/>
          <w:cs/>
          <w:lang w:bidi="hi-IN"/>
          <w:rPrChange w:id="25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12" w:author="srmamidi" w:date="2015-09-20T12:00:00Z">
            <w:rPr>
              <w:rFonts w:ascii="Arial Unicode MS" w:eastAsia="Arial Unicode MS" w:hAnsi="Arial Unicode MS" w:cs="Arial Unicode MS" w:hint="cs"/>
              <w:sz w:val="26"/>
              <w:szCs w:val="26"/>
              <w:cs/>
              <w:lang w:bidi="hi-IN"/>
            </w:rPr>
          </w:rPrChange>
        </w:rPr>
        <w:t>श्रीविष्णुयामले</w:t>
      </w:r>
      <w:r w:rsidRPr="00BB4342">
        <w:rPr>
          <w:rFonts w:ascii="Arial Unicode MS" w:eastAsia="Arial Unicode MS" w:hAnsi="Arial Unicode MS" w:cs="Arial Unicode MS"/>
          <w:sz w:val="26"/>
          <w:szCs w:val="26"/>
          <w:cs/>
          <w:lang w:bidi="hi-IN"/>
          <w:rPrChange w:id="25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14" w:author="srmamidi" w:date="2015-09-20T12:00:00Z">
            <w:rPr>
              <w:rFonts w:ascii="Arial Unicode MS" w:eastAsia="Arial Unicode MS" w:hAnsi="Arial Unicode MS" w:cs="Arial Unicode MS" w:hint="cs"/>
              <w:sz w:val="26"/>
              <w:szCs w:val="26"/>
              <w:cs/>
              <w:lang w:bidi="hi-IN"/>
            </w:rPr>
          </w:rPrChange>
        </w:rPr>
        <w:t>उपरिभागे</w:t>
      </w:r>
      <w:r w:rsidRPr="00BB4342">
        <w:rPr>
          <w:rFonts w:ascii="Arial Unicode MS" w:eastAsia="Arial Unicode MS" w:hAnsi="Arial Unicode MS" w:cs="Arial Unicode MS"/>
          <w:sz w:val="26"/>
          <w:szCs w:val="26"/>
          <w:cs/>
          <w:lang w:bidi="hi-IN"/>
          <w:rPrChange w:id="25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16" w:author="srmamidi" w:date="2015-09-20T12:00:00Z">
            <w:rPr>
              <w:rFonts w:ascii="Arial Unicode MS" w:eastAsia="Arial Unicode MS" w:hAnsi="Arial Unicode MS" w:cs="Arial Unicode MS" w:hint="cs"/>
              <w:sz w:val="26"/>
              <w:szCs w:val="26"/>
              <w:cs/>
              <w:lang w:bidi="hi-IN"/>
            </w:rPr>
          </w:rPrChange>
        </w:rPr>
        <w:t>जामदग्न्यदिव्याञ्जनसिद्धिकल्पे</w:t>
      </w:r>
      <w:r w:rsidRPr="00BB4342">
        <w:rPr>
          <w:rFonts w:ascii="Arial Unicode MS" w:eastAsia="Arial Unicode MS" w:hAnsi="Arial Unicode MS" w:cs="Arial Unicode MS"/>
          <w:sz w:val="26"/>
          <w:szCs w:val="26"/>
          <w:cs/>
          <w:lang w:bidi="hi-IN"/>
          <w:rPrChange w:id="25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18" w:author="srmamidi" w:date="2015-09-20T12:00:00Z">
            <w:rPr>
              <w:rFonts w:ascii="Arial Unicode MS" w:eastAsia="Arial Unicode MS" w:hAnsi="Arial Unicode MS" w:cs="Arial Unicode MS" w:hint="cs"/>
              <w:sz w:val="26"/>
              <w:szCs w:val="26"/>
              <w:cs/>
              <w:lang w:bidi="hi-IN"/>
            </w:rPr>
          </w:rPrChange>
        </w:rPr>
        <w:t>त्रयस्त्रिंशत्पटलः</w:t>
      </w:r>
      <w:r w:rsidRPr="00BB4342">
        <w:rPr>
          <w:rFonts w:ascii="Arial Unicode MS" w:eastAsia="Arial Unicode MS" w:hAnsi="Arial Unicode MS" w:cs="Arial Unicode MS"/>
          <w:sz w:val="26"/>
          <w:szCs w:val="26"/>
          <w:cs/>
          <w:lang w:bidi="hi-IN"/>
          <w:rPrChange w:id="25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2520" w:author="srmamidi" w:date="2015-09-20T12:00:00Z">
            <w:rPr>
              <w:rFonts w:ascii="Arial Unicode MS" w:eastAsia="Arial Unicode MS" w:hAnsi="Arial Unicode MS" w:cs="Arial Unicode MS" w:hint="cs"/>
              <w:sz w:val="26"/>
              <w:szCs w:val="26"/>
              <w:cs/>
              <w:lang w:bidi="hi-IN"/>
            </w:rPr>
          </w:rPrChange>
        </w:rPr>
        <w:t>॥</w:t>
      </w:r>
    </w:p>
    <w:p w:rsidR="00BB4342" w:rsidRPr="00BB4342" w:rsidRDefault="00BB4342" w:rsidP="00BB4342">
      <w:pPr>
        <w:autoSpaceDE w:val="0"/>
        <w:autoSpaceDN w:val="0"/>
        <w:adjustRightInd w:val="0"/>
        <w:spacing w:after="0" w:line="240" w:lineRule="auto"/>
        <w:ind w:left="540"/>
        <w:rPr>
          <w:ins w:id="2521" w:author="srmamidi" w:date="2015-09-20T01:20:00Z"/>
          <w:rFonts w:ascii="Arial Unicode MS" w:eastAsia="Arial Unicode MS" w:hAnsi="Arial Unicode MS" w:cs="Arial Unicode MS"/>
          <w:sz w:val="26"/>
          <w:szCs w:val="26"/>
          <w:lang w:bidi="hi-IN"/>
          <w:rPrChange w:id="2522" w:author="srmamidi" w:date="2015-09-20T12:00:00Z">
            <w:rPr>
              <w:ins w:id="2523" w:author="srmamidi" w:date="2015-09-20T01:20:00Z"/>
              <w:rFonts w:ascii="Arial Unicode MS" w:eastAsia="Arial Unicode MS" w:hAnsi="Arial Unicode MS" w:cs="Arial Unicode MS"/>
              <w:sz w:val="26"/>
              <w:szCs w:val="26"/>
              <w:lang w:bidi="hi-IN"/>
            </w:rPr>
          </w:rPrChange>
        </w:rPr>
        <w:pPrChange w:id="2524" w:author="srmamidi" w:date="2015-09-20T12:12:00Z">
          <w:pPr>
            <w:autoSpaceDE w:val="0"/>
            <w:autoSpaceDN w:val="0"/>
            <w:adjustRightInd w:val="0"/>
            <w:spacing w:after="0"/>
          </w:pPr>
        </w:pPrChange>
      </w:pPr>
    </w:p>
    <w:p w:rsidR="00BB4342" w:rsidRDefault="00BB4342" w:rsidP="00BB4342">
      <w:pPr>
        <w:autoSpaceDE w:val="0"/>
        <w:autoSpaceDN w:val="0"/>
        <w:adjustRightInd w:val="0"/>
        <w:spacing w:after="0" w:line="240" w:lineRule="auto"/>
        <w:jc w:val="center"/>
        <w:rPr>
          <w:rFonts w:ascii="Arial Unicode MS" w:eastAsia="Arial Unicode MS" w:hAnsi="Arial Unicode MS" w:cs="Arial Unicode MS"/>
          <w:sz w:val="26"/>
          <w:szCs w:val="26"/>
          <w:lang w:bidi="hi-IN"/>
        </w:rPr>
      </w:pPr>
    </w:p>
    <w:p w:rsidR="0040126E" w:rsidRPr="00BB4342" w:rsidRDefault="0040126E" w:rsidP="00BB4342">
      <w:pPr>
        <w:pStyle w:val="mystyle"/>
        <w:spacing w:line="360" w:lineRule="auto"/>
        <w:jc w:val="left"/>
        <w:rPr>
          <w:ins w:id="2525" w:author="srmamidi" w:date="2015-09-19T21:19:00Z"/>
          <w:rFonts w:ascii="Arial Unicode MS" w:hAnsi="Arial Unicode MS" w:cs="Arial Unicode MS"/>
          <w:sz w:val="26"/>
          <w:szCs w:val="26"/>
          <w:cs/>
        </w:rPr>
        <w:pPrChange w:id="2526" w:author="srmamidi" w:date="2015-07-04T14:40:00Z">
          <w:pPr>
            <w:pStyle w:val="mystyle"/>
          </w:pPr>
        </w:pPrChange>
      </w:pPr>
      <w:r w:rsidRPr="00BB4342">
        <w:rPr>
          <w:rFonts w:ascii="Arial Unicode MS" w:hAnsi="Arial Unicode MS" w:cs="Arial Unicode MS" w:hint="cs"/>
          <w:sz w:val="26"/>
          <w:szCs w:val="26"/>
          <w:cs/>
          <w:rPrChange w:id="2527" w:author="srmamidi" w:date="2015-09-20T12:00:00Z">
            <w:rPr>
              <w:rFonts w:cs="Arial Unicode MS" w:hint="cs"/>
              <w:cs/>
            </w:rPr>
          </w:rPrChange>
        </w:rPr>
        <w:t>पुरुषसूक्त</w:t>
      </w:r>
      <w:r w:rsidRPr="00BB4342">
        <w:rPr>
          <w:rFonts w:ascii="Arial Unicode MS" w:hAnsi="Arial Unicode MS" w:cs="Arial Unicode MS" w:hint="eastAsia"/>
          <w:sz w:val="26"/>
          <w:szCs w:val="26"/>
          <w:cs/>
          <w:rPrChange w:id="2528"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2529" w:author="srmamidi" w:date="2015-09-20T12:00:00Z">
            <w:rPr>
              <w:rFonts w:cs="Arial Unicode MS" w:hint="cs"/>
              <w:cs/>
            </w:rPr>
          </w:rPrChange>
        </w:rPr>
        <w:t>स्वाहाकार्</w:t>
      </w:r>
    </w:p>
    <w:p w:rsidR="0040126E" w:rsidRPr="00BB4342" w:rsidRDefault="0040126E">
      <w:pPr>
        <w:pStyle w:val="ListParagraph"/>
        <w:numPr>
          <w:ilvl w:val="0"/>
          <w:numId w:val="107"/>
        </w:numPr>
        <w:tabs>
          <w:tab w:val="left" w:pos="450"/>
        </w:tabs>
        <w:spacing w:line="360" w:lineRule="auto"/>
        <w:ind w:left="0" w:firstLine="0"/>
        <w:rPr>
          <w:ins w:id="2530" w:author="srmamidi" w:date="2015-09-19T21:19:00Z"/>
          <w:rFonts w:ascii="Arial Unicode MS" w:eastAsia="Arial Unicode MS" w:hAnsi="Arial Unicode MS" w:cs="Arial Unicode MS"/>
          <w:sz w:val="26"/>
          <w:szCs w:val="26"/>
          <w:rPrChange w:id="2531" w:author="srmamidi" w:date="2015-09-20T12:00:00Z">
            <w:rPr>
              <w:ins w:id="2532" w:author="srmamidi" w:date="2015-09-19T21:19:00Z"/>
            </w:rPr>
          </w:rPrChange>
        </w:rPr>
        <w:pPrChange w:id="2533" w:author="srmamidi" w:date="2015-09-20T01:23:00Z">
          <w:pPr/>
        </w:pPrChange>
      </w:pPr>
      <w:ins w:id="2534" w:author="srmamidi" w:date="2015-09-19T21:19:00Z">
        <w:r w:rsidRPr="00BB4342">
          <w:rPr>
            <w:rFonts w:ascii="Arial Unicode MS" w:eastAsia="Arial Unicode MS" w:hAnsi="Arial Unicode MS" w:cs="Arial Unicode MS" w:hint="cs"/>
            <w:sz w:val="26"/>
            <w:szCs w:val="26"/>
            <w:cs/>
            <w:lang w:bidi="hi-IN"/>
            <w:rPrChange w:id="2535"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536" w:author="srmamidi" w:date="2015-09-20T12:00:00Z">
              <w:rPr/>
            </w:rPrChange>
          </w:rPr>
          <w:t xml:space="preserve"> </w:t>
        </w:r>
        <w:r w:rsidRPr="00BB4342">
          <w:rPr>
            <w:rFonts w:ascii="Arial Unicode MS" w:eastAsia="Arial Unicode MS" w:hAnsi="Arial Unicode MS" w:cs="Arial Unicode MS" w:hint="cs"/>
            <w:sz w:val="26"/>
            <w:szCs w:val="26"/>
            <w:cs/>
            <w:lang w:bidi="hi-IN"/>
            <w:rPrChange w:id="2537" w:author="srmamidi" w:date="2015-09-20T12:00:00Z">
              <w:rPr>
                <w:rFonts w:cs="Arial Unicode MS" w:hint="cs"/>
                <w:cs/>
                <w:lang w:bidi="hi-IN"/>
              </w:rPr>
            </w:rPrChange>
          </w:rPr>
          <w:t>सहस्र॑शीर्षा</w:t>
        </w:r>
        <w:r w:rsidRPr="00BB4342">
          <w:rPr>
            <w:rFonts w:ascii="Arial Unicode MS" w:eastAsia="Arial Unicode MS" w:hAnsi="Arial Unicode MS" w:cs="Arial Unicode MS"/>
            <w:sz w:val="26"/>
            <w:szCs w:val="26"/>
            <w:rPrChange w:id="2538" w:author="srmamidi" w:date="2015-09-20T12:00:00Z">
              <w:rPr/>
            </w:rPrChange>
          </w:rPr>
          <w:t xml:space="preserve"> </w:t>
        </w:r>
      </w:ins>
      <w:r w:rsidR="00211BF4" w:rsidRPr="00BB4342">
        <w:rPr>
          <w:rFonts w:ascii="Arial Unicode MS" w:eastAsia="Arial Unicode MS" w:hAnsi="Arial Unicode MS" w:cs="Arial Unicode MS"/>
          <w:sz w:val="26"/>
          <w:szCs w:val="26"/>
          <w:cs/>
          <w:lang w:bidi="hi-IN"/>
        </w:rPr>
        <w:t>पुरुषः</w:t>
      </w:r>
      <w:ins w:id="2539" w:author="srmamidi" w:date="2015-09-19T21:19:00Z">
        <w:r w:rsidRPr="00BB4342">
          <w:rPr>
            <w:rFonts w:ascii="Arial Unicode MS" w:eastAsia="Arial Unicode MS" w:hAnsi="Arial Unicode MS" w:cs="Arial Unicode MS"/>
            <w:sz w:val="26"/>
            <w:szCs w:val="26"/>
            <w:rPrChange w:id="2540" w:author="srmamidi" w:date="2015-09-20T12:00:00Z">
              <w:rPr/>
            </w:rPrChange>
          </w:rPr>
          <w:t xml:space="preserve"> </w:t>
        </w:r>
        <w:r w:rsidRPr="00BB4342">
          <w:rPr>
            <w:rFonts w:ascii="Arial Unicode MS" w:eastAsia="Arial Unicode MS" w:hAnsi="Arial Unicode MS" w:cs="Arial Unicode MS" w:hint="cs"/>
            <w:sz w:val="26"/>
            <w:szCs w:val="26"/>
            <w:cs/>
            <w:lang w:bidi="hi-IN"/>
            <w:rPrChange w:id="2541" w:author="srmamidi" w:date="2015-09-20T12:00:00Z">
              <w:rPr>
                <w:rFonts w:cs="Arial Unicode MS" w:hint="cs"/>
                <w:cs/>
                <w:lang w:bidi="hi-IN"/>
              </w:rPr>
            </w:rPrChange>
          </w:rPr>
          <w:t>स॒ह॒स्रा॒क्ष</w:t>
        </w:r>
        <w:r w:rsidRPr="00BB4342">
          <w:rPr>
            <w:rFonts w:ascii="Arial Unicode MS" w:eastAsia="Arial Unicode MS" w:hAnsi="Arial Unicode MS" w:cs="Arial Unicode MS"/>
            <w:sz w:val="26"/>
            <w:szCs w:val="26"/>
            <w:cs/>
            <w:lang w:bidi="hi-IN"/>
            <w:rPrChange w:id="2542" w:author="srmamidi" w:date="2015-09-20T12:00:00Z">
              <w:rPr>
                <w:rFonts w:cs="Arial Unicode MS"/>
                <w:cs/>
                <w:lang w:bidi="hi-IN"/>
              </w:rPr>
            </w:rPrChange>
          </w:rPr>
          <w:t>:</w:t>
        </w:r>
        <w:r w:rsidRPr="00BB4342">
          <w:rPr>
            <w:rFonts w:ascii="Arial Unicode MS" w:eastAsia="Arial Unicode MS" w:hAnsi="Arial Unicode MS" w:cs="Arial Unicode MS"/>
            <w:sz w:val="26"/>
            <w:szCs w:val="26"/>
            <w:rPrChange w:id="2543" w:author="srmamidi" w:date="2015-09-20T12:00:00Z">
              <w:rPr/>
            </w:rPrChange>
          </w:rPr>
          <w:t xml:space="preserve">  </w:t>
        </w:r>
        <w:r w:rsidRPr="00BB4342">
          <w:rPr>
            <w:rFonts w:ascii="Arial Unicode MS" w:eastAsia="Arial Unicode MS" w:hAnsi="Arial Unicode MS" w:cs="Arial Unicode MS" w:hint="cs"/>
            <w:sz w:val="26"/>
            <w:szCs w:val="26"/>
            <w:cs/>
            <w:lang w:bidi="hi-IN"/>
            <w:rPrChange w:id="2544" w:author="srmamidi" w:date="2015-09-20T12:00:00Z">
              <w:rPr>
                <w:rFonts w:cs="Arial Unicode MS" w:hint="cs"/>
                <w:cs/>
                <w:lang w:bidi="hi-IN"/>
              </w:rPr>
            </w:rPrChange>
          </w:rPr>
          <w:t>सहस्र॑पात्</w:t>
        </w:r>
        <w:r w:rsidRPr="00BB4342">
          <w:rPr>
            <w:rFonts w:ascii="Arial Unicode MS" w:eastAsia="Arial Unicode MS" w:hAnsi="Arial Unicode MS" w:cs="Arial Unicode MS"/>
            <w:sz w:val="26"/>
            <w:szCs w:val="26"/>
            <w:rPrChange w:id="2545" w:author="srmamidi" w:date="2015-09-20T12:00:00Z">
              <w:rPr/>
            </w:rPrChange>
          </w:rPr>
          <w:t xml:space="preserve"> </w:t>
        </w:r>
        <w:r w:rsidRPr="00BB4342">
          <w:rPr>
            <w:rFonts w:ascii="Arial Unicode MS" w:eastAsia="Arial Unicode MS" w:hAnsi="Arial Unicode MS" w:cs="Arial Unicode MS" w:hint="cs"/>
            <w:sz w:val="26"/>
            <w:szCs w:val="26"/>
            <w:cs/>
            <w:lang w:bidi="hi-IN"/>
            <w:rPrChange w:id="2546"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547" w:author="srmamidi" w:date="2015-09-20T12:00:00Z">
              <w:rPr/>
            </w:rPrChange>
          </w:rPr>
          <w:t xml:space="preserve"> </w:t>
        </w:r>
        <w:r w:rsidRPr="00BB4342">
          <w:rPr>
            <w:rFonts w:ascii="Arial Unicode MS" w:eastAsia="Arial Unicode MS" w:hAnsi="Arial Unicode MS" w:cs="Arial Unicode MS" w:hint="cs"/>
            <w:sz w:val="26"/>
            <w:szCs w:val="26"/>
            <w:cs/>
            <w:lang w:bidi="hi-IN"/>
            <w:rPrChange w:id="2548" w:author="srmamidi" w:date="2015-09-20T12:00:00Z">
              <w:rPr>
                <w:rFonts w:cs="Arial Unicode MS" w:hint="cs"/>
                <w:cs/>
                <w:lang w:bidi="hi-IN"/>
              </w:rPr>
            </w:rPrChange>
          </w:rPr>
          <w:t>स</w:t>
        </w:r>
        <w:r w:rsidRPr="00BB4342">
          <w:rPr>
            <w:rFonts w:ascii="Arial Unicode MS" w:eastAsia="Arial Unicode MS" w:hAnsi="Arial Unicode MS" w:cs="Arial Unicode MS"/>
            <w:sz w:val="26"/>
            <w:szCs w:val="26"/>
            <w:rPrChange w:id="2549" w:author="srmamidi" w:date="2015-09-20T12:00:00Z">
              <w:rPr/>
            </w:rPrChange>
          </w:rPr>
          <w:t xml:space="preserve"> </w:t>
        </w:r>
        <w:r w:rsidRPr="00BB4342">
          <w:rPr>
            <w:rFonts w:ascii="Arial Unicode MS" w:eastAsia="Arial Unicode MS" w:hAnsi="Arial Unicode MS" w:cs="Arial Unicode MS" w:hint="cs"/>
            <w:sz w:val="26"/>
            <w:szCs w:val="26"/>
            <w:cs/>
            <w:lang w:bidi="hi-IN"/>
            <w:rPrChange w:id="2550" w:author="srmamidi" w:date="2015-09-20T12:00:00Z">
              <w:rPr>
                <w:rFonts w:cs="Arial Unicode MS" w:hint="cs"/>
                <w:cs/>
                <w:lang w:bidi="hi-IN"/>
              </w:rPr>
            </w:rPrChange>
          </w:rPr>
          <w:t>भूमिं॑</w:t>
        </w:r>
        <w:r w:rsidRPr="00BB4342">
          <w:rPr>
            <w:rFonts w:ascii="Arial Unicode MS" w:eastAsia="Arial Unicode MS" w:hAnsi="Arial Unicode MS" w:cs="Arial Unicode MS"/>
            <w:sz w:val="26"/>
            <w:szCs w:val="26"/>
            <w:rPrChange w:id="2551" w:author="srmamidi" w:date="2015-09-20T12:00:00Z">
              <w:rPr/>
            </w:rPrChange>
          </w:rPr>
          <w:t xml:space="preserve"> </w:t>
        </w:r>
        <w:r w:rsidRPr="00BB4342">
          <w:rPr>
            <w:rFonts w:ascii="Arial Unicode MS" w:eastAsia="Arial Unicode MS" w:hAnsi="Arial Unicode MS" w:cs="Arial Unicode MS" w:hint="cs"/>
            <w:sz w:val="26"/>
            <w:szCs w:val="26"/>
            <w:cs/>
            <w:lang w:bidi="hi-IN"/>
            <w:rPrChange w:id="2552" w:author="srmamidi" w:date="2015-09-20T12:00:00Z">
              <w:rPr>
                <w:rFonts w:cs="Arial Unicode MS" w:hint="cs"/>
                <w:cs/>
                <w:lang w:bidi="hi-IN"/>
              </w:rPr>
            </w:rPrChange>
          </w:rPr>
          <w:t>वि॒श्वतो॑</w:t>
        </w:r>
        <w:r w:rsidRPr="00BB4342">
          <w:rPr>
            <w:rFonts w:ascii="Arial Unicode MS" w:eastAsia="Arial Unicode MS" w:hAnsi="Arial Unicode MS" w:cs="Arial Unicode MS"/>
            <w:sz w:val="26"/>
            <w:szCs w:val="26"/>
            <w:rPrChange w:id="2553" w:author="srmamidi" w:date="2015-09-20T12:00:00Z">
              <w:rPr/>
            </w:rPrChange>
          </w:rPr>
          <w:t xml:space="preserve"> </w:t>
        </w:r>
        <w:r w:rsidRPr="00BB4342">
          <w:rPr>
            <w:rFonts w:ascii="Arial Unicode MS" w:eastAsia="Arial Unicode MS" w:hAnsi="Arial Unicode MS" w:cs="Arial Unicode MS" w:hint="cs"/>
            <w:sz w:val="26"/>
            <w:szCs w:val="26"/>
            <w:cs/>
            <w:lang w:bidi="hi-IN"/>
            <w:rPrChange w:id="2554" w:author="srmamidi" w:date="2015-09-20T12:00:00Z">
              <w:rPr>
                <w:rFonts w:cs="Arial Unicode MS" w:hint="cs"/>
                <w:cs/>
                <w:lang w:bidi="hi-IN"/>
              </w:rPr>
            </w:rPrChange>
          </w:rPr>
          <w:t>वृत्वाऽत्य॑तिष्ठद्दशांगुलम्</w:t>
        </w:r>
        <w:r w:rsidRPr="00BB4342">
          <w:rPr>
            <w:rFonts w:ascii="Arial Unicode MS" w:eastAsia="Arial Unicode MS" w:hAnsi="Arial Unicode MS" w:cs="Arial Unicode MS"/>
            <w:sz w:val="26"/>
            <w:szCs w:val="26"/>
            <w:rPrChange w:id="2555" w:author="srmamidi" w:date="2015-09-20T12:00:00Z">
              <w:rPr/>
            </w:rPrChange>
          </w:rPr>
          <w:t xml:space="preserve"> </w:t>
        </w:r>
        <w:r w:rsidRPr="00BB4342">
          <w:rPr>
            <w:rFonts w:ascii="Arial Unicode MS" w:eastAsia="Arial Unicode MS" w:hAnsi="Arial Unicode MS" w:cs="Arial Unicode MS" w:hint="cs"/>
            <w:sz w:val="26"/>
            <w:szCs w:val="26"/>
            <w:cs/>
            <w:lang w:bidi="hi-IN"/>
            <w:rPrChange w:id="2556"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557" w:author="srmamidi" w:date="2015-09-20T12:00:00Z">
              <w:rPr/>
            </w:rPrChange>
          </w:rPr>
          <w:t xml:space="preserve"> </w:t>
        </w:r>
        <w:r w:rsidRPr="00BB4342">
          <w:rPr>
            <w:rFonts w:ascii="Arial Unicode MS" w:eastAsia="Arial Unicode MS" w:hAnsi="Arial Unicode MS" w:cs="Arial Unicode MS" w:hint="cs"/>
            <w:sz w:val="26"/>
            <w:szCs w:val="26"/>
            <w:cs/>
            <w:lang w:bidi="hi-IN"/>
            <w:rPrChange w:id="2558"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559" w:author="srmamidi" w:date="2015-09-19T21:19:00Z"/>
          <w:rFonts w:ascii="Arial Unicode MS" w:eastAsia="Arial Unicode MS" w:hAnsi="Arial Unicode MS" w:cs="Arial Unicode MS"/>
          <w:sz w:val="26"/>
          <w:szCs w:val="26"/>
          <w:rPrChange w:id="2560" w:author="srmamidi" w:date="2015-09-20T12:00:00Z">
            <w:rPr>
              <w:ins w:id="2561" w:author="srmamidi" w:date="2015-09-19T21:19:00Z"/>
            </w:rPr>
          </w:rPrChange>
        </w:rPr>
        <w:pPrChange w:id="2562" w:author="srmamidi" w:date="2015-09-20T01:23:00Z">
          <w:pPr/>
        </w:pPrChange>
      </w:pPr>
      <w:ins w:id="2563" w:author="srmamidi" w:date="2015-09-19T21:19:00Z">
        <w:r w:rsidRPr="00BB4342">
          <w:rPr>
            <w:rFonts w:ascii="Arial Unicode MS" w:eastAsia="Arial Unicode MS" w:hAnsi="Arial Unicode MS" w:cs="Arial Unicode MS" w:hint="cs"/>
            <w:sz w:val="26"/>
            <w:szCs w:val="26"/>
            <w:cs/>
            <w:lang w:bidi="hi-IN"/>
            <w:rPrChange w:id="2564"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565" w:author="srmamidi" w:date="2015-09-20T12:00:00Z">
              <w:rPr/>
            </w:rPrChange>
          </w:rPr>
          <w:t xml:space="preserve"> </w:t>
        </w:r>
      </w:ins>
      <w:r w:rsidR="00211BF4" w:rsidRPr="00BB4342">
        <w:rPr>
          <w:rFonts w:ascii="Arial Unicode MS" w:eastAsia="Arial Unicode MS" w:hAnsi="Arial Unicode MS" w:cs="Arial Unicode MS"/>
          <w:sz w:val="26"/>
          <w:szCs w:val="26"/>
          <w:cs/>
          <w:lang w:bidi="hi-IN"/>
        </w:rPr>
        <w:t xml:space="preserve">पुरुष </w:t>
      </w:r>
      <w:ins w:id="2566" w:author="srmamidi" w:date="2015-09-19T21:19:00Z">
        <w:r w:rsidRPr="00BB4342">
          <w:rPr>
            <w:rFonts w:ascii="Arial Unicode MS" w:eastAsia="Arial Unicode MS" w:hAnsi="Arial Unicode MS" w:cs="Arial Unicode MS" w:hint="cs"/>
            <w:sz w:val="26"/>
            <w:szCs w:val="26"/>
            <w:cs/>
            <w:lang w:bidi="hi-IN"/>
            <w:rPrChange w:id="2567" w:author="srmamidi" w:date="2015-09-20T12:00:00Z">
              <w:rPr>
                <w:rFonts w:cs="Arial Unicode MS" w:hint="cs"/>
                <w:cs/>
                <w:lang w:bidi="hi-IN"/>
              </w:rPr>
            </w:rPrChange>
          </w:rPr>
          <w:t>ए॒वेदग्ं</w:t>
        </w:r>
        <w:r w:rsidRPr="00BB4342">
          <w:rPr>
            <w:rFonts w:ascii="Arial Unicode MS" w:eastAsia="Arial Unicode MS" w:hAnsi="Arial Unicode MS" w:cs="Arial Unicode MS"/>
            <w:sz w:val="26"/>
            <w:szCs w:val="26"/>
            <w:rPrChange w:id="2568" w:author="srmamidi" w:date="2015-09-20T12:00:00Z">
              <w:rPr/>
            </w:rPrChange>
          </w:rPr>
          <w:t xml:space="preserve"> </w:t>
        </w:r>
        <w:r w:rsidRPr="00BB4342">
          <w:rPr>
            <w:rFonts w:ascii="Arial Unicode MS" w:eastAsia="Arial Unicode MS" w:hAnsi="Arial Unicode MS" w:cs="Arial Unicode MS" w:hint="cs"/>
            <w:sz w:val="26"/>
            <w:szCs w:val="26"/>
            <w:cs/>
            <w:lang w:bidi="hi-IN"/>
            <w:rPrChange w:id="2569" w:author="srmamidi" w:date="2015-09-20T12:00:00Z">
              <w:rPr>
                <w:rFonts w:cs="Arial Unicode MS" w:hint="cs"/>
                <w:cs/>
                <w:lang w:bidi="hi-IN"/>
              </w:rPr>
            </w:rPrChange>
          </w:rPr>
          <w:t>सर्वं</w:t>
        </w:r>
        <w:r w:rsidRPr="00BB4342">
          <w:rPr>
            <w:rFonts w:ascii="Arial Unicode MS" w:eastAsia="Arial Unicode MS" w:hAnsi="Arial Unicode MS" w:cs="Arial Unicode MS"/>
            <w:sz w:val="26"/>
            <w:szCs w:val="26"/>
            <w:rPrChange w:id="2570" w:author="srmamidi" w:date="2015-09-20T12:00:00Z">
              <w:rPr/>
            </w:rPrChange>
          </w:rPr>
          <w:t xml:space="preserve"> </w:t>
        </w:r>
      </w:ins>
      <w:ins w:id="2571" w:author="Unknown">
        <w:r w:rsidR="002A3BFB" w:rsidRPr="00BB4342">
          <w:rPr>
            <w:rFonts w:ascii="Arial Unicode MS" w:eastAsia="Arial Unicode MS" w:hAnsi="Arial Unicode MS" w:cs="Arial Unicode MS"/>
            <w:sz w:val="26"/>
            <w:szCs w:val="26"/>
            <w:cs/>
            <w:lang w:bidi="hi-IN"/>
          </w:rPr>
          <w:t>यद्भू</w:t>
        </w:r>
        <w:r w:rsidR="002A3BFB" w:rsidRPr="00BB4342">
          <w:rPr>
            <w:rFonts w:ascii="Arial Unicode MS" w:eastAsia="Arial Unicode MS" w:hAnsi="Arial Unicode MS" w:cs="Arial Unicode MS" w:hint="eastAsia"/>
            <w:sz w:val="26"/>
            <w:szCs w:val="26"/>
            <w:cs/>
            <w:lang w:bidi="hi-IN"/>
          </w:rPr>
          <w:t>तं</w:t>
        </w:r>
      </w:ins>
      <w:r w:rsidR="002A3BFB" w:rsidRPr="00BB4342">
        <w:rPr>
          <w:rFonts w:ascii="Arial Unicode MS" w:eastAsia="Arial Unicode MS" w:hAnsi="Arial Unicode MS" w:cs="Arial Unicode MS"/>
          <w:sz w:val="26"/>
          <w:szCs w:val="26"/>
          <w:cs/>
          <w:lang w:bidi="hi-IN"/>
        </w:rPr>
        <w:t xml:space="preserve"> </w:t>
      </w:r>
      <w:ins w:id="2572" w:author="srmamidi" w:date="2015-09-19T21:19:00Z">
        <w:r w:rsidRPr="00BB4342">
          <w:rPr>
            <w:rFonts w:ascii="Arial Unicode MS" w:eastAsia="Arial Unicode MS" w:hAnsi="Arial Unicode MS" w:cs="Arial Unicode MS" w:hint="cs"/>
            <w:sz w:val="26"/>
            <w:szCs w:val="26"/>
            <w:cs/>
            <w:lang w:bidi="hi-IN"/>
            <w:rPrChange w:id="2573" w:author="srmamidi" w:date="2015-09-20T12:00:00Z">
              <w:rPr>
                <w:rFonts w:cs="Arial Unicode MS" w:hint="cs"/>
                <w:cs/>
                <w:lang w:bidi="hi-IN"/>
              </w:rPr>
            </w:rPrChange>
          </w:rPr>
          <w:t>यच्च॒</w:t>
        </w:r>
        <w:r w:rsidRPr="00BB4342">
          <w:rPr>
            <w:rFonts w:ascii="Arial Unicode MS" w:eastAsia="Arial Unicode MS" w:hAnsi="Arial Unicode MS" w:cs="Arial Unicode MS"/>
            <w:sz w:val="26"/>
            <w:szCs w:val="26"/>
            <w:rPrChange w:id="2574" w:author="srmamidi" w:date="2015-09-20T12:00:00Z">
              <w:rPr/>
            </w:rPrChange>
          </w:rPr>
          <w:t xml:space="preserve"> </w:t>
        </w:r>
        <w:r w:rsidRPr="00BB4342">
          <w:rPr>
            <w:rFonts w:ascii="Arial Unicode MS" w:eastAsia="Arial Unicode MS" w:hAnsi="Arial Unicode MS" w:cs="Arial Unicode MS" w:hint="cs"/>
            <w:sz w:val="26"/>
            <w:szCs w:val="26"/>
            <w:cs/>
            <w:lang w:bidi="hi-IN"/>
            <w:rPrChange w:id="2575" w:author="srmamidi" w:date="2015-09-20T12:00:00Z">
              <w:rPr>
                <w:rFonts w:cs="Arial Unicode MS" w:hint="cs"/>
                <w:cs/>
                <w:lang w:bidi="hi-IN"/>
              </w:rPr>
            </w:rPrChange>
          </w:rPr>
          <w:t>भव्यम्</w:t>
        </w:r>
        <w:r w:rsidRPr="00BB4342">
          <w:rPr>
            <w:rFonts w:ascii="Arial Unicode MS" w:eastAsia="Arial Unicode MS" w:hAnsi="Arial Unicode MS" w:cs="Arial Unicode MS"/>
            <w:sz w:val="26"/>
            <w:szCs w:val="26"/>
            <w:rPrChange w:id="2576" w:author="srmamidi" w:date="2015-09-20T12:00:00Z">
              <w:rPr/>
            </w:rPrChange>
          </w:rPr>
          <w:t xml:space="preserve"> </w:t>
        </w:r>
        <w:r w:rsidRPr="00BB4342">
          <w:rPr>
            <w:rFonts w:ascii="Arial Unicode MS" w:eastAsia="Arial Unicode MS" w:hAnsi="Arial Unicode MS" w:cs="Arial Unicode MS" w:hint="cs"/>
            <w:sz w:val="26"/>
            <w:szCs w:val="26"/>
            <w:cs/>
            <w:lang w:bidi="hi-IN"/>
            <w:rPrChange w:id="2577"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578" w:author="srmamidi" w:date="2015-09-20T12:00:00Z">
              <w:rPr/>
            </w:rPrChange>
          </w:rPr>
          <w:t xml:space="preserve"> </w:t>
        </w:r>
        <w:r w:rsidRPr="00BB4342">
          <w:rPr>
            <w:rFonts w:ascii="Arial Unicode MS" w:eastAsia="Arial Unicode MS" w:hAnsi="Arial Unicode MS" w:cs="Arial Unicode MS" w:hint="cs"/>
            <w:sz w:val="26"/>
            <w:szCs w:val="26"/>
            <w:cs/>
            <w:lang w:bidi="hi-IN"/>
            <w:rPrChange w:id="2579" w:author="srmamidi" w:date="2015-09-20T12:00:00Z">
              <w:rPr>
                <w:rFonts w:cs="Arial Unicode MS" w:hint="cs"/>
                <w:cs/>
                <w:lang w:bidi="hi-IN"/>
              </w:rPr>
            </w:rPrChange>
          </w:rPr>
          <w:t>उ॒तामृ॑तत्वस्येशा॑नो</w:t>
        </w:r>
        <w:r w:rsidRPr="00BB4342">
          <w:rPr>
            <w:rFonts w:ascii="Arial Unicode MS" w:eastAsia="Arial Unicode MS" w:hAnsi="Arial Unicode MS" w:cs="Arial Unicode MS"/>
            <w:sz w:val="26"/>
            <w:szCs w:val="26"/>
            <w:rPrChange w:id="2580" w:author="srmamidi" w:date="2015-09-20T12:00:00Z">
              <w:rPr/>
            </w:rPrChange>
          </w:rPr>
          <w:t xml:space="preserve"> </w:t>
        </w:r>
        <w:r w:rsidRPr="00BB4342">
          <w:rPr>
            <w:rFonts w:ascii="Arial Unicode MS" w:eastAsia="Arial Unicode MS" w:hAnsi="Arial Unicode MS" w:cs="Arial Unicode MS" w:hint="cs"/>
            <w:sz w:val="26"/>
            <w:szCs w:val="26"/>
            <w:cs/>
            <w:lang w:bidi="hi-IN"/>
            <w:rPrChange w:id="2581" w:author="srmamidi" w:date="2015-09-20T12:00:00Z">
              <w:rPr>
                <w:rFonts w:cs="Arial Unicode MS" w:hint="cs"/>
                <w:cs/>
                <w:lang w:bidi="hi-IN"/>
              </w:rPr>
            </w:rPrChange>
          </w:rPr>
          <w:t>य॒दन्ने॑नातिरोह॑ति</w:t>
        </w:r>
        <w:r w:rsidRPr="00BB4342">
          <w:rPr>
            <w:rFonts w:ascii="Arial Unicode MS" w:eastAsia="Arial Unicode MS" w:hAnsi="Arial Unicode MS" w:cs="Arial Unicode MS"/>
            <w:sz w:val="26"/>
            <w:szCs w:val="26"/>
            <w:rPrChange w:id="2582" w:author="srmamidi" w:date="2015-09-20T12:00:00Z">
              <w:rPr/>
            </w:rPrChange>
          </w:rPr>
          <w:t xml:space="preserve"> </w:t>
        </w:r>
        <w:r w:rsidRPr="00BB4342">
          <w:rPr>
            <w:rFonts w:ascii="Arial Unicode MS" w:eastAsia="Arial Unicode MS" w:hAnsi="Arial Unicode MS" w:cs="Arial Unicode MS" w:hint="cs"/>
            <w:sz w:val="26"/>
            <w:szCs w:val="26"/>
            <w:cs/>
            <w:lang w:bidi="hi-IN"/>
            <w:rPrChange w:id="2583"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584" w:author="srmamidi" w:date="2015-09-20T12:00:00Z">
              <w:rPr/>
            </w:rPrChange>
          </w:rPr>
          <w:t xml:space="preserve"> </w:t>
        </w:r>
        <w:r w:rsidRPr="00BB4342">
          <w:rPr>
            <w:rFonts w:ascii="Arial Unicode MS" w:eastAsia="Arial Unicode MS" w:hAnsi="Arial Unicode MS" w:cs="Arial Unicode MS" w:hint="cs"/>
            <w:sz w:val="26"/>
            <w:szCs w:val="26"/>
            <w:cs/>
            <w:lang w:bidi="hi-IN"/>
            <w:rPrChange w:id="2585"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586" w:author="srmamidi" w:date="2015-09-19T21:19:00Z"/>
          <w:rFonts w:ascii="Arial Unicode MS" w:eastAsia="Arial Unicode MS" w:hAnsi="Arial Unicode MS" w:cs="Arial Unicode MS"/>
          <w:sz w:val="26"/>
          <w:szCs w:val="26"/>
          <w:rPrChange w:id="2587" w:author="srmamidi" w:date="2015-09-20T12:00:00Z">
            <w:rPr>
              <w:ins w:id="2588" w:author="srmamidi" w:date="2015-09-19T21:19:00Z"/>
            </w:rPr>
          </w:rPrChange>
        </w:rPr>
        <w:pPrChange w:id="2589" w:author="srmamidi" w:date="2015-09-20T01:23:00Z">
          <w:pPr/>
        </w:pPrChange>
      </w:pPr>
      <w:ins w:id="2590" w:author="srmamidi" w:date="2015-09-19T21:19:00Z">
        <w:r w:rsidRPr="00BB4342">
          <w:rPr>
            <w:rFonts w:ascii="Arial Unicode MS" w:eastAsia="Arial Unicode MS" w:hAnsi="Arial Unicode MS" w:cs="Arial Unicode MS" w:hint="cs"/>
            <w:sz w:val="26"/>
            <w:szCs w:val="26"/>
            <w:cs/>
            <w:lang w:bidi="hi-IN"/>
            <w:rPrChange w:id="2591"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592" w:author="srmamidi" w:date="2015-09-20T12:00:00Z">
              <w:rPr/>
            </w:rPrChange>
          </w:rPr>
          <w:t xml:space="preserve"> </w:t>
        </w:r>
        <w:r w:rsidRPr="00BB4342">
          <w:rPr>
            <w:rFonts w:ascii="Arial Unicode MS" w:eastAsia="Arial Unicode MS" w:hAnsi="Arial Unicode MS" w:cs="Arial Unicode MS" w:hint="cs"/>
            <w:sz w:val="26"/>
            <w:szCs w:val="26"/>
            <w:cs/>
            <w:lang w:bidi="hi-IN"/>
            <w:rPrChange w:id="2593" w:author="srmamidi" w:date="2015-09-20T12:00:00Z">
              <w:rPr>
                <w:rFonts w:cs="Arial Unicode MS" w:hint="cs"/>
                <w:cs/>
                <w:lang w:bidi="hi-IN"/>
              </w:rPr>
            </w:rPrChange>
          </w:rPr>
          <w:t>ए॒तावा॑नस्य</w:t>
        </w:r>
        <w:r w:rsidRPr="00BB4342">
          <w:rPr>
            <w:rFonts w:ascii="Arial Unicode MS" w:eastAsia="Arial Unicode MS" w:hAnsi="Arial Unicode MS" w:cs="Arial Unicode MS"/>
            <w:sz w:val="26"/>
            <w:szCs w:val="26"/>
            <w:rPrChange w:id="2594" w:author="srmamidi" w:date="2015-09-20T12:00:00Z">
              <w:rPr/>
            </w:rPrChange>
          </w:rPr>
          <w:t xml:space="preserve"> </w:t>
        </w:r>
        <w:r w:rsidRPr="00BB4342">
          <w:rPr>
            <w:rFonts w:ascii="Arial Unicode MS" w:eastAsia="Arial Unicode MS" w:hAnsi="Arial Unicode MS" w:cs="Arial Unicode MS" w:hint="cs"/>
            <w:sz w:val="26"/>
            <w:szCs w:val="26"/>
            <w:cs/>
            <w:lang w:bidi="hi-IN"/>
            <w:rPrChange w:id="2595" w:author="srmamidi" w:date="2015-09-20T12:00:00Z">
              <w:rPr>
                <w:rFonts w:cs="Arial Unicode MS" w:hint="cs"/>
                <w:cs/>
                <w:lang w:bidi="hi-IN"/>
              </w:rPr>
            </w:rPrChange>
          </w:rPr>
          <w:t>महि॒माऽतो॒</w:t>
        </w:r>
        <w:r w:rsidRPr="00BB4342">
          <w:rPr>
            <w:rFonts w:ascii="Arial Unicode MS" w:eastAsia="Arial Unicode MS" w:hAnsi="Arial Unicode MS" w:cs="Arial Unicode MS"/>
            <w:sz w:val="26"/>
            <w:szCs w:val="26"/>
            <w:rPrChange w:id="2596" w:author="srmamidi" w:date="2015-09-20T12:00:00Z">
              <w:rPr/>
            </w:rPrChange>
          </w:rPr>
          <w:t xml:space="preserve"> </w:t>
        </w:r>
        <w:r w:rsidRPr="00BB4342">
          <w:rPr>
            <w:rFonts w:ascii="Arial Unicode MS" w:eastAsia="Arial Unicode MS" w:hAnsi="Arial Unicode MS" w:cs="Arial Unicode MS" w:hint="cs"/>
            <w:sz w:val="26"/>
            <w:szCs w:val="26"/>
            <w:cs/>
            <w:lang w:bidi="hi-IN"/>
            <w:rPrChange w:id="2597" w:author="srmamidi" w:date="2015-09-20T12:00:00Z">
              <w:rPr>
                <w:rFonts w:cs="Arial Unicode MS" w:hint="cs"/>
                <w:cs/>
                <w:lang w:bidi="hi-IN"/>
              </w:rPr>
            </w:rPrChange>
          </w:rPr>
          <w:t>ज्यायां॑स्च॒</w:t>
        </w:r>
        <w:r w:rsidRPr="00BB4342">
          <w:rPr>
            <w:rFonts w:ascii="Arial Unicode MS" w:eastAsia="Arial Unicode MS" w:hAnsi="Arial Unicode MS" w:cs="Arial Unicode MS"/>
            <w:sz w:val="26"/>
            <w:szCs w:val="26"/>
            <w:rPrChange w:id="2598" w:author="srmamidi" w:date="2015-09-20T12:00:00Z">
              <w:rPr/>
            </w:rPrChange>
          </w:rPr>
          <w:t xml:space="preserve"> </w:t>
        </w:r>
        <w:r w:rsidRPr="00BB4342">
          <w:rPr>
            <w:rFonts w:ascii="Arial Unicode MS" w:eastAsia="Arial Unicode MS" w:hAnsi="Arial Unicode MS" w:cs="Arial Unicode MS" w:hint="cs"/>
            <w:sz w:val="26"/>
            <w:szCs w:val="26"/>
            <w:cs/>
            <w:lang w:bidi="hi-IN"/>
            <w:rPrChange w:id="2599" w:author="srmamidi" w:date="2015-09-20T12:00:00Z">
              <w:rPr>
                <w:rFonts w:cs="Arial Unicode MS" w:hint="cs"/>
                <w:cs/>
                <w:lang w:bidi="hi-IN"/>
              </w:rPr>
            </w:rPrChange>
          </w:rPr>
          <w:t>पूरु॑षः</w:t>
        </w:r>
        <w:r w:rsidRPr="00BB4342">
          <w:rPr>
            <w:rFonts w:ascii="Arial Unicode MS" w:eastAsia="Arial Unicode MS" w:hAnsi="Arial Unicode MS" w:cs="Arial Unicode MS"/>
            <w:sz w:val="26"/>
            <w:szCs w:val="26"/>
            <w:rPrChange w:id="2600" w:author="srmamidi" w:date="2015-09-20T12:00:00Z">
              <w:rPr/>
            </w:rPrChange>
          </w:rPr>
          <w:t xml:space="preserve"> </w:t>
        </w:r>
        <w:r w:rsidRPr="00BB4342">
          <w:rPr>
            <w:rFonts w:ascii="Arial Unicode MS" w:eastAsia="Arial Unicode MS" w:hAnsi="Arial Unicode MS" w:cs="Arial Unicode MS" w:hint="cs"/>
            <w:sz w:val="26"/>
            <w:szCs w:val="26"/>
            <w:cs/>
            <w:lang w:bidi="hi-IN"/>
            <w:rPrChange w:id="2601"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602" w:author="srmamidi" w:date="2015-09-20T12:00:00Z">
              <w:rPr/>
            </w:rPrChange>
          </w:rPr>
          <w:t xml:space="preserve"> </w:t>
        </w:r>
        <w:r w:rsidRPr="00BB4342">
          <w:rPr>
            <w:rFonts w:ascii="Arial Unicode MS" w:eastAsia="Arial Unicode MS" w:hAnsi="Arial Unicode MS" w:cs="Arial Unicode MS" w:hint="cs"/>
            <w:sz w:val="26"/>
            <w:szCs w:val="26"/>
            <w:cs/>
            <w:lang w:bidi="hi-IN"/>
            <w:rPrChange w:id="2603" w:author="srmamidi" w:date="2015-09-20T12:00:00Z">
              <w:rPr>
                <w:rFonts w:cs="Arial Unicode MS" w:hint="cs"/>
                <w:cs/>
                <w:lang w:bidi="hi-IN"/>
              </w:rPr>
            </w:rPrChange>
          </w:rPr>
          <w:t>पादोऽस्य॒</w:t>
        </w:r>
        <w:r w:rsidRPr="00BB4342">
          <w:rPr>
            <w:rFonts w:ascii="Arial Unicode MS" w:eastAsia="Arial Unicode MS" w:hAnsi="Arial Unicode MS" w:cs="Arial Unicode MS"/>
            <w:sz w:val="26"/>
            <w:szCs w:val="26"/>
            <w:rPrChange w:id="2604" w:author="srmamidi" w:date="2015-09-20T12:00:00Z">
              <w:rPr/>
            </w:rPrChange>
          </w:rPr>
          <w:t xml:space="preserve"> </w:t>
        </w:r>
        <w:r w:rsidRPr="00BB4342">
          <w:rPr>
            <w:rFonts w:ascii="Arial Unicode MS" w:eastAsia="Arial Unicode MS" w:hAnsi="Arial Unicode MS" w:cs="Arial Unicode MS" w:hint="cs"/>
            <w:sz w:val="26"/>
            <w:szCs w:val="26"/>
            <w:cs/>
            <w:lang w:bidi="hi-IN"/>
            <w:rPrChange w:id="2605" w:author="srmamidi" w:date="2015-09-20T12:00:00Z">
              <w:rPr>
                <w:rFonts w:cs="Arial Unicode MS" w:hint="cs"/>
                <w:cs/>
                <w:lang w:bidi="hi-IN"/>
              </w:rPr>
            </w:rPrChange>
          </w:rPr>
          <w:t>विश्वा॑</w:t>
        </w:r>
        <w:r w:rsidRPr="00BB4342">
          <w:rPr>
            <w:rFonts w:ascii="Arial Unicode MS" w:eastAsia="Arial Unicode MS" w:hAnsi="Arial Unicode MS" w:cs="Arial Unicode MS"/>
            <w:sz w:val="26"/>
            <w:szCs w:val="26"/>
            <w:rPrChange w:id="2606" w:author="srmamidi" w:date="2015-09-20T12:00:00Z">
              <w:rPr/>
            </w:rPrChange>
          </w:rPr>
          <w:t xml:space="preserve"> </w:t>
        </w:r>
        <w:r w:rsidRPr="00BB4342">
          <w:rPr>
            <w:rFonts w:ascii="Arial Unicode MS" w:eastAsia="Arial Unicode MS" w:hAnsi="Arial Unicode MS" w:cs="Arial Unicode MS" w:hint="cs"/>
            <w:sz w:val="26"/>
            <w:szCs w:val="26"/>
            <w:cs/>
            <w:lang w:bidi="hi-IN"/>
            <w:rPrChange w:id="2607" w:author="srmamidi" w:date="2015-09-20T12:00:00Z">
              <w:rPr>
                <w:rFonts w:cs="Arial Unicode MS" w:hint="cs"/>
                <w:cs/>
                <w:lang w:bidi="hi-IN"/>
              </w:rPr>
            </w:rPrChange>
          </w:rPr>
          <w:t>भूतानि॑</w:t>
        </w:r>
        <w:r w:rsidRPr="00BB4342">
          <w:rPr>
            <w:rFonts w:ascii="Arial Unicode MS" w:eastAsia="Arial Unicode MS" w:hAnsi="Arial Unicode MS" w:cs="Arial Unicode MS"/>
            <w:sz w:val="26"/>
            <w:szCs w:val="26"/>
            <w:rPrChange w:id="2608" w:author="srmamidi" w:date="2015-09-20T12:00:00Z">
              <w:rPr/>
            </w:rPrChange>
          </w:rPr>
          <w:t xml:space="preserve"> </w:t>
        </w:r>
        <w:r w:rsidRPr="00BB4342">
          <w:rPr>
            <w:rFonts w:ascii="Arial Unicode MS" w:eastAsia="Arial Unicode MS" w:hAnsi="Arial Unicode MS" w:cs="Arial Unicode MS" w:hint="cs"/>
            <w:sz w:val="26"/>
            <w:szCs w:val="26"/>
            <w:cs/>
            <w:lang w:bidi="hi-IN"/>
            <w:rPrChange w:id="2609" w:author="srmamidi" w:date="2015-09-20T12:00:00Z">
              <w:rPr>
                <w:rFonts w:cs="Arial Unicode MS" w:hint="cs"/>
                <w:cs/>
                <w:lang w:bidi="hi-IN"/>
              </w:rPr>
            </w:rPrChange>
          </w:rPr>
          <w:t>त्रि॒पाद॑स्या॒मृतं॑</w:t>
        </w:r>
        <w:r w:rsidRPr="00BB4342">
          <w:rPr>
            <w:rFonts w:ascii="Arial Unicode MS" w:eastAsia="Arial Unicode MS" w:hAnsi="Arial Unicode MS" w:cs="Arial Unicode MS"/>
            <w:sz w:val="26"/>
            <w:szCs w:val="26"/>
            <w:rPrChange w:id="2610" w:author="srmamidi" w:date="2015-09-20T12:00:00Z">
              <w:rPr/>
            </w:rPrChange>
          </w:rPr>
          <w:t xml:space="preserve"> </w:t>
        </w:r>
        <w:r w:rsidRPr="00BB4342">
          <w:rPr>
            <w:rFonts w:ascii="Arial Unicode MS" w:eastAsia="Arial Unicode MS" w:hAnsi="Arial Unicode MS" w:cs="Arial Unicode MS" w:hint="cs"/>
            <w:sz w:val="26"/>
            <w:szCs w:val="26"/>
            <w:cs/>
            <w:lang w:bidi="hi-IN"/>
            <w:rPrChange w:id="2611" w:author="srmamidi" w:date="2015-09-20T12:00:00Z">
              <w:rPr>
                <w:rFonts w:cs="Arial Unicode MS" w:hint="cs"/>
                <w:cs/>
                <w:lang w:bidi="hi-IN"/>
              </w:rPr>
            </w:rPrChange>
          </w:rPr>
          <w:t>दिवि</w:t>
        </w:r>
        <w:r w:rsidRPr="00BB4342">
          <w:rPr>
            <w:rFonts w:ascii="Arial Unicode MS" w:eastAsia="Arial Unicode MS" w:hAnsi="Arial Unicode MS" w:cs="Arial Unicode MS"/>
            <w:sz w:val="26"/>
            <w:szCs w:val="26"/>
            <w:rPrChange w:id="2612" w:author="srmamidi" w:date="2015-09-20T12:00:00Z">
              <w:rPr/>
            </w:rPrChange>
          </w:rPr>
          <w:t xml:space="preserve"> </w:t>
        </w:r>
        <w:r w:rsidRPr="00BB4342">
          <w:rPr>
            <w:rFonts w:ascii="Arial Unicode MS" w:eastAsia="Arial Unicode MS" w:hAnsi="Arial Unicode MS" w:cs="Arial Unicode MS" w:hint="cs"/>
            <w:sz w:val="26"/>
            <w:szCs w:val="26"/>
            <w:cs/>
            <w:lang w:bidi="hi-IN"/>
            <w:rPrChange w:id="2613"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614" w:author="srmamidi" w:date="2015-09-20T12:00:00Z">
              <w:rPr/>
            </w:rPrChange>
          </w:rPr>
          <w:t xml:space="preserve"> </w:t>
        </w:r>
        <w:r w:rsidRPr="00BB4342">
          <w:rPr>
            <w:rFonts w:ascii="Arial Unicode MS" w:eastAsia="Arial Unicode MS" w:hAnsi="Arial Unicode MS" w:cs="Arial Unicode MS" w:hint="cs"/>
            <w:sz w:val="26"/>
            <w:szCs w:val="26"/>
            <w:cs/>
            <w:lang w:bidi="hi-IN"/>
            <w:rPrChange w:id="2615"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616" w:author="srmamidi" w:date="2015-09-19T21:19:00Z"/>
          <w:rFonts w:ascii="Arial Unicode MS" w:eastAsia="Arial Unicode MS" w:hAnsi="Arial Unicode MS" w:cs="Arial Unicode MS"/>
          <w:sz w:val="26"/>
          <w:szCs w:val="26"/>
          <w:rPrChange w:id="2617" w:author="srmamidi" w:date="2015-09-20T12:00:00Z">
            <w:rPr>
              <w:ins w:id="2618" w:author="srmamidi" w:date="2015-09-19T21:19:00Z"/>
            </w:rPr>
          </w:rPrChange>
        </w:rPr>
        <w:pPrChange w:id="2619" w:author="srmamidi" w:date="2015-09-20T01:23:00Z">
          <w:pPr/>
        </w:pPrChange>
      </w:pPr>
      <w:ins w:id="2620" w:author="srmamidi" w:date="2015-09-19T21:19:00Z">
        <w:r w:rsidRPr="00BB4342">
          <w:rPr>
            <w:rFonts w:ascii="Arial Unicode MS" w:eastAsia="Arial Unicode MS" w:hAnsi="Arial Unicode MS" w:cs="Arial Unicode MS" w:hint="cs"/>
            <w:sz w:val="26"/>
            <w:szCs w:val="26"/>
            <w:cs/>
            <w:lang w:bidi="hi-IN"/>
            <w:rPrChange w:id="2621"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622" w:author="srmamidi" w:date="2015-09-20T12:00:00Z">
              <w:rPr/>
            </w:rPrChange>
          </w:rPr>
          <w:t xml:space="preserve"> </w:t>
        </w:r>
        <w:r w:rsidRPr="00BB4342">
          <w:rPr>
            <w:rFonts w:ascii="Arial Unicode MS" w:eastAsia="Arial Unicode MS" w:hAnsi="Arial Unicode MS" w:cs="Arial Unicode MS" w:hint="cs"/>
            <w:sz w:val="26"/>
            <w:szCs w:val="26"/>
            <w:cs/>
            <w:lang w:bidi="hi-IN"/>
            <w:rPrChange w:id="2623" w:author="srmamidi" w:date="2015-09-20T12:00:00Z">
              <w:rPr>
                <w:rFonts w:cs="Arial Unicode MS" w:hint="cs"/>
                <w:cs/>
                <w:lang w:bidi="hi-IN"/>
              </w:rPr>
            </w:rPrChange>
          </w:rPr>
          <w:t>त्रि॒पादूर्ध्व</w:t>
        </w:r>
        <w:r w:rsidRPr="00BB4342">
          <w:rPr>
            <w:rFonts w:ascii="Arial Unicode MS" w:eastAsia="Arial Unicode MS" w:hAnsi="Arial Unicode MS" w:cs="Arial Unicode MS"/>
            <w:sz w:val="26"/>
            <w:szCs w:val="26"/>
            <w:rPrChange w:id="2624" w:author="srmamidi" w:date="2015-09-20T12:00:00Z">
              <w:rPr/>
            </w:rPrChange>
          </w:rPr>
          <w:t xml:space="preserve"> </w:t>
        </w:r>
      </w:ins>
      <w:r w:rsidR="00EE6218" w:rsidRPr="00BB4342">
        <w:rPr>
          <w:rFonts w:ascii="Arial Unicode MS" w:eastAsia="Arial Unicode MS" w:hAnsi="Arial Unicode MS" w:cs="Arial Unicode MS"/>
          <w:sz w:val="26"/>
          <w:szCs w:val="26"/>
          <w:cs/>
          <w:lang w:bidi="hi-IN"/>
        </w:rPr>
        <w:t xml:space="preserve">उदैत्पुरुषः </w:t>
      </w:r>
      <w:ins w:id="2625" w:author="srmamidi" w:date="2015-09-19T21:19:00Z">
        <w:r w:rsidRPr="00BB4342">
          <w:rPr>
            <w:rFonts w:ascii="Arial Unicode MS" w:eastAsia="Arial Unicode MS" w:hAnsi="Arial Unicode MS" w:cs="Arial Unicode MS" w:hint="cs"/>
            <w:sz w:val="26"/>
            <w:szCs w:val="26"/>
            <w:cs/>
            <w:lang w:bidi="hi-IN"/>
            <w:rPrChange w:id="2626" w:author="srmamidi" w:date="2015-09-20T12:00:00Z">
              <w:rPr>
                <w:rFonts w:cs="Arial Unicode MS" w:hint="cs"/>
                <w:cs/>
                <w:lang w:bidi="hi-IN"/>
              </w:rPr>
            </w:rPrChange>
          </w:rPr>
          <w:t>पादोऽस्ये॒हाभ॑व॒त्</w:t>
        </w:r>
        <w:r w:rsidRPr="00BB4342">
          <w:rPr>
            <w:rFonts w:ascii="Arial Unicode MS" w:eastAsia="Arial Unicode MS" w:hAnsi="Arial Unicode MS" w:cs="Arial Unicode MS"/>
            <w:sz w:val="26"/>
            <w:szCs w:val="26"/>
            <w:rPrChange w:id="2627" w:author="srmamidi" w:date="2015-09-20T12:00:00Z">
              <w:rPr/>
            </w:rPrChange>
          </w:rPr>
          <w:t xml:space="preserve"> </w:t>
        </w:r>
        <w:r w:rsidRPr="00BB4342">
          <w:rPr>
            <w:rFonts w:ascii="Arial Unicode MS" w:eastAsia="Arial Unicode MS" w:hAnsi="Arial Unicode MS" w:cs="Arial Unicode MS" w:hint="cs"/>
            <w:sz w:val="26"/>
            <w:szCs w:val="26"/>
            <w:cs/>
            <w:lang w:bidi="hi-IN"/>
            <w:rPrChange w:id="2628" w:author="srmamidi" w:date="2015-09-20T12:00:00Z">
              <w:rPr>
                <w:rFonts w:cs="Arial Unicode MS" w:hint="cs"/>
                <w:cs/>
                <w:lang w:bidi="hi-IN"/>
              </w:rPr>
            </w:rPrChange>
          </w:rPr>
          <w:t>पुनः॑</w:t>
        </w:r>
        <w:r w:rsidRPr="00BB4342">
          <w:rPr>
            <w:rFonts w:ascii="Arial Unicode MS" w:eastAsia="Arial Unicode MS" w:hAnsi="Arial Unicode MS" w:cs="Arial Unicode MS"/>
            <w:sz w:val="26"/>
            <w:szCs w:val="26"/>
            <w:rPrChange w:id="2629" w:author="srmamidi" w:date="2015-09-20T12:00:00Z">
              <w:rPr/>
            </w:rPrChange>
          </w:rPr>
          <w:t xml:space="preserve"> </w:t>
        </w:r>
        <w:r w:rsidRPr="00BB4342">
          <w:rPr>
            <w:rFonts w:ascii="Arial Unicode MS" w:eastAsia="Arial Unicode MS" w:hAnsi="Arial Unicode MS" w:cs="Arial Unicode MS" w:hint="cs"/>
            <w:sz w:val="26"/>
            <w:szCs w:val="26"/>
            <w:cs/>
            <w:lang w:bidi="hi-IN"/>
            <w:rPrChange w:id="2630"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631" w:author="srmamidi" w:date="2015-09-20T12:00:00Z">
              <w:rPr/>
            </w:rPrChange>
          </w:rPr>
          <w:t xml:space="preserve"> </w:t>
        </w:r>
        <w:r w:rsidRPr="00BB4342">
          <w:rPr>
            <w:rFonts w:ascii="Arial Unicode MS" w:eastAsia="Arial Unicode MS" w:hAnsi="Arial Unicode MS" w:cs="Arial Unicode MS" w:hint="cs"/>
            <w:sz w:val="26"/>
            <w:szCs w:val="26"/>
            <w:cs/>
            <w:lang w:bidi="hi-IN"/>
            <w:rPrChange w:id="2632" w:author="srmamidi" w:date="2015-09-20T12:00:00Z">
              <w:rPr>
                <w:rFonts w:cs="Arial Unicode MS" w:hint="cs"/>
                <w:cs/>
                <w:lang w:bidi="hi-IN"/>
              </w:rPr>
            </w:rPrChange>
          </w:rPr>
          <w:t>ततो॒</w:t>
        </w:r>
        <w:r w:rsidRPr="00BB4342">
          <w:rPr>
            <w:rFonts w:ascii="Arial Unicode MS" w:eastAsia="Arial Unicode MS" w:hAnsi="Arial Unicode MS" w:cs="Arial Unicode MS"/>
            <w:sz w:val="26"/>
            <w:szCs w:val="26"/>
            <w:rPrChange w:id="2633" w:author="srmamidi" w:date="2015-09-20T12:00:00Z">
              <w:rPr/>
            </w:rPrChange>
          </w:rPr>
          <w:t xml:space="preserve"> </w:t>
        </w:r>
        <w:r w:rsidRPr="00BB4342">
          <w:rPr>
            <w:rFonts w:ascii="Arial Unicode MS" w:eastAsia="Arial Unicode MS" w:hAnsi="Arial Unicode MS" w:cs="Arial Unicode MS" w:hint="cs"/>
            <w:sz w:val="26"/>
            <w:szCs w:val="26"/>
            <w:cs/>
            <w:lang w:bidi="hi-IN"/>
            <w:rPrChange w:id="2634" w:author="srmamidi" w:date="2015-09-20T12:00:00Z">
              <w:rPr>
                <w:rFonts w:cs="Arial Unicode MS" w:hint="cs"/>
                <w:cs/>
                <w:lang w:bidi="hi-IN"/>
              </w:rPr>
            </w:rPrChange>
          </w:rPr>
          <w:t>विष्व॒ङ्व्य॑क्रामत्सा॒श॒ना॒न॒श॒ने</w:t>
        </w:r>
        <w:r w:rsidRPr="00BB4342">
          <w:rPr>
            <w:rFonts w:ascii="Arial Unicode MS" w:eastAsia="Arial Unicode MS" w:hAnsi="Arial Unicode MS" w:cs="Arial Unicode MS"/>
            <w:sz w:val="26"/>
            <w:szCs w:val="26"/>
            <w:rPrChange w:id="2635" w:author="srmamidi" w:date="2015-09-20T12:00:00Z">
              <w:rPr/>
            </w:rPrChange>
          </w:rPr>
          <w:t xml:space="preserve"> </w:t>
        </w:r>
        <w:r w:rsidRPr="00BB4342">
          <w:rPr>
            <w:rFonts w:ascii="Arial Unicode MS" w:eastAsia="Arial Unicode MS" w:hAnsi="Arial Unicode MS" w:cs="Arial Unicode MS" w:hint="cs"/>
            <w:sz w:val="26"/>
            <w:szCs w:val="26"/>
            <w:cs/>
            <w:lang w:bidi="hi-IN"/>
            <w:rPrChange w:id="2636" w:author="srmamidi" w:date="2015-09-20T12:00:00Z">
              <w:rPr>
                <w:rFonts w:cs="Arial Unicode MS" w:hint="cs"/>
                <w:cs/>
                <w:lang w:bidi="hi-IN"/>
              </w:rPr>
            </w:rPrChange>
          </w:rPr>
          <w:t>अ॒भि</w:t>
        </w:r>
        <w:r w:rsidRPr="00BB4342">
          <w:rPr>
            <w:rFonts w:ascii="Arial Unicode MS" w:eastAsia="Arial Unicode MS" w:hAnsi="Arial Unicode MS" w:cs="Arial Unicode MS"/>
            <w:sz w:val="26"/>
            <w:szCs w:val="26"/>
            <w:rPrChange w:id="2637" w:author="srmamidi" w:date="2015-09-20T12:00:00Z">
              <w:rPr/>
            </w:rPrChange>
          </w:rPr>
          <w:t xml:space="preserve"> </w:t>
        </w:r>
        <w:r w:rsidRPr="00BB4342">
          <w:rPr>
            <w:rFonts w:ascii="Arial Unicode MS" w:eastAsia="Arial Unicode MS" w:hAnsi="Arial Unicode MS" w:cs="Arial Unicode MS" w:hint="cs"/>
            <w:sz w:val="26"/>
            <w:szCs w:val="26"/>
            <w:cs/>
            <w:lang w:bidi="hi-IN"/>
            <w:rPrChange w:id="2638"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639" w:author="srmamidi" w:date="2015-09-20T12:00:00Z">
              <w:rPr/>
            </w:rPrChange>
          </w:rPr>
          <w:t xml:space="preserve"> </w:t>
        </w:r>
        <w:r w:rsidRPr="00BB4342">
          <w:rPr>
            <w:rFonts w:ascii="Arial Unicode MS" w:eastAsia="Arial Unicode MS" w:hAnsi="Arial Unicode MS" w:cs="Arial Unicode MS" w:hint="cs"/>
            <w:sz w:val="26"/>
            <w:szCs w:val="26"/>
            <w:cs/>
            <w:lang w:bidi="hi-IN"/>
            <w:rPrChange w:id="2640"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641" w:author="srmamidi" w:date="2015-09-19T21:19:00Z"/>
          <w:rFonts w:ascii="Arial Unicode MS" w:eastAsia="Arial Unicode MS" w:hAnsi="Arial Unicode MS" w:cs="Arial Unicode MS"/>
          <w:sz w:val="26"/>
          <w:szCs w:val="26"/>
          <w:rPrChange w:id="2642" w:author="srmamidi" w:date="2015-09-20T12:00:00Z">
            <w:rPr>
              <w:ins w:id="2643" w:author="srmamidi" w:date="2015-09-19T21:19:00Z"/>
            </w:rPr>
          </w:rPrChange>
        </w:rPr>
        <w:pPrChange w:id="2644" w:author="srmamidi" w:date="2015-09-20T01:23:00Z">
          <w:pPr/>
        </w:pPrChange>
      </w:pPr>
      <w:ins w:id="2645" w:author="srmamidi" w:date="2015-09-19T21:19:00Z">
        <w:r w:rsidRPr="00BB4342">
          <w:rPr>
            <w:rFonts w:ascii="Arial Unicode MS" w:eastAsia="Arial Unicode MS" w:hAnsi="Arial Unicode MS" w:cs="Arial Unicode MS" w:hint="cs"/>
            <w:sz w:val="26"/>
            <w:szCs w:val="26"/>
            <w:cs/>
            <w:lang w:bidi="hi-IN"/>
            <w:rPrChange w:id="2646"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647" w:author="srmamidi" w:date="2015-09-20T12:00:00Z">
              <w:rPr/>
            </w:rPrChange>
          </w:rPr>
          <w:t xml:space="preserve"> </w:t>
        </w:r>
        <w:r w:rsidRPr="00BB4342">
          <w:rPr>
            <w:rFonts w:ascii="Arial Unicode MS" w:eastAsia="Arial Unicode MS" w:hAnsi="Arial Unicode MS" w:cs="Arial Unicode MS" w:hint="cs"/>
            <w:sz w:val="26"/>
            <w:szCs w:val="26"/>
            <w:cs/>
            <w:lang w:bidi="hi-IN"/>
            <w:rPrChange w:id="2648" w:author="srmamidi" w:date="2015-09-20T12:00:00Z">
              <w:rPr>
                <w:rFonts w:cs="Arial Unicode MS" w:hint="cs"/>
                <w:cs/>
                <w:lang w:bidi="hi-IN"/>
              </w:rPr>
            </w:rPrChange>
          </w:rPr>
          <w:t>तस्माद्विराळ॑जायत</w:t>
        </w:r>
        <w:r w:rsidRPr="00BB4342">
          <w:rPr>
            <w:rFonts w:ascii="Arial Unicode MS" w:eastAsia="Arial Unicode MS" w:hAnsi="Arial Unicode MS" w:cs="Arial Unicode MS"/>
            <w:sz w:val="26"/>
            <w:szCs w:val="26"/>
            <w:rPrChange w:id="2649" w:author="srmamidi" w:date="2015-09-20T12:00:00Z">
              <w:rPr/>
            </w:rPrChange>
          </w:rPr>
          <w:t xml:space="preserve"> </w:t>
        </w:r>
        <w:r w:rsidRPr="00BB4342">
          <w:rPr>
            <w:rFonts w:ascii="Arial Unicode MS" w:eastAsia="Arial Unicode MS" w:hAnsi="Arial Unicode MS" w:cs="Arial Unicode MS" w:hint="cs"/>
            <w:sz w:val="26"/>
            <w:szCs w:val="26"/>
            <w:cs/>
            <w:lang w:bidi="hi-IN"/>
            <w:rPrChange w:id="2650" w:author="srmamidi" w:date="2015-09-20T12:00:00Z">
              <w:rPr>
                <w:rFonts w:cs="Arial Unicode MS" w:hint="cs"/>
                <w:cs/>
                <w:lang w:bidi="hi-IN"/>
              </w:rPr>
            </w:rPrChange>
          </w:rPr>
          <w:t>वि॒राजो॒</w:t>
        </w:r>
        <w:r w:rsidRPr="00BB4342">
          <w:rPr>
            <w:rFonts w:ascii="Arial Unicode MS" w:eastAsia="Arial Unicode MS" w:hAnsi="Arial Unicode MS" w:cs="Arial Unicode MS"/>
            <w:sz w:val="26"/>
            <w:szCs w:val="26"/>
            <w:rPrChange w:id="2651" w:author="srmamidi" w:date="2015-09-20T12:00:00Z">
              <w:rPr/>
            </w:rPrChange>
          </w:rPr>
          <w:t xml:space="preserve"> </w:t>
        </w:r>
        <w:r w:rsidRPr="00BB4342">
          <w:rPr>
            <w:rFonts w:ascii="Arial Unicode MS" w:eastAsia="Arial Unicode MS" w:hAnsi="Arial Unicode MS" w:cs="Arial Unicode MS" w:hint="cs"/>
            <w:sz w:val="26"/>
            <w:szCs w:val="26"/>
            <w:cs/>
            <w:lang w:bidi="hi-IN"/>
            <w:rPrChange w:id="2652" w:author="srmamidi" w:date="2015-09-20T12:00:00Z">
              <w:rPr>
                <w:rFonts w:cs="Arial Unicode MS" w:hint="cs"/>
                <w:cs/>
                <w:lang w:bidi="hi-IN"/>
              </w:rPr>
            </w:rPrChange>
          </w:rPr>
          <w:t>अधि</w:t>
        </w:r>
        <w:r w:rsidRPr="00BB4342">
          <w:rPr>
            <w:rFonts w:ascii="Arial Unicode MS" w:eastAsia="Arial Unicode MS" w:hAnsi="Arial Unicode MS" w:cs="Arial Unicode MS"/>
            <w:sz w:val="26"/>
            <w:szCs w:val="26"/>
            <w:rPrChange w:id="2653" w:author="srmamidi" w:date="2015-09-20T12:00:00Z">
              <w:rPr/>
            </w:rPrChange>
          </w:rPr>
          <w:t xml:space="preserve"> </w:t>
        </w:r>
        <w:r w:rsidRPr="00BB4342">
          <w:rPr>
            <w:rFonts w:ascii="Arial Unicode MS" w:eastAsia="Arial Unicode MS" w:hAnsi="Arial Unicode MS" w:cs="Arial Unicode MS" w:hint="cs"/>
            <w:sz w:val="26"/>
            <w:szCs w:val="26"/>
            <w:cs/>
            <w:lang w:bidi="hi-IN"/>
            <w:rPrChange w:id="2654" w:author="srmamidi" w:date="2015-09-20T12:00:00Z">
              <w:rPr>
                <w:rFonts w:cs="Arial Unicode MS" w:hint="cs"/>
                <w:cs/>
                <w:lang w:bidi="hi-IN"/>
              </w:rPr>
            </w:rPrChange>
          </w:rPr>
          <w:t>पूरू॑षः</w:t>
        </w:r>
        <w:r w:rsidRPr="00BB4342">
          <w:rPr>
            <w:rFonts w:ascii="Arial Unicode MS" w:eastAsia="Arial Unicode MS" w:hAnsi="Arial Unicode MS" w:cs="Arial Unicode MS"/>
            <w:sz w:val="26"/>
            <w:szCs w:val="26"/>
            <w:rPrChange w:id="2655" w:author="srmamidi" w:date="2015-09-20T12:00:00Z">
              <w:rPr/>
            </w:rPrChange>
          </w:rPr>
          <w:t xml:space="preserve"> </w:t>
        </w:r>
        <w:r w:rsidRPr="00BB4342">
          <w:rPr>
            <w:rFonts w:ascii="Arial Unicode MS" w:eastAsia="Arial Unicode MS" w:hAnsi="Arial Unicode MS" w:cs="Arial Unicode MS" w:hint="cs"/>
            <w:sz w:val="26"/>
            <w:szCs w:val="26"/>
            <w:cs/>
            <w:lang w:bidi="hi-IN"/>
            <w:rPrChange w:id="2656"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657" w:author="srmamidi" w:date="2015-09-20T12:00:00Z">
              <w:rPr/>
            </w:rPrChange>
          </w:rPr>
          <w:t xml:space="preserve"> </w:t>
        </w:r>
        <w:r w:rsidRPr="00BB4342">
          <w:rPr>
            <w:rFonts w:ascii="Arial Unicode MS" w:eastAsia="Arial Unicode MS" w:hAnsi="Arial Unicode MS" w:cs="Arial Unicode MS" w:hint="cs"/>
            <w:sz w:val="26"/>
            <w:szCs w:val="26"/>
            <w:cs/>
            <w:lang w:bidi="hi-IN"/>
            <w:rPrChange w:id="2658" w:author="srmamidi" w:date="2015-09-20T12:00:00Z">
              <w:rPr>
                <w:rFonts w:cs="Arial Unicode MS" w:hint="cs"/>
                <w:cs/>
                <w:lang w:bidi="hi-IN"/>
              </w:rPr>
            </w:rPrChange>
          </w:rPr>
          <w:t>स</w:t>
        </w:r>
        <w:r w:rsidRPr="00BB4342">
          <w:rPr>
            <w:rFonts w:ascii="Arial Unicode MS" w:eastAsia="Arial Unicode MS" w:hAnsi="Arial Unicode MS" w:cs="Arial Unicode MS"/>
            <w:sz w:val="26"/>
            <w:szCs w:val="26"/>
            <w:rPrChange w:id="2659" w:author="srmamidi" w:date="2015-09-20T12:00:00Z">
              <w:rPr/>
            </w:rPrChange>
          </w:rPr>
          <w:t xml:space="preserve"> </w:t>
        </w:r>
        <w:r w:rsidRPr="00BB4342">
          <w:rPr>
            <w:rFonts w:ascii="Arial Unicode MS" w:eastAsia="Arial Unicode MS" w:hAnsi="Arial Unicode MS" w:cs="Arial Unicode MS" w:hint="cs"/>
            <w:sz w:val="26"/>
            <w:szCs w:val="26"/>
            <w:cs/>
            <w:lang w:bidi="hi-IN"/>
            <w:rPrChange w:id="2660" w:author="srmamidi" w:date="2015-09-20T12:00:00Z">
              <w:rPr>
                <w:rFonts w:cs="Arial Unicode MS" w:hint="cs"/>
                <w:cs/>
                <w:lang w:bidi="hi-IN"/>
              </w:rPr>
            </w:rPrChange>
          </w:rPr>
          <w:t>जा॒तो</w:t>
        </w:r>
        <w:r w:rsidRPr="00BB4342">
          <w:rPr>
            <w:rFonts w:ascii="Arial Unicode MS" w:eastAsia="Arial Unicode MS" w:hAnsi="Arial Unicode MS" w:cs="Arial Unicode MS"/>
            <w:sz w:val="26"/>
            <w:szCs w:val="26"/>
            <w:rPrChange w:id="2661" w:author="srmamidi" w:date="2015-09-20T12:00:00Z">
              <w:rPr/>
            </w:rPrChange>
          </w:rPr>
          <w:t xml:space="preserve"> </w:t>
        </w:r>
        <w:r w:rsidRPr="00BB4342">
          <w:rPr>
            <w:rFonts w:ascii="Arial Unicode MS" w:eastAsia="Arial Unicode MS" w:hAnsi="Arial Unicode MS" w:cs="Arial Unicode MS" w:hint="cs"/>
            <w:sz w:val="26"/>
            <w:szCs w:val="26"/>
            <w:cs/>
            <w:lang w:bidi="hi-IN"/>
            <w:rPrChange w:id="2662" w:author="srmamidi" w:date="2015-09-20T12:00:00Z">
              <w:rPr>
                <w:rFonts w:cs="Arial Unicode MS" w:hint="cs"/>
                <w:cs/>
                <w:lang w:bidi="hi-IN"/>
              </w:rPr>
            </w:rPrChange>
          </w:rPr>
          <w:t>अत्य॑रिच्यत</w:t>
        </w:r>
        <w:r w:rsidRPr="00BB4342">
          <w:rPr>
            <w:rFonts w:ascii="Arial Unicode MS" w:eastAsia="Arial Unicode MS" w:hAnsi="Arial Unicode MS" w:cs="Arial Unicode MS"/>
            <w:sz w:val="26"/>
            <w:szCs w:val="26"/>
            <w:rPrChange w:id="2663" w:author="srmamidi" w:date="2015-09-20T12:00:00Z">
              <w:rPr/>
            </w:rPrChange>
          </w:rPr>
          <w:t xml:space="preserve"> </w:t>
        </w:r>
        <w:r w:rsidRPr="00BB4342">
          <w:rPr>
            <w:rFonts w:ascii="Arial Unicode MS" w:eastAsia="Arial Unicode MS" w:hAnsi="Arial Unicode MS" w:cs="Arial Unicode MS" w:hint="cs"/>
            <w:sz w:val="26"/>
            <w:szCs w:val="26"/>
            <w:cs/>
            <w:lang w:bidi="hi-IN"/>
            <w:rPrChange w:id="2664" w:author="srmamidi" w:date="2015-09-20T12:00:00Z">
              <w:rPr>
                <w:rFonts w:cs="Arial Unicode MS" w:hint="cs"/>
                <w:cs/>
                <w:lang w:bidi="hi-IN"/>
              </w:rPr>
            </w:rPrChange>
          </w:rPr>
          <w:t>पश्चाद्</w:t>
        </w:r>
        <w:r w:rsidRPr="00BB4342">
          <w:rPr>
            <w:rFonts w:ascii="Arial Unicode MS" w:eastAsia="Arial Unicode MS" w:hAnsi="Arial Unicode MS" w:cs="Arial Unicode MS"/>
            <w:sz w:val="26"/>
            <w:szCs w:val="26"/>
            <w:rPrChange w:id="2665" w:author="srmamidi" w:date="2015-09-20T12:00:00Z">
              <w:rPr/>
            </w:rPrChange>
          </w:rPr>
          <w:t xml:space="preserve"> </w:t>
        </w:r>
        <w:r w:rsidRPr="00BB4342">
          <w:rPr>
            <w:rFonts w:ascii="Arial Unicode MS" w:eastAsia="Arial Unicode MS" w:hAnsi="Arial Unicode MS" w:cs="Arial Unicode MS" w:hint="cs"/>
            <w:sz w:val="26"/>
            <w:szCs w:val="26"/>
            <w:cs/>
            <w:lang w:bidi="hi-IN"/>
            <w:rPrChange w:id="2666" w:author="srmamidi" w:date="2015-09-20T12:00:00Z">
              <w:rPr>
                <w:rFonts w:cs="Arial Unicode MS" w:hint="cs"/>
                <w:cs/>
                <w:lang w:bidi="hi-IN"/>
              </w:rPr>
            </w:rPrChange>
          </w:rPr>
          <w:t>भूमिमथो॑</w:t>
        </w:r>
        <w:r w:rsidRPr="00BB4342">
          <w:rPr>
            <w:rFonts w:ascii="Arial Unicode MS" w:eastAsia="Arial Unicode MS" w:hAnsi="Arial Unicode MS" w:cs="Arial Unicode MS"/>
            <w:sz w:val="26"/>
            <w:szCs w:val="26"/>
            <w:rPrChange w:id="2667" w:author="srmamidi" w:date="2015-09-20T12:00:00Z">
              <w:rPr/>
            </w:rPrChange>
          </w:rPr>
          <w:t xml:space="preserve"> </w:t>
        </w:r>
        <w:r w:rsidRPr="00BB4342">
          <w:rPr>
            <w:rFonts w:ascii="Arial Unicode MS" w:eastAsia="Arial Unicode MS" w:hAnsi="Arial Unicode MS" w:cs="Arial Unicode MS" w:hint="cs"/>
            <w:sz w:val="26"/>
            <w:szCs w:val="26"/>
            <w:cs/>
            <w:lang w:bidi="hi-IN"/>
            <w:rPrChange w:id="2668" w:author="srmamidi" w:date="2015-09-20T12:00:00Z">
              <w:rPr>
                <w:rFonts w:cs="Arial Unicode MS" w:hint="cs"/>
                <w:cs/>
                <w:lang w:bidi="hi-IN"/>
              </w:rPr>
            </w:rPrChange>
          </w:rPr>
          <w:t>पुर</w:t>
        </w:r>
        <w:r w:rsidRPr="00BB4342">
          <w:rPr>
            <w:rFonts w:ascii="Arial Unicode MS" w:eastAsia="Arial Unicode MS" w:hAnsi="Arial Unicode MS" w:cs="Arial Unicode MS"/>
            <w:sz w:val="26"/>
            <w:szCs w:val="26"/>
            <w:cs/>
            <w:lang w:bidi="hi-IN"/>
            <w:rPrChange w:id="2669" w:author="srmamidi" w:date="2015-09-20T12:00:00Z">
              <w:rPr>
                <w:rFonts w:cs="Arial Unicode MS"/>
                <w:cs/>
                <w:lang w:bidi="hi-IN"/>
              </w:rPr>
            </w:rPrChange>
          </w:rPr>
          <w:t>:</w:t>
        </w:r>
        <w:r w:rsidRPr="00BB4342">
          <w:rPr>
            <w:rFonts w:ascii="Arial Unicode MS" w:eastAsia="Arial Unicode MS" w:hAnsi="Arial Unicode MS" w:cs="Arial Unicode MS"/>
            <w:sz w:val="26"/>
            <w:szCs w:val="26"/>
            <w:rPrChange w:id="2670" w:author="srmamidi" w:date="2015-09-20T12:00:00Z">
              <w:rPr/>
            </w:rPrChange>
          </w:rPr>
          <w:t xml:space="preserve"> </w:t>
        </w:r>
        <w:r w:rsidRPr="00BB4342">
          <w:rPr>
            <w:rFonts w:ascii="Arial Unicode MS" w:eastAsia="Arial Unicode MS" w:hAnsi="Arial Unicode MS" w:cs="Arial Unicode MS" w:hint="cs"/>
            <w:sz w:val="26"/>
            <w:szCs w:val="26"/>
            <w:cs/>
            <w:lang w:bidi="hi-IN"/>
            <w:rPrChange w:id="2671"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672" w:author="srmamidi" w:date="2015-09-20T12:00:00Z">
              <w:rPr/>
            </w:rPrChange>
          </w:rPr>
          <w:t xml:space="preserve"> </w:t>
        </w:r>
        <w:r w:rsidRPr="00BB4342">
          <w:rPr>
            <w:rFonts w:ascii="Arial Unicode MS" w:eastAsia="Arial Unicode MS" w:hAnsi="Arial Unicode MS" w:cs="Arial Unicode MS" w:hint="cs"/>
            <w:sz w:val="26"/>
            <w:szCs w:val="26"/>
            <w:cs/>
            <w:lang w:bidi="hi-IN"/>
            <w:rPrChange w:id="2673"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674" w:author="srmamidi" w:date="2015-09-19T21:19:00Z"/>
          <w:rFonts w:ascii="Arial Unicode MS" w:eastAsia="Arial Unicode MS" w:hAnsi="Arial Unicode MS" w:cs="Arial Unicode MS"/>
          <w:sz w:val="26"/>
          <w:szCs w:val="26"/>
          <w:rPrChange w:id="2675" w:author="srmamidi" w:date="2015-09-20T12:00:00Z">
            <w:rPr>
              <w:ins w:id="2676" w:author="srmamidi" w:date="2015-09-19T21:19:00Z"/>
            </w:rPr>
          </w:rPrChange>
        </w:rPr>
        <w:pPrChange w:id="2677" w:author="srmamidi" w:date="2015-09-20T01:23:00Z">
          <w:pPr/>
        </w:pPrChange>
      </w:pPr>
      <w:ins w:id="2678" w:author="srmamidi" w:date="2015-09-19T21:19:00Z">
        <w:r w:rsidRPr="00BB4342">
          <w:rPr>
            <w:rFonts w:ascii="Arial Unicode MS" w:eastAsia="Arial Unicode MS" w:hAnsi="Arial Unicode MS" w:cs="Arial Unicode MS" w:hint="cs"/>
            <w:sz w:val="26"/>
            <w:szCs w:val="26"/>
            <w:cs/>
            <w:lang w:bidi="hi-IN"/>
            <w:rPrChange w:id="2679" w:author="srmamidi" w:date="2015-09-20T12:00:00Z">
              <w:rPr>
                <w:rFonts w:cs="Arial Unicode MS" w:hint="cs"/>
                <w:cs/>
                <w:lang w:bidi="hi-IN"/>
              </w:rPr>
            </w:rPrChange>
          </w:rPr>
          <w:lastRenderedPageBreak/>
          <w:t>ॐ</w:t>
        </w:r>
        <w:r w:rsidRPr="00BB4342">
          <w:rPr>
            <w:rFonts w:ascii="Arial Unicode MS" w:eastAsia="Arial Unicode MS" w:hAnsi="Arial Unicode MS" w:cs="Arial Unicode MS"/>
            <w:sz w:val="26"/>
            <w:szCs w:val="26"/>
            <w:rPrChange w:id="2680" w:author="srmamidi" w:date="2015-09-20T12:00:00Z">
              <w:rPr/>
            </w:rPrChange>
          </w:rPr>
          <w:t xml:space="preserve"> </w:t>
        </w:r>
      </w:ins>
      <w:ins w:id="2681" w:author="Unknown">
        <w:r w:rsidR="00EE6218" w:rsidRPr="00BB4342">
          <w:rPr>
            <w:rFonts w:ascii="Arial Unicode MS" w:eastAsia="Arial Unicode MS" w:hAnsi="Arial Unicode MS" w:cs="Arial Unicode MS"/>
            <w:sz w:val="26"/>
            <w:szCs w:val="26"/>
            <w:cs/>
            <w:lang w:bidi="hi-IN"/>
          </w:rPr>
          <w:t>यत्पुरुषेण</w:t>
        </w:r>
      </w:ins>
      <w:r w:rsidR="00EE6218" w:rsidRPr="00BB4342">
        <w:rPr>
          <w:rFonts w:ascii="Arial Unicode MS" w:eastAsia="Arial Unicode MS" w:hAnsi="Arial Unicode MS" w:cs="Arial Unicode MS"/>
          <w:sz w:val="26"/>
          <w:szCs w:val="26"/>
          <w:cs/>
          <w:lang w:bidi="hi-IN"/>
        </w:rPr>
        <w:t xml:space="preserve"> </w:t>
      </w:r>
      <w:ins w:id="2682" w:author="srmamidi" w:date="2015-09-19T21:19:00Z">
        <w:r w:rsidRPr="00BB4342">
          <w:rPr>
            <w:rFonts w:ascii="Arial Unicode MS" w:eastAsia="Arial Unicode MS" w:hAnsi="Arial Unicode MS" w:cs="Arial Unicode MS" w:hint="cs"/>
            <w:sz w:val="26"/>
            <w:szCs w:val="26"/>
            <w:cs/>
            <w:lang w:bidi="hi-IN"/>
            <w:rPrChange w:id="2683" w:author="srmamidi" w:date="2015-09-20T12:00:00Z">
              <w:rPr>
                <w:rFonts w:cs="Arial Unicode MS" w:hint="cs"/>
                <w:cs/>
                <w:lang w:bidi="hi-IN"/>
              </w:rPr>
            </w:rPrChange>
          </w:rPr>
          <w:t>हविषा</w:t>
        </w:r>
        <w:r w:rsidRPr="00BB4342">
          <w:rPr>
            <w:rFonts w:ascii="Arial Unicode MS" w:eastAsia="Arial Unicode MS" w:hAnsi="Arial Unicode MS" w:cs="Arial Unicode MS"/>
            <w:sz w:val="26"/>
            <w:szCs w:val="26"/>
            <w:rPrChange w:id="2684" w:author="srmamidi" w:date="2015-09-20T12:00:00Z">
              <w:rPr/>
            </w:rPrChange>
          </w:rPr>
          <w:t xml:space="preserve"> </w:t>
        </w:r>
        <w:r w:rsidRPr="00BB4342">
          <w:rPr>
            <w:rFonts w:ascii="Arial Unicode MS" w:eastAsia="Arial Unicode MS" w:hAnsi="Arial Unicode MS" w:cs="Arial Unicode MS" w:hint="cs"/>
            <w:sz w:val="26"/>
            <w:szCs w:val="26"/>
            <w:cs/>
            <w:lang w:bidi="hi-IN"/>
            <w:rPrChange w:id="2685" w:author="srmamidi" w:date="2015-09-20T12:00:00Z">
              <w:rPr>
                <w:rFonts w:cs="Arial Unicode MS" w:hint="cs"/>
                <w:cs/>
                <w:lang w:bidi="hi-IN"/>
              </w:rPr>
            </w:rPrChange>
          </w:rPr>
          <w:t>दे॒वा</w:t>
        </w:r>
        <w:r w:rsidRPr="00BB4342">
          <w:rPr>
            <w:rFonts w:ascii="Arial Unicode MS" w:eastAsia="Arial Unicode MS" w:hAnsi="Arial Unicode MS" w:cs="Arial Unicode MS"/>
            <w:sz w:val="26"/>
            <w:szCs w:val="26"/>
            <w:rPrChange w:id="2686" w:author="srmamidi" w:date="2015-09-20T12:00:00Z">
              <w:rPr/>
            </w:rPrChange>
          </w:rPr>
          <w:t xml:space="preserve"> </w:t>
        </w:r>
        <w:r w:rsidRPr="00BB4342">
          <w:rPr>
            <w:rFonts w:ascii="Arial Unicode MS" w:eastAsia="Arial Unicode MS" w:hAnsi="Arial Unicode MS" w:cs="Arial Unicode MS" w:hint="cs"/>
            <w:sz w:val="26"/>
            <w:szCs w:val="26"/>
            <w:cs/>
            <w:lang w:bidi="hi-IN"/>
            <w:rPrChange w:id="2687" w:author="srmamidi" w:date="2015-09-20T12:00:00Z">
              <w:rPr>
                <w:rFonts w:cs="Arial Unicode MS" w:hint="cs"/>
                <w:cs/>
                <w:lang w:bidi="hi-IN"/>
              </w:rPr>
            </w:rPrChange>
          </w:rPr>
          <w:t>य॒ज्ञमत॑न्वत</w:t>
        </w:r>
        <w:r w:rsidRPr="00BB4342">
          <w:rPr>
            <w:rFonts w:ascii="Arial Unicode MS" w:eastAsia="Arial Unicode MS" w:hAnsi="Arial Unicode MS" w:cs="Arial Unicode MS"/>
            <w:sz w:val="26"/>
            <w:szCs w:val="26"/>
            <w:rPrChange w:id="2688" w:author="srmamidi" w:date="2015-09-20T12:00:00Z">
              <w:rPr/>
            </w:rPrChange>
          </w:rPr>
          <w:t xml:space="preserve"> </w:t>
        </w:r>
        <w:r w:rsidRPr="00BB4342">
          <w:rPr>
            <w:rFonts w:ascii="Arial Unicode MS" w:eastAsia="Arial Unicode MS" w:hAnsi="Arial Unicode MS" w:cs="Arial Unicode MS" w:hint="cs"/>
            <w:sz w:val="26"/>
            <w:szCs w:val="26"/>
            <w:cs/>
            <w:lang w:bidi="hi-IN"/>
            <w:rPrChange w:id="2689"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690" w:author="srmamidi" w:date="2015-09-20T12:00:00Z">
              <w:rPr/>
            </w:rPrChange>
          </w:rPr>
          <w:t xml:space="preserve"> </w:t>
        </w:r>
        <w:r w:rsidRPr="00BB4342">
          <w:rPr>
            <w:rFonts w:ascii="Arial Unicode MS" w:eastAsia="Arial Unicode MS" w:hAnsi="Arial Unicode MS" w:cs="Arial Unicode MS" w:hint="cs"/>
            <w:sz w:val="26"/>
            <w:szCs w:val="26"/>
            <w:cs/>
            <w:lang w:bidi="hi-IN"/>
            <w:rPrChange w:id="2691" w:author="srmamidi" w:date="2015-09-20T12:00:00Z">
              <w:rPr>
                <w:rFonts w:cs="Arial Unicode MS" w:hint="cs"/>
                <w:cs/>
                <w:lang w:bidi="hi-IN"/>
              </w:rPr>
            </w:rPrChange>
          </w:rPr>
          <w:t>व॒सं॒तो</w:t>
        </w:r>
        <w:r w:rsidRPr="00BB4342">
          <w:rPr>
            <w:rFonts w:ascii="Arial Unicode MS" w:eastAsia="Arial Unicode MS" w:hAnsi="Arial Unicode MS" w:cs="Arial Unicode MS"/>
            <w:sz w:val="26"/>
            <w:szCs w:val="26"/>
            <w:rPrChange w:id="2692" w:author="srmamidi" w:date="2015-09-20T12:00:00Z">
              <w:rPr/>
            </w:rPrChange>
          </w:rPr>
          <w:t xml:space="preserve"> </w:t>
        </w:r>
        <w:r w:rsidRPr="00BB4342">
          <w:rPr>
            <w:rFonts w:ascii="Arial Unicode MS" w:eastAsia="Arial Unicode MS" w:hAnsi="Arial Unicode MS" w:cs="Arial Unicode MS" w:hint="cs"/>
            <w:sz w:val="26"/>
            <w:szCs w:val="26"/>
            <w:cs/>
            <w:lang w:bidi="hi-IN"/>
            <w:rPrChange w:id="2693" w:author="srmamidi" w:date="2015-09-20T12:00:00Z">
              <w:rPr>
                <w:rFonts w:cs="Arial Unicode MS" w:hint="cs"/>
                <w:cs/>
                <w:lang w:bidi="hi-IN"/>
              </w:rPr>
            </w:rPrChange>
          </w:rPr>
          <w:t>अ॑स्यासी॒दाज्यं</w:t>
        </w:r>
        <w:r w:rsidRPr="00BB4342">
          <w:rPr>
            <w:rFonts w:ascii="Arial Unicode MS" w:eastAsia="Arial Unicode MS" w:hAnsi="Arial Unicode MS" w:cs="Arial Unicode MS"/>
            <w:sz w:val="26"/>
            <w:szCs w:val="26"/>
            <w:rPrChange w:id="2694" w:author="srmamidi" w:date="2015-09-20T12:00:00Z">
              <w:rPr/>
            </w:rPrChange>
          </w:rPr>
          <w:t xml:space="preserve">  </w:t>
        </w:r>
        <w:r w:rsidRPr="00BB4342">
          <w:rPr>
            <w:rFonts w:ascii="Arial Unicode MS" w:eastAsia="Arial Unicode MS" w:hAnsi="Arial Unicode MS" w:cs="Arial Unicode MS" w:hint="cs"/>
            <w:sz w:val="26"/>
            <w:szCs w:val="26"/>
            <w:cs/>
            <w:lang w:bidi="hi-IN"/>
            <w:rPrChange w:id="2695" w:author="srmamidi" w:date="2015-09-20T12:00:00Z">
              <w:rPr>
                <w:rFonts w:cs="Arial Unicode MS" w:hint="cs"/>
                <w:cs/>
                <w:lang w:bidi="hi-IN"/>
              </w:rPr>
            </w:rPrChange>
          </w:rPr>
          <w:t>ग्री॒ष्म</w:t>
        </w:r>
        <w:r w:rsidRPr="00BB4342">
          <w:rPr>
            <w:rFonts w:ascii="Arial Unicode MS" w:eastAsia="Arial Unicode MS" w:hAnsi="Arial Unicode MS" w:cs="Arial Unicode MS"/>
            <w:sz w:val="26"/>
            <w:szCs w:val="26"/>
            <w:rPrChange w:id="2696" w:author="srmamidi" w:date="2015-09-20T12:00:00Z">
              <w:rPr/>
            </w:rPrChange>
          </w:rPr>
          <w:t xml:space="preserve"> </w:t>
        </w:r>
        <w:r w:rsidRPr="00BB4342">
          <w:rPr>
            <w:rFonts w:ascii="Arial Unicode MS" w:eastAsia="Arial Unicode MS" w:hAnsi="Arial Unicode MS" w:cs="Arial Unicode MS" w:hint="cs"/>
            <w:sz w:val="26"/>
            <w:szCs w:val="26"/>
            <w:cs/>
            <w:lang w:bidi="hi-IN"/>
            <w:rPrChange w:id="2697" w:author="srmamidi" w:date="2015-09-20T12:00:00Z">
              <w:rPr>
                <w:rFonts w:cs="Arial Unicode MS" w:hint="cs"/>
                <w:cs/>
                <w:lang w:bidi="hi-IN"/>
              </w:rPr>
            </w:rPrChange>
          </w:rPr>
          <w:t>इ॒ध्मः</w:t>
        </w:r>
        <w:r w:rsidRPr="00BB4342">
          <w:rPr>
            <w:rFonts w:ascii="Arial Unicode MS" w:eastAsia="Arial Unicode MS" w:hAnsi="Arial Unicode MS" w:cs="Arial Unicode MS"/>
            <w:sz w:val="26"/>
            <w:szCs w:val="26"/>
            <w:rPrChange w:id="2698" w:author="srmamidi" w:date="2015-09-20T12:00:00Z">
              <w:rPr/>
            </w:rPrChange>
          </w:rPr>
          <w:t xml:space="preserve"> </w:t>
        </w:r>
        <w:r w:rsidRPr="00BB4342">
          <w:rPr>
            <w:rFonts w:ascii="Arial Unicode MS" w:eastAsia="Arial Unicode MS" w:hAnsi="Arial Unicode MS" w:cs="Arial Unicode MS" w:hint="cs"/>
            <w:sz w:val="26"/>
            <w:szCs w:val="26"/>
            <w:cs/>
            <w:lang w:bidi="hi-IN"/>
            <w:rPrChange w:id="2699" w:author="srmamidi" w:date="2015-09-20T12:00:00Z">
              <w:rPr>
                <w:rFonts w:cs="Arial Unicode MS" w:hint="cs"/>
                <w:cs/>
                <w:lang w:bidi="hi-IN"/>
              </w:rPr>
            </w:rPrChange>
          </w:rPr>
          <w:t>शरद्धविः</w:t>
        </w:r>
        <w:r w:rsidRPr="00BB4342">
          <w:rPr>
            <w:rFonts w:ascii="Arial Unicode MS" w:eastAsia="Arial Unicode MS" w:hAnsi="Arial Unicode MS" w:cs="Arial Unicode MS"/>
            <w:sz w:val="26"/>
            <w:szCs w:val="26"/>
            <w:rPrChange w:id="2700" w:author="srmamidi" w:date="2015-09-20T12:00:00Z">
              <w:rPr/>
            </w:rPrChange>
          </w:rPr>
          <w:t xml:space="preserve"> </w:t>
        </w:r>
        <w:r w:rsidRPr="00BB4342">
          <w:rPr>
            <w:rFonts w:ascii="Arial Unicode MS" w:eastAsia="Arial Unicode MS" w:hAnsi="Arial Unicode MS" w:cs="Arial Unicode MS" w:hint="cs"/>
            <w:sz w:val="26"/>
            <w:szCs w:val="26"/>
            <w:cs/>
            <w:lang w:bidi="hi-IN"/>
            <w:rPrChange w:id="2701"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702" w:author="srmamidi" w:date="2015-09-20T12:00:00Z">
              <w:rPr/>
            </w:rPrChange>
          </w:rPr>
          <w:t xml:space="preserve"> </w:t>
        </w:r>
        <w:r w:rsidRPr="00BB4342">
          <w:rPr>
            <w:rFonts w:ascii="Arial Unicode MS" w:eastAsia="Arial Unicode MS" w:hAnsi="Arial Unicode MS" w:cs="Arial Unicode MS" w:hint="cs"/>
            <w:sz w:val="26"/>
            <w:szCs w:val="26"/>
            <w:cs/>
            <w:lang w:bidi="hi-IN"/>
            <w:rPrChange w:id="2703"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704" w:author="srmamidi" w:date="2015-09-19T21:19:00Z"/>
          <w:rFonts w:ascii="Arial Unicode MS" w:eastAsia="Arial Unicode MS" w:hAnsi="Arial Unicode MS" w:cs="Arial Unicode MS"/>
          <w:sz w:val="26"/>
          <w:szCs w:val="26"/>
          <w:rPrChange w:id="2705" w:author="srmamidi" w:date="2015-09-20T12:00:00Z">
            <w:rPr>
              <w:ins w:id="2706" w:author="srmamidi" w:date="2015-09-19T21:19:00Z"/>
            </w:rPr>
          </w:rPrChange>
        </w:rPr>
        <w:pPrChange w:id="2707" w:author="srmamidi" w:date="2015-09-20T01:23:00Z">
          <w:pPr/>
        </w:pPrChange>
      </w:pPr>
      <w:ins w:id="2708" w:author="srmamidi" w:date="2015-09-19T21:19:00Z">
        <w:r w:rsidRPr="00BB4342">
          <w:rPr>
            <w:rFonts w:ascii="Arial Unicode MS" w:eastAsia="Arial Unicode MS" w:hAnsi="Arial Unicode MS" w:cs="Arial Unicode MS" w:hint="cs"/>
            <w:sz w:val="26"/>
            <w:szCs w:val="26"/>
            <w:cs/>
            <w:lang w:bidi="hi-IN"/>
            <w:rPrChange w:id="2709"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710" w:author="srmamidi" w:date="2015-09-20T12:00:00Z">
              <w:rPr/>
            </w:rPrChange>
          </w:rPr>
          <w:t xml:space="preserve"> </w:t>
        </w:r>
        <w:r w:rsidRPr="00BB4342">
          <w:rPr>
            <w:rFonts w:ascii="Arial Unicode MS" w:eastAsia="Arial Unicode MS" w:hAnsi="Arial Unicode MS" w:cs="Arial Unicode MS" w:hint="cs"/>
            <w:sz w:val="26"/>
            <w:szCs w:val="26"/>
            <w:cs/>
            <w:lang w:bidi="hi-IN"/>
            <w:rPrChange w:id="2711" w:author="srmamidi" w:date="2015-09-20T12:00:00Z">
              <w:rPr>
                <w:rFonts w:cs="Arial Unicode MS" w:hint="cs"/>
                <w:cs/>
                <w:lang w:bidi="hi-IN"/>
              </w:rPr>
            </w:rPrChange>
          </w:rPr>
          <w:t>तं</w:t>
        </w:r>
        <w:r w:rsidRPr="00BB4342">
          <w:rPr>
            <w:rFonts w:ascii="Arial Unicode MS" w:eastAsia="Arial Unicode MS" w:hAnsi="Arial Unicode MS" w:cs="Arial Unicode MS"/>
            <w:sz w:val="26"/>
            <w:szCs w:val="26"/>
            <w:rPrChange w:id="2712" w:author="srmamidi" w:date="2015-09-20T12:00:00Z">
              <w:rPr/>
            </w:rPrChange>
          </w:rPr>
          <w:t xml:space="preserve"> </w:t>
        </w:r>
        <w:r w:rsidRPr="00BB4342">
          <w:rPr>
            <w:rFonts w:ascii="Arial Unicode MS" w:eastAsia="Arial Unicode MS" w:hAnsi="Arial Unicode MS" w:cs="Arial Unicode MS" w:hint="cs"/>
            <w:sz w:val="26"/>
            <w:szCs w:val="26"/>
            <w:cs/>
            <w:lang w:bidi="hi-IN"/>
            <w:rPrChange w:id="2713" w:author="srmamidi" w:date="2015-09-20T12:00:00Z">
              <w:rPr>
                <w:rFonts w:cs="Arial Unicode MS" w:hint="cs"/>
                <w:cs/>
                <w:lang w:bidi="hi-IN"/>
              </w:rPr>
            </w:rPrChange>
          </w:rPr>
          <w:t>य॒ज्ञं</w:t>
        </w:r>
        <w:r w:rsidRPr="00BB4342">
          <w:rPr>
            <w:rFonts w:ascii="Arial Unicode MS" w:eastAsia="Arial Unicode MS" w:hAnsi="Arial Unicode MS" w:cs="Arial Unicode MS"/>
            <w:sz w:val="26"/>
            <w:szCs w:val="26"/>
            <w:rPrChange w:id="2714" w:author="srmamidi" w:date="2015-09-20T12:00:00Z">
              <w:rPr/>
            </w:rPrChange>
          </w:rPr>
          <w:t xml:space="preserve">  </w:t>
        </w:r>
        <w:r w:rsidRPr="00BB4342">
          <w:rPr>
            <w:rFonts w:ascii="Arial Unicode MS" w:eastAsia="Arial Unicode MS" w:hAnsi="Arial Unicode MS" w:cs="Arial Unicode MS" w:hint="cs"/>
            <w:sz w:val="26"/>
            <w:szCs w:val="26"/>
            <w:cs/>
            <w:lang w:bidi="hi-IN"/>
            <w:rPrChange w:id="2715" w:author="srmamidi" w:date="2015-09-20T12:00:00Z">
              <w:rPr>
                <w:rFonts w:cs="Arial Unicode MS" w:hint="cs"/>
                <w:cs/>
                <w:lang w:bidi="hi-IN"/>
              </w:rPr>
            </w:rPrChange>
          </w:rPr>
          <w:t>ब॒र्हिषि</w:t>
        </w:r>
        <w:r w:rsidRPr="00BB4342">
          <w:rPr>
            <w:rFonts w:ascii="Arial Unicode MS" w:eastAsia="Arial Unicode MS" w:hAnsi="Arial Unicode MS" w:cs="Arial Unicode MS"/>
            <w:sz w:val="26"/>
            <w:szCs w:val="26"/>
            <w:rPrChange w:id="2716" w:author="srmamidi" w:date="2015-09-20T12:00:00Z">
              <w:rPr/>
            </w:rPrChange>
          </w:rPr>
          <w:t xml:space="preserve"> </w:t>
        </w:r>
        <w:r w:rsidRPr="00BB4342">
          <w:rPr>
            <w:rFonts w:ascii="Arial Unicode MS" w:eastAsia="Arial Unicode MS" w:hAnsi="Arial Unicode MS" w:cs="Arial Unicode MS" w:hint="cs"/>
            <w:sz w:val="26"/>
            <w:szCs w:val="26"/>
            <w:cs/>
            <w:lang w:bidi="hi-IN"/>
            <w:rPrChange w:id="2717" w:author="srmamidi" w:date="2015-09-20T12:00:00Z">
              <w:rPr>
                <w:rFonts w:cs="Arial Unicode MS" w:hint="cs"/>
                <w:cs/>
                <w:lang w:bidi="hi-IN"/>
              </w:rPr>
            </w:rPrChange>
          </w:rPr>
          <w:t>प्रौक्षन्</w:t>
        </w:r>
        <w:r w:rsidRPr="00BB4342">
          <w:rPr>
            <w:rFonts w:ascii="Arial Unicode MS" w:eastAsia="Arial Unicode MS" w:hAnsi="Arial Unicode MS" w:cs="Arial Unicode MS"/>
            <w:sz w:val="26"/>
            <w:szCs w:val="26"/>
            <w:rPrChange w:id="2718" w:author="srmamidi" w:date="2015-09-20T12:00:00Z">
              <w:rPr/>
            </w:rPrChange>
          </w:rPr>
          <w:t xml:space="preserve"> </w:t>
        </w:r>
        <w:r w:rsidRPr="00BB4342">
          <w:rPr>
            <w:rFonts w:ascii="Arial Unicode MS" w:eastAsia="Arial Unicode MS" w:hAnsi="Arial Unicode MS" w:cs="Arial Unicode MS" w:hint="cs"/>
            <w:sz w:val="26"/>
            <w:szCs w:val="26"/>
            <w:cs/>
            <w:lang w:bidi="hi-IN"/>
            <w:rPrChange w:id="2719" w:author="srmamidi" w:date="2015-09-20T12:00:00Z">
              <w:rPr>
                <w:rFonts w:cs="Arial Unicode MS" w:hint="cs"/>
                <w:cs/>
                <w:lang w:bidi="hi-IN"/>
              </w:rPr>
            </w:rPrChange>
          </w:rPr>
          <w:t>पुरु॑षं</w:t>
        </w:r>
        <w:r w:rsidRPr="00BB4342">
          <w:rPr>
            <w:rFonts w:ascii="Arial Unicode MS" w:eastAsia="Arial Unicode MS" w:hAnsi="Arial Unicode MS" w:cs="Arial Unicode MS"/>
            <w:sz w:val="26"/>
            <w:szCs w:val="26"/>
            <w:rPrChange w:id="2720" w:author="srmamidi" w:date="2015-09-20T12:00:00Z">
              <w:rPr/>
            </w:rPrChange>
          </w:rPr>
          <w:t xml:space="preserve"> </w:t>
        </w:r>
        <w:r w:rsidRPr="00BB4342">
          <w:rPr>
            <w:rFonts w:ascii="Arial Unicode MS" w:eastAsia="Arial Unicode MS" w:hAnsi="Arial Unicode MS" w:cs="Arial Unicode MS" w:hint="cs"/>
            <w:sz w:val="26"/>
            <w:szCs w:val="26"/>
            <w:cs/>
            <w:lang w:bidi="hi-IN"/>
            <w:rPrChange w:id="2721" w:author="srmamidi" w:date="2015-09-20T12:00:00Z">
              <w:rPr>
                <w:rFonts w:cs="Arial Unicode MS" w:hint="cs"/>
                <w:cs/>
                <w:lang w:bidi="hi-IN"/>
              </w:rPr>
            </w:rPrChange>
          </w:rPr>
          <w:t>जातम॑ग्रत</w:t>
        </w:r>
        <w:r w:rsidRPr="00BB4342">
          <w:rPr>
            <w:rFonts w:ascii="Arial Unicode MS" w:eastAsia="Arial Unicode MS" w:hAnsi="Arial Unicode MS" w:cs="Arial Unicode MS"/>
            <w:sz w:val="26"/>
            <w:szCs w:val="26"/>
            <w:cs/>
            <w:lang w:bidi="hi-IN"/>
            <w:rPrChange w:id="2722" w:author="srmamidi" w:date="2015-09-20T12:00:00Z">
              <w:rPr>
                <w:rFonts w:cs="Arial Unicode MS"/>
                <w:cs/>
                <w:lang w:bidi="hi-IN"/>
              </w:rPr>
            </w:rPrChange>
          </w:rPr>
          <w:t>:</w:t>
        </w:r>
        <w:r w:rsidRPr="00BB4342">
          <w:rPr>
            <w:rFonts w:ascii="Arial Unicode MS" w:eastAsia="Arial Unicode MS" w:hAnsi="Arial Unicode MS" w:cs="Arial Unicode MS"/>
            <w:sz w:val="26"/>
            <w:szCs w:val="26"/>
            <w:rPrChange w:id="2723" w:author="srmamidi" w:date="2015-09-20T12:00:00Z">
              <w:rPr/>
            </w:rPrChange>
          </w:rPr>
          <w:t xml:space="preserve"> </w:t>
        </w:r>
        <w:r w:rsidRPr="00BB4342">
          <w:rPr>
            <w:rFonts w:ascii="Arial Unicode MS" w:eastAsia="Arial Unicode MS" w:hAnsi="Arial Unicode MS" w:cs="Arial Unicode MS" w:hint="cs"/>
            <w:sz w:val="26"/>
            <w:szCs w:val="26"/>
            <w:cs/>
            <w:lang w:bidi="hi-IN"/>
            <w:rPrChange w:id="2724"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725" w:author="srmamidi" w:date="2015-09-20T12:00:00Z">
              <w:rPr/>
            </w:rPrChange>
          </w:rPr>
          <w:t xml:space="preserve"> </w:t>
        </w:r>
        <w:r w:rsidRPr="00BB4342">
          <w:rPr>
            <w:rFonts w:ascii="Arial Unicode MS" w:eastAsia="Arial Unicode MS" w:hAnsi="Arial Unicode MS" w:cs="Arial Unicode MS" w:hint="cs"/>
            <w:sz w:val="26"/>
            <w:szCs w:val="26"/>
            <w:cs/>
            <w:lang w:bidi="hi-IN"/>
            <w:rPrChange w:id="2726" w:author="srmamidi" w:date="2015-09-20T12:00:00Z">
              <w:rPr>
                <w:rFonts w:cs="Arial Unicode MS" w:hint="cs"/>
                <w:cs/>
                <w:lang w:bidi="hi-IN"/>
              </w:rPr>
            </w:rPrChange>
          </w:rPr>
          <w:t>तेन॑</w:t>
        </w:r>
        <w:r w:rsidRPr="00BB4342">
          <w:rPr>
            <w:rFonts w:ascii="Arial Unicode MS" w:eastAsia="Arial Unicode MS" w:hAnsi="Arial Unicode MS" w:cs="Arial Unicode MS"/>
            <w:sz w:val="26"/>
            <w:szCs w:val="26"/>
            <w:rPrChange w:id="2727" w:author="srmamidi" w:date="2015-09-20T12:00:00Z">
              <w:rPr/>
            </w:rPrChange>
          </w:rPr>
          <w:t xml:space="preserve"> </w:t>
        </w:r>
        <w:r w:rsidRPr="00BB4342">
          <w:rPr>
            <w:rFonts w:ascii="Arial Unicode MS" w:eastAsia="Arial Unicode MS" w:hAnsi="Arial Unicode MS" w:cs="Arial Unicode MS" w:hint="cs"/>
            <w:sz w:val="26"/>
            <w:szCs w:val="26"/>
            <w:cs/>
            <w:lang w:bidi="hi-IN"/>
            <w:rPrChange w:id="2728" w:author="srmamidi" w:date="2015-09-20T12:00:00Z">
              <w:rPr>
                <w:rFonts w:cs="Arial Unicode MS" w:hint="cs"/>
                <w:cs/>
                <w:lang w:bidi="hi-IN"/>
              </w:rPr>
            </w:rPrChange>
          </w:rPr>
          <w:t>दे॒वा</w:t>
        </w:r>
        <w:r w:rsidRPr="00BB4342">
          <w:rPr>
            <w:rFonts w:ascii="Arial Unicode MS" w:eastAsia="Arial Unicode MS" w:hAnsi="Arial Unicode MS" w:cs="Arial Unicode MS"/>
            <w:sz w:val="26"/>
            <w:szCs w:val="26"/>
            <w:rPrChange w:id="2729" w:author="srmamidi" w:date="2015-09-20T12:00:00Z">
              <w:rPr/>
            </w:rPrChange>
          </w:rPr>
          <w:t xml:space="preserve"> </w:t>
        </w:r>
        <w:r w:rsidRPr="00BB4342">
          <w:rPr>
            <w:rFonts w:ascii="Arial Unicode MS" w:eastAsia="Arial Unicode MS" w:hAnsi="Arial Unicode MS" w:cs="Arial Unicode MS" w:hint="cs"/>
            <w:sz w:val="26"/>
            <w:szCs w:val="26"/>
            <w:cs/>
            <w:lang w:bidi="hi-IN"/>
            <w:rPrChange w:id="2730" w:author="srmamidi" w:date="2015-09-20T12:00:00Z">
              <w:rPr>
                <w:rFonts w:cs="Arial Unicode MS" w:hint="cs"/>
                <w:cs/>
                <w:lang w:bidi="hi-IN"/>
              </w:rPr>
            </w:rPrChange>
          </w:rPr>
          <w:t>अय॑जन्त</w:t>
        </w:r>
        <w:r w:rsidRPr="00BB4342">
          <w:rPr>
            <w:rFonts w:ascii="Arial Unicode MS" w:eastAsia="Arial Unicode MS" w:hAnsi="Arial Unicode MS" w:cs="Arial Unicode MS"/>
            <w:sz w:val="26"/>
            <w:szCs w:val="26"/>
            <w:rPrChange w:id="2731" w:author="srmamidi" w:date="2015-09-20T12:00:00Z">
              <w:rPr/>
            </w:rPrChange>
          </w:rPr>
          <w:t xml:space="preserve"> </w:t>
        </w:r>
        <w:r w:rsidRPr="00BB4342">
          <w:rPr>
            <w:rFonts w:ascii="Arial Unicode MS" w:eastAsia="Arial Unicode MS" w:hAnsi="Arial Unicode MS" w:cs="Arial Unicode MS" w:hint="cs"/>
            <w:sz w:val="26"/>
            <w:szCs w:val="26"/>
            <w:cs/>
            <w:lang w:bidi="hi-IN"/>
            <w:rPrChange w:id="2732" w:author="srmamidi" w:date="2015-09-20T12:00:00Z">
              <w:rPr>
                <w:rFonts w:cs="Arial Unicode MS" w:hint="cs"/>
                <w:cs/>
                <w:lang w:bidi="hi-IN"/>
              </w:rPr>
            </w:rPrChange>
          </w:rPr>
          <w:t>सा॒ध्या</w:t>
        </w:r>
        <w:r w:rsidRPr="00BB4342">
          <w:rPr>
            <w:rFonts w:ascii="Arial Unicode MS" w:eastAsia="Arial Unicode MS" w:hAnsi="Arial Unicode MS" w:cs="Arial Unicode MS"/>
            <w:sz w:val="26"/>
            <w:szCs w:val="26"/>
            <w:rPrChange w:id="2733" w:author="srmamidi" w:date="2015-09-20T12:00:00Z">
              <w:rPr/>
            </w:rPrChange>
          </w:rPr>
          <w:t xml:space="preserve"> </w:t>
        </w:r>
        <w:r w:rsidRPr="00BB4342">
          <w:rPr>
            <w:rFonts w:ascii="Arial Unicode MS" w:eastAsia="Arial Unicode MS" w:hAnsi="Arial Unicode MS" w:cs="Arial Unicode MS" w:hint="cs"/>
            <w:sz w:val="26"/>
            <w:szCs w:val="26"/>
            <w:cs/>
            <w:lang w:bidi="hi-IN"/>
            <w:rPrChange w:id="2734" w:author="srmamidi" w:date="2015-09-20T12:00:00Z">
              <w:rPr>
                <w:rFonts w:cs="Arial Unicode MS" w:hint="cs"/>
                <w:cs/>
                <w:lang w:bidi="hi-IN"/>
              </w:rPr>
            </w:rPrChange>
          </w:rPr>
          <w:t>ॠष॑यश्च</w:t>
        </w:r>
        <w:r w:rsidRPr="00BB4342">
          <w:rPr>
            <w:rFonts w:ascii="Arial Unicode MS" w:eastAsia="Arial Unicode MS" w:hAnsi="Arial Unicode MS" w:cs="Arial Unicode MS"/>
            <w:sz w:val="26"/>
            <w:szCs w:val="26"/>
            <w:rPrChange w:id="2735" w:author="srmamidi" w:date="2015-09-20T12:00:00Z">
              <w:rPr/>
            </w:rPrChange>
          </w:rPr>
          <w:t xml:space="preserve"> </w:t>
        </w:r>
        <w:r w:rsidRPr="00BB4342">
          <w:rPr>
            <w:rFonts w:ascii="Arial Unicode MS" w:eastAsia="Arial Unicode MS" w:hAnsi="Arial Unicode MS" w:cs="Arial Unicode MS" w:hint="cs"/>
            <w:sz w:val="26"/>
            <w:szCs w:val="26"/>
            <w:cs/>
            <w:lang w:bidi="hi-IN"/>
            <w:rPrChange w:id="2736" w:author="srmamidi" w:date="2015-09-20T12:00:00Z">
              <w:rPr>
                <w:rFonts w:cs="Arial Unicode MS" w:hint="cs"/>
                <w:cs/>
                <w:lang w:bidi="hi-IN"/>
              </w:rPr>
            </w:rPrChange>
          </w:rPr>
          <w:t>ये</w:t>
        </w:r>
        <w:r w:rsidRPr="00BB4342">
          <w:rPr>
            <w:rFonts w:ascii="Arial Unicode MS" w:eastAsia="Arial Unicode MS" w:hAnsi="Arial Unicode MS" w:cs="Arial Unicode MS"/>
            <w:sz w:val="26"/>
            <w:szCs w:val="26"/>
            <w:rPrChange w:id="2737" w:author="srmamidi" w:date="2015-09-20T12:00:00Z">
              <w:rPr/>
            </w:rPrChange>
          </w:rPr>
          <w:t xml:space="preserve"> </w:t>
        </w:r>
        <w:r w:rsidRPr="00BB4342">
          <w:rPr>
            <w:rFonts w:ascii="Arial Unicode MS" w:eastAsia="Arial Unicode MS" w:hAnsi="Arial Unicode MS" w:cs="Arial Unicode MS" w:hint="cs"/>
            <w:sz w:val="26"/>
            <w:szCs w:val="26"/>
            <w:cs/>
            <w:lang w:bidi="hi-IN"/>
            <w:rPrChange w:id="2738"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739" w:author="srmamidi" w:date="2015-09-20T12:00:00Z">
              <w:rPr/>
            </w:rPrChange>
          </w:rPr>
          <w:t xml:space="preserve"> </w:t>
        </w:r>
        <w:r w:rsidRPr="00BB4342">
          <w:rPr>
            <w:rFonts w:ascii="Arial Unicode MS" w:eastAsia="Arial Unicode MS" w:hAnsi="Arial Unicode MS" w:cs="Arial Unicode MS" w:hint="cs"/>
            <w:sz w:val="26"/>
            <w:szCs w:val="26"/>
            <w:cs/>
            <w:lang w:bidi="hi-IN"/>
            <w:rPrChange w:id="2740"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741" w:author="srmamidi" w:date="2015-09-19T21:19:00Z"/>
          <w:rFonts w:ascii="Arial Unicode MS" w:eastAsia="Arial Unicode MS" w:hAnsi="Arial Unicode MS" w:cs="Arial Unicode MS"/>
          <w:sz w:val="26"/>
          <w:szCs w:val="26"/>
          <w:rPrChange w:id="2742" w:author="srmamidi" w:date="2015-09-20T12:00:00Z">
            <w:rPr>
              <w:ins w:id="2743" w:author="srmamidi" w:date="2015-09-19T21:19:00Z"/>
            </w:rPr>
          </w:rPrChange>
        </w:rPr>
        <w:pPrChange w:id="2744" w:author="srmamidi" w:date="2015-09-20T01:23:00Z">
          <w:pPr/>
        </w:pPrChange>
      </w:pPr>
      <w:ins w:id="2745" w:author="srmamidi" w:date="2015-09-19T21:19:00Z">
        <w:r w:rsidRPr="00BB4342">
          <w:rPr>
            <w:rFonts w:ascii="Arial Unicode MS" w:eastAsia="Arial Unicode MS" w:hAnsi="Arial Unicode MS" w:cs="Arial Unicode MS" w:hint="cs"/>
            <w:sz w:val="26"/>
            <w:szCs w:val="26"/>
            <w:cs/>
            <w:lang w:bidi="hi-IN"/>
            <w:rPrChange w:id="2746"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747" w:author="srmamidi" w:date="2015-09-20T12:00:00Z">
              <w:rPr/>
            </w:rPrChange>
          </w:rPr>
          <w:t xml:space="preserve"> </w:t>
        </w:r>
        <w:r w:rsidRPr="00BB4342">
          <w:rPr>
            <w:rFonts w:ascii="Arial Unicode MS" w:eastAsia="Arial Unicode MS" w:hAnsi="Arial Unicode MS" w:cs="Arial Unicode MS" w:hint="cs"/>
            <w:sz w:val="26"/>
            <w:szCs w:val="26"/>
            <w:cs/>
            <w:lang w:bidi="hi-IN"/>
            <w:rPrChange w:id="2748" w:author="srmamidi" w:date="2015-09-20T12:00:00Z">
              <w:rPr>
                <w:rFonts w:cs="Arial Unicode MS" w:hint="cs"/>
                <w:cs/>
                <w:lang w:bidi="hi-IN"/>
              </w:rPr>
            </w:rPrChange>
          </w:rPr>
          <w:t>तस्माद्य॒ज्ञात्स॑र्वहुतः॑</w:t>
        </w:r>
        <w:r w:rsidRPr="00BB4342">
          <w:rPr>
            <w:rFonts w:ascii="Arial Unicode MS" w:eastAsia="Arial Unicode MS" w:hAnsi="Arial Unicode MS" w:cs="Arial Unicode MS"/>
            <w:sz w:val="26"/>
            <w:szCs w:val="26"/>
            <w:rPrChange w:id="2749" w:author="srmamidi" w:date="2015-09-20T12:00:00Z">
              <w:rPr/>
            </w:rPrChange>
          </w:rPr>
          <w:t xml:space="preserve"> </w:t>
        </w:r>
        <w:r w:rsidRPr="00BB4342">
          <w:rPr>
            <w:rFonts w:ascii="Arial Unicode MS" w:eastAsia="Arial Unicode MS" w:hAnsi="Arial Unicode MS" w:cs="Arial Unicode MS" w:hint="cs"/>
            <w:sz w:val="26"/>
            <w:szCs w:val="26"/>
            <w:cs/>
            <w:lang w:bidi="hi-IN"/>
            <w:rPrChange w:id="2750" w:author="srmamidi" w:date="2015-09-20T12:00:00Z">
              <w:rPr>
                <w:rFonts w:cs="Arial Unicode MS" w:hint="cs"/>
                <w:cs/>
                <w:lang w:bidi="hi-IN"/>
              </w:rPr>
            </w:rPrChange>
          </w:rPr>
          <w:t>सम्भृ॑तं</w:t>
        </w:r>
        <w:r w:rsidRPr="00BB4342">
          <w:rPr>
            <w:rFonts w:ascii="Arial Unicode MS" w:eastAsia="Arial Unicode MS" w:hAnsi="Arial Unicode MS" w:cs="Arial Unicode MS"/>
            <w:sz w:val="26"/>
            <w:szCs w:val="26"/>
            <w:rPrChange w:id="2751" w:author="srmamidi" w:date="2015-09-20T12:00:00Z">
              <w:rPr/>
            </w:rPrChange>
          </w:rPr>
          <w:t xml:space="preserve"> </w:t>
        </w:r>
        <w:r w:rsidRPr="00BB4342">
          <w:rPr>
            <w:rFonts w:ascii="Arial Unicode MS" w:eastAsia="Arial Unicode MS" w:hAnsi="Arial Unicode MS" w:cs="Arial Unicode MS" w:hint="cs"/>
            <w:sz w:val="26"/>
            <w:szCs w:val="26"/>
            <w:cs/>
            <w:lang w:bidi="hi-IN"/>
            <w:rPrChange w:id="2752" w:author="srmamidi" w:date="2015-09-20T12:00:00Z">
              <w:rPr>
                <w:rFonts w:cs="Arial Unicode MS" w:hint="cs"/>
                <w:cs/>
                <w:lang w:bidi="hi-IN"/>
              </w:rPr>
            </w:rPrChange>
          </w:rPr>
          <w:t>पृषदा॒ज्यम्</w:t>
        </w:r>
        <w:r w:rsidRPr="00BB4342">
          <w:rPr>
            <w:rFonts w:ascii="Arial Unicode MS" w:eastAsia="Arial Unicode MS" w:hAnsi="Arial Unicode MS" w:cs="Arial Unicode MS"/>
            <w:sz w:val="26"/>
            <w:szCs w:val="26"/>
            <w:rPrChange w:id="2753" w:author="srmamidi" w:date="2015-09-20T12:00:00Z">
              <w:rPr/>
            </w:rPrChange>
          </w:rPr>
          <w:t xml:space="preserve"> </w:t>
        </w:r>
        <w:r w:rsidRPr="00BB4342">
          <w:rPr>
            <w:rFonts w:ascii="Arial Unicode MS" w:eastAsia="Arial Unicode MS" w:hAnsi="Arial Unicode MS" w:cs="Arial Unicode MS" w:hint="cs"/>
            <w:sz w:val="26"/>
            <w:szCs w:val="26"/>
            <w:cs/>
            <w:lang w:bidi="hi-IN"/>
            <w:rPrChange w:id="2754"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755" w:author="srmamidi" w:date="2015-09-20T12:00:00Z">
              <w:rPr/>
            </w:rPrChange>
          </w:rPr>
          <w:t xml:space="preserve"> </w:t>
        </w:r>
        <w:r w:rsidRPr="00BB4342">
          <w:rPr>
            <w:rFonts w:ascii="Arial Unicode MS" w:eastAsia="Arial Unicode MS" w:hAnsi="Arial Unicode MS" w:cs="Arial Unicode MS" w:hint="cs"/>
            <w:sz w:val="26"/>
            <w:szCs w:val="26"/>
            <w:cs/>
            <w:lang w:bidi="hi-IN"/>
            <w:rPrChange w:id="2756" w:author="srmamidi" w:date="2015-09-20T12:00:00Z">
              <w:rPr>
                <w:rFonts w:cs="Arial Unicode MS" w:hint="cs"/>
                <w:cs/>
                <w:lang w:bidi="hi-IN"/>
              </w:rPr>
            </w:rPrChange>
          </w:rPr>
          <w:t>प॒शून्ताँश्च॑क्रे</w:t>
        </w:r>
        <w:r w:rsidRPr="00BB4342">
          <w:rPr>
            <w:rFonts w:ascii="Arial Unicode MS" w:eastAsia="Arial Unicode MS" w:hAnsi="Arial Unicode MS" w:cs="Arial Unicode MS"/>
            <w:sz w:val="26"/>
            <w:szCs w:val="26"/>
            <w:rPrChange w:id="2757" w:author="srmamidi" w:date="2015-09-20T12:00:00Z">
              <w:rPr/>
            </w:rPrChange>
          </w:rPr>
          <w:t xml:space="preserve"> </w:t>
        </w:r>
        <w:r w:rsidRPr="00BB4342">
          <w:rPr>
            <w:rFonts w:ascii="Arial Unicode MS" w:eastAsia="Arial Unicode MS" w:hAnsi="Arial Unicode MS" w:cs="Arial Unicode MS" w:hint="cs"/>
            <w:sz w:val="26"/>
            <w:szCs w:val="26"/>
            <w:cs/>
            <w:lang w:bidi="hi-IN"/>
            <w:rPrChange w:id="2758" w:author="srmamidi" w:date="2015-09-20T12:00:00Z">
              <w:rPr>
                <w:rFonts w:cs="Arial Unicode MS" w:hint="cs"/>
                <w:cs/>
                <w:lang w:bidi="hi-IN"/>
              </w:rPr>
            </w:rPrChange>
          </w:rPr>
          <w:t>वाय॒व्याना॒रण्यान्॑</w:t>
        </w:r>
        <w:r w:rsidRPr="00BB4342">
          <w:rPr>
            <w:rFonts w:ascii="Arial Unicode MS" w:eastAsia="Arial Unicode MS" w:hAnsi="Arial Unicode MS" w:cs="Arial Unicode MS"/>
            <w:sz w:val="26"/>
            <w:szCs w:val="26"/>
            <w:rPrChange w:id="2759" w:author="srmamidi" w:date="2015-09-20T12:00:00Z">
              <w:rPr/>
            </w:rPrChange>
          </w:rPr>
          <w:t xml:space="preserve"> </w:t>
        </w:r>
        <w:r w:rsidRPr="00BB4342">
          <w:rPr>
            <w:rFonts w:ascii="Arial Unicode MS" w:eastAsia="Arial Unicode MS" w:hAnsi="Arial Unicode MS" w:cs="Arial Unicode MS" w:hint="cs"/>
            <w:sz w:val="26"/>
            <w:szCs w:val="26"/>
            <w:cs/>
            <w:lang w:bidi="hi-IN"/>
            <w:rPrChange w:id="2760" w:author="srmamidi" w:date="2015-09-20T12:00:00Z">
              <w:rPr>
                <w:rFonts w:cs="Arial Unicode MS" w:hint="cs"/>
                <w:cs/>
                <w:lang w:bidi="hi-IN"/>
              </w:rPr>
            </w:rPrChange>
          </w:rPr>
          <w:t>ग्रा॒म्याश्च॒</w:t>
        </w:r>
        <w:r w:rsidRPr="00BB4342">
          <w:rPr>
            <w:rFonts w:ascii="Arial Unicode MS" w:eastAsia="Arial Unicode MS" w:hAnsi="Arial Unicode MS" w:cs="Arial Unicode MS"/>
            <w:sz w:val="26"/>
            <w:szCs w:val="26"/>
            <w:rPrChange w:id="2761" w:author="srmamidi" w:date="2015-09-20T12:00:00Z">
              <w:rPr/>
            </w:rPrChange>
          </w:rPr>
          <w:t xml:space="preserve"> </w:t>
        </w:r>
        <w:r w:rsidRPr="00BB4342">
          <w:rPr>
            <w:rFonts w:ascii="Arial Unicode MS" w:eastAsia="Arial Unicode MS" w:hAnsi="Arial Unicode MS" w:cs="Arial Unicode MS" w:hint="cs"/>
            <w:sz w:val="26"/>
            <w:szCs w:val="26"/>
            <w:cs/>
            <w:lang w:bidi="hi-IN"/>
            <w:rPrChange w:id="2762" w:author="srmamidi" w:date="2015-09-20T12:00:00Z">
              <w:rPr>
                <w:rFonts w:cs="Arial Unicode MS" w:hint="cs"/>
                <w:cs/>
                <w:lang w:bidi="hi-IN"/>
              </w:rPr>
            </w:rPrChange>
          </w:rPr>
          <w:t>ये</w:t>
        </w:r>
        <w:r w:rsidRPr="00BB4342">
          <w:rPr>
            <w:rFonts w:ascii="Arial Unicode MS" w:eastAsia="Arial Unicode MS" w:hAnsi="Arial Unicode MS" w:cs="Arial Unicode MS"/>
            <w:sz w:val="26"/>
            <w:szCs w:val="26"/>
            <w:rPrChange w:id="2763" w:author="srmamidi" w:date="2015-09-20T12:00:00Z">
              <w:rPr/>
            </w:rPrChange>
          </w:rPr>
          <w:t xml:space="preserve"> </w:t>
        </w:r>
        <w:r w:rsidRPr="00BB4342">
          <w:rPr>
            <w:rFonts w:ascii="Arial Unicode MS" w:eastAsia="Arial Unicode MS" w:hAnsi="Arial Unicode MS" w:cs="Arial Unicode MS" w:hint="cs"/>
            <w:sz w:val="26"/>
            <w:szCs w:val="26"/>
            <w:cs/>
            <w:lang w:bidi="hi-IN"/>
            <w:rPrChange w:id="2764"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765" w:author="srmamidi" w:date="2015-09-20T12:00:00Z">
              <w:rPr/>
            </w:rPrChange>
          </w:rPr>
          <w:t xml:space="preserve"> </w:t>
        </w:r>
        <w:r w:rsidRPr="00BB4342">
          <w:rPr>
            <w:rFonts w:ascii="Arial Unicode MS" w:eastAsia="Arial Unicode MS" w:hAnsi="Arial Unicode MS" w:cs="Arial Unicode MS" w:hint="cs"/>
            <w:sz w:val="26"/>
            <w:szCs w:val="26"/>
            <w:cs/>
            <w:lang w:bidi="hi-IN"/>
            <w:rPrChange w:id="2766"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450"/>
        </w:tabs>
        <w:spacing w:line="360" w:lineRule="auto"/>
        <w:ind w:left="0" w:firstLine="0"/>
        <w:rPr>
          <w:ins w:id="2767" w:author="srmamidi" w:date="2015-09-19T21:19:00Z"/>
          <w:rFonts w:ascii="Arial Unicode MS" w:eastAsia="Arial Unicode MS" w:hAnsi="Arial Unicode MS" w:cs="Arial Unicode MS"/>
          <w:sz w:val="26"/>
          <w:szCs w:val="26"/>
          <w:rPrChange w:id="2768" w:author="srmamidi" w:date="2015-09-20T12:00:00Z">
            <w:rPr>
              <w:ins w:id="2769" w:author="srmamidi" w:date="2015-09-19T21:19:00Z"/>
            </w:rPr>
          </w:rPrChange>
        </w:rPr>
        <w:pPrChange w:id="2770" w:author="srmamidi" w:date="2015-09-20T01:23:00Z">
          <w:pPr/>
        </w:pPrChange>
      </w:pPr>
      <w:ins w:id="2771" w:author="srmamidi" w:date="2015-09-19T21:19:00Z">
        <w:r w:rsidRPr="00BB4342">
          <w:rPr>
            <w:rFonts w:ascii="Arial Unicode MS" w:eastAsia="Arial Unicode MS" w:hAnsi="Arial Unicode MS" w:cs="Arial Unicode MS" w:hint="cs"/>
            <w:sz w:val="26"/>
            <w:szCs w:val="26"/>
            <w:cs/>
            <w:lang w:bidi="hi-IN"/>
            <w:rPrChange w:id="2772"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cs/>
            <w:lang w:bidi="hi-IN"/>
            <w:rPrChange w:id="277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74" w:author="srmamidi" w:date="2015-09-20T12:00:00Z">
              <w:rPr>
                <w:rFonts w:cs="Arial Unicode MS" w:hint="cs"/>
                <w:cs/>
                <w:lang w:bidi="hi-IN"/>
              </w:rPr>
            </w:rPrChange>
          </w:rPr>
          <w:t>तस्माद्य॒ज्ञात्स॑र्वहुतः॑</w:t>
        </w:r>
        <w:r w:rsidRPr="00BB4342">
          <w:rPr>
            <w:rFonts w:ascii="Arial Unicode MS" w:eastAsia="Arial Unicode MS" w:hAnsi="Arial Unicode MS" w:cs="Arial Unicode MS"/>
            <w:sz w:val="26"/>
            <w:szCs w:val="26"/>
            <w:cs/>
            <w:lang w:bidi="hi-IN"/>
            <w:rPrChange w:id="277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76" w:author="srmamidi" w:date="2015-09-20T12:00:00Z">
              <w:rPr>
                <w:rFonts w:cs="Arial Unicode MS" w:hint="cs"/>
                <w:cs/>
                <w:lang w:bidi="hi-IN"/>
              </w:rPr>
            </w:rPrChange>
          </w:rPr>
          <w:t>ऋचः</w:t>
        </w:r>
        <w:r w:rsidRPr="00BB4342">
          <w:rPr>
            <w:rFonts w:ascii="Arial Unicode MS" w:eastAsia="Arial Unicode MS" w:hAnsi="Arial Unicode MS" w:cs="Arial Unicode MS"/>
            <w:sz w:val="26"/>
            <w:szCs w:val="26"/>
            <w:cs/>
            <w:lang w:bidi="hi-IN"/>
            <w:rPrChange w:id="277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78" w:author="srmamidi" w:date="2015-09-20T12:00:00Z">
              <w:rPr>
                <w:rFonts w:cs="Arial Unicode MS" w:hint="cs"/>
                <w:cs/>
                <w:lang w:bidi="hi-IN"/>
              </w:rPr>
            </w:rPrChange>
          </w:rPr>
          <w:t>सामा॑नि</w:t>
        </w:r>
        <w:r w:rsidRPr="00BB4342">
          <w:rPr>
            <w:rFonts w:ascii="Arial Unicode MS" w:eastAsia="Arial Unicode MS" w:hAnsi="Arial Unicode MS" w:cs="Arial Unicode MS"/>
            <w:sz w:val="26"/>
            <w:szCs w:val="26"/>
            <w:cs/>
            <w:lang w:bidi="hi-IN"/>
            <w:rPrChange w:id="277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80" w:author="srmamidi" w:date="2015-09-20T12:00:00Z">
              <w:rPr>
                <w:rFonts w:cs="Arial Unicode MS" w:hint="cs"/>
                <w:cs/>
                <w:lang w:bidi="hi-IN"/>
              </w:rPr>
            </w:rPrChange>
          </w:rPr>
          <w:t>जज्ञिरे</w:t>
        </w:r>
        <w:r w:rsidRPr="00BB4342">
          <w:rPr>
            <w:rFonts w:ascii="Arial Unicode MS" w:eastAsia="Arial Unicode MS" w:hAnsi="Arial Unicode MS" w:cs="Arial Unicode MS"/>
            <w:sz w:val="26"/>
            <w:szCs w:val="26"/>
            <w:cs/>
            <w:lang w:bidi="hi-IN"/>
            <w:rPrChange w:id="278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82"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278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84" w:author="srmamidi" w:date="2015-09-20T12:00:00Z">
              <w:rPr>
                <w:rFonts w:cs="Arial Unicode MS" w:hint="cs"/>
                <w:cs/>
                <w:lang w:bidi="hi-IN"/>
              </w:rPr>
            </w:rPrChange>
          </w:rPr>
          <w:t>छन्दां॑सि</w:t>
        </w:r>
        <w:r w:rsidRPr="00BB4342">
          <w:rPr>
            <w:rFonts w:ascii="Arial Unicode MS" w:eastAsia="Arial Unicode MS" w:hAnsi="Arial Unicode MS" w:cs="Arial Unicode MS"/>
            <w:sz w:val="26"/>
            <w:szCs w:val="26"/>
            <w:cs/>
            <w:lang w:bidi="hi-IN"/>
            <w:rPrChange w:id="278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86" w:author="srmamidi" w:date="2015-09-20T12:00:00Z">
              <w:rPr>
                <w:rFonts w:cs="Arial Unicode MS" w:hint="cs"/>
                <w:cs/>
                <w:lang w:bidi="hi-IN"/>
              </w:rPr>
            </w:rPrChange>
          </w:rPr>
          <w:t>जज्ञिरे॒</w:t>
        </w:r>
        <w:r w:rsidRPr="00BB4342">
          <w:rPr>
            <w:rFonts w:ascii="Arial Unicode MS" w:eastAsia="Arial Unicode MS" w:hAnsi="Arial Unicode MS" w:cs="Arial Unicode MS"/>
            <w:sz w:val="26"/>
            <w:szCs w:val="26"/>
            <w:cs/>
            <w:lang w:bidi="hi-IN"/>
            <w:rPrChange w:id="278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88" w:author="srmamidi" w:date="2015-09-20T12:00:00Z">
              <w:rPr>
                <w:rFonts w:cs="Arial Unicode MS" w:hint="cs"/>
                <w:cs/>
                <w:lang w:bidi="hi-IN"/>
              </w:rPr>
            </w:rPrChange>
          </w:rPr>
          <w:t>तस्माद्यजुस्तस्मा॑दजायत</w:t>
        </w:r>
        <w:r w:rsidRPr="00BB4342">
          <w:rPr>
            <w:rFonts w:ascii="Arial Unicode MS" w:eastAsia="Arial Unicode MS" w:hAnsi="Arial Unicode MS" w:cs="Arial Unicode MS"/>
            <w:sz w:val="26"/>
            <w:szCs w:val="26"/>
            <w:cs/>
            <w:lang w:bidi="hi-IN"/>
            <w:rPrChange w:id="278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90"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cs/>
            <w:lang w:bidi="hi-IN"/>
            <w:rPrChange w:id="279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2792"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2793" w:author="srmamidi" w:date="2015-09-20T12:00:00Z">
              <w:rPr>
                <w:rFonts w:cs="Arial Unicode MS"/>
                <w:cs/>
                <w:lang w:bidi="hi-IN"/>
              </w:rPr>
            </w:rPrChange>
          </w:rPr>
          <w:t xml:space="preserve"> </w:t>
        </w:r>
      </w:ins>
    </w:p>
    <w:p w:rsidR="0040126E" w:rsidRPr="00BB4342" w:rsidRDefault="0040126E">
      <w:pPr>
        <w:pStyle w:val="ListParagraph"/>
        <w:numPr>
          <w:ilvl w:val="0"/>
          <w:numId w:val="107"/>
        </w:numPr>
        <w:tabs>
          <w:tab w:val="left" w:pos="540"/>
        </w:tabs>
        <w:spacing w:line="360" w:lineRule="auto"/>
        <w:ind w:left="540" w:hanging="720"/>
        <w:rPr>
          <w:ins w:id="2794" w:author="srmamidi" w:date="2015-09-19T21:19:00Z"/>
          <w:rFonts w:ascii="Arial Unicode MS" w:eastAsia="Arial Unicode MS" w:hAnsi="Arial Unicode MS" w:cs="Arial Unicode MS"/>
          <w:sz w:val="26"/>
          <w:szCs w:val="26"/>
          <w:rPrChange w:id="2795" w:author="srmamidi" w:date="2015-09-20T12:00:00Z">
            <w:rPr>
              <w:ins w:id="2796" w:author="srmamidi" w:date="2015-09-19T21:19:00Z"/>
            </w:rPr>
          </w:rPrChange>
        </w:rPr>
        <w:pPrChange w:id="2797" w:author="srmamidi" w:date="2015-09-20T01:23:00Z">
          <w:pPr/>
        </w:pPrChange>
      </w:pPr>
      <w:ins w:id="2798" w:author="srmamidi" w:date="2015-09-19T21:19:00Z">
        <w:r w:rsidRPr="00BB4342">
          <w:rPr>
            <w:rFonts w:ascii="Arial Unicode MS" w:eastAsia="Arial Unicode MS" w:hAnsi="Arial Unicode MS" w:cs="Arial Unicode MS" w:hint="cs"/>
            <w:sz w:val="26"/>
            <w:szCs w:val="26"/>
            <w:cs/>
            <w:lang w:bidi="hi-IN"/>
            <w:rPrChange w:id="2799"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80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01" w:author="srmamidi" w:date="2015-09-20T12:00:00Z">
              <w:rPr>
                <w:rFonts w:cs="Arial Unicode MS" w:hint="cs"/>
                <w:cs/>
                <w:lang w:bidi="hi-IN"/>
              </w:rPr>
            </w:rPrChange>
          </w:rPr>
          <w:t>तस्मा॒दश्वा॑</w:t>
        </w:r>
        <w:r w:rsidRPr="00BB4342">
          <w:rPr>
            <w:rFonts w:ascii="Arial Unicode MS" w:eastAsia="Arial Unicode MS" w:hAnsi="Arial Unicode MS" w:cs="Arial Unicode MS"/>
            <w:sz w:val="26"/>
            <w:szCs w:val="26"/>
            <w:rPrChange w:id="280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03" w:author="srmamidi" w:date="2015-09-20T12:00:00Z">
              <w:rPr>
                <w:rFonts w:cs="Arial Unicode MS" w:hint="cs"/>
                <w:cs/>
                <w:lang w:bidi="hi-IN"/>
              </w:rPr>
            </w:rPrChange>
          </w:rPr>
          <w:t>अजायन्त</w:t>
        </w:r>
        <w:r w:rsidRPr="00BB4342">
          <w:rPr>
            <w:rFonts w:ascii="Arial Unicode MS" w:eastAsia="Arial Unicode MS" w:hAnsi="Arial Unicode MS" w:cs="Arial Unicode MS"/>
            <w:sz w:val="26"/>
            <w:szCs w:val="26"/>
            <w:rPrChange w:id="280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05" w:author="srmamidi" w:date="2015-09-20T12:00:00Z">
              <w:rPr>
                <w:rFonts w:cs="Arial Unicode MS" w:hint="cs"/>
                <w:cs/>
                <w:lang w:bidi="hi-IN"/>
              </w:rPr>
            </w:rPrChange>
          </w:rPr>
          <w:t>ये</w:t>
        </w:r>
        <w:r w:rsidRPr="00BB4342">
          <w:rPr>
            <w:rFonts w:ascii="Arial Unicode MS" w:eastAsia="Arial Unicode MS" w:hAnsi="Arial Unicode MS" w:cs="Arial Unicode MS"/>
            <w:sz w:val="26"/>
            <w:szCs w:val="26"/>
            <w:rPrChange w:id="280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07" w:author="srmamidi" w:date="2015-09-20T12:00:00Z">
              <w:rPr>
                <w:rFonts w:cs="Arial Unicode MS" w:hint="cs"/>
                <w:cs/>
                <w:lang w:bidi="hi-IN"/>
              </w:rPr>
            </w:rPrChange>
          </w:rPr>
          <w:t>के</w:t>
        </w:r>
        <w:r w:rsidRPr="00BB4342">
          <w:rPr>
            <w:rFonts w:ascii="Arial Unicode MS" w:eastAsia="Arial Unicode MS" w:hAnsi="Arial Unicode MS" w:cs="Arial Unicode MS"/>
            <w:sz w:val="26"/>
            <w:szCs w:val="26"/>
            <w:rPrChange w:id="280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09" w:author="srmamidi" w:date="2015-09-20T12:00:00Z">
              <w:rPr>
                <w:rFonts w:cs="Arial Unicode MS" w:hint="cs"/>
                <w:cs/>
                <w:lang w:bidi="hi-IN"/>
              </w:rPr>
            </w:rPrChange>
          </w:rPr>
          <w:t>चो॑भ॒यादतः</w:t>
        </w:r>
        <w:r w:rsidRPr="00BB4342">
          <w:rPr>
            <w:rFonts w:ascii="Arial Unicode MS" w:eastAsia="Arial Unicode MS" w:hAnsi="Arial Unicode MS" w:cs="Arial Unicode MS"/>
            <w:sz w:val="26"/>
            <w:szCs w:val="26"/>
            <w:rPrChange w:id="281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11"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81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13" w:author="srmamidi" w:date="2015-09-20T12:00:00Z">
              <w:rPr>
                <w:rFonts w:cs="Arial Unicode MS" w:hint="cs"/>
                <w:cs/>
                <w:lang w:bidi="hi-IN"/>
              </w:rPr>
            </w:rPrChange>
          </w:rPr>
          <w:t>गावोः</w:t>
        </w:r>
        <w:r w:rsidRPr="00BB4342">
          <w:rPr>
            <w:rFonts w:ascii="Arial Unicode MS" w:eastAsia="Arial Unicode MS" w:hAnsi="Arial Unicode MS" w:cs="Arial Unicode MS"/>
            <w:sz w:val="26"/>
            <w:szCs w:val="26"/>
            <w:rPrChange w:id="281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15" w:author="srmamidi" w:date="2015-09-20T12:00:00Z">
              <w:rPr>
                <w:rFonts w:cs="Arial Unicode MS" w:hint="cs"/>
                <w:cs/>
                <w:lang w:bidi="hi-IN"/>
              </w:rPr>
            </w:rPrChange>
          </w:rPr>
          <w:t>ह</w:t>
        </w:r>
        <w:r w:rsidRPr="00BB4342">
          <w:rPr>
            <w:rFonts w:ascii="Arial Unicode MS" w:eastAsia="Arial Unicode MS" w:hAnsi="Arial Unicode MS" w:cs="Arial Unicode MS"/>
            <w:sz w:val="26"/>
            <w:szCs w:val="26"/>
            <w:rPrChange w:id="281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17" w:author="srmamidi" w:date="2015-09-20T12:00:00Z">
              <w:rPr>
                <w:rFonts w:cs="Arial Unicode MS" w:hint="cs"/>
                <w:cs/>
                <w:lang w:bidi="hi-IN"/>
              </w:rPr>
            </w:rPrChange>
          </w:rPr>
          <w:t>जज्ञिरे॒</w:t>
        </w:r>
        <w:r w:rsidRPr="00BB4342">
          <w:rPr>
            <w:rFonts w:ascii="Arial Unicode MS" w:eastAsia="Arial Unicode MS" w:hAnsi="Arial Unicode MS" w:cs="Arial Unicode MS"/>
            <w:sz w:val="26"/>
            <w:szCs w:val="26"/>
            <w:rPrChange w:id="281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19" w:author="srmamidi" w:date="2015-09-20T12:00:00Z">
              <w:rPr>
                <w:rFonts w:cs="Arial Unicode MS" w:hint="cs"/>
                <w:cs/>
                <w:lang w:bidi="hi-IN"/>
              </w:rPr>
            </w:rPrChange>
          </w:rPr>
          <w:t>तस्मात्</w:t>
        </w:r>
        <w:r w:rsidRPr="00BB4342">
          <w:rPr>
            <w:rFonts w:ascii="Arial Unicode MS" w:eastAsia="Arial Unicode MS" w:hAnsi="Arial Unicode MS" w:cs="Arial Unicode MS"/>
            <w:sz w:val="26"/>
            <w:szCs w:val="26"/>
            <w:rPrChange w:id="282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21" w:author="srmamidi" w:date="2015-09-20T12:00:00Z">
              <w:rPr>
                <w:rFonts w:cs="Arial Unicode MS" w:hint="cs"/>
                <w:cs/>
                <w:lang w:bidi="hi-IN"/>
              </w:rPr>
            </w:rPrChange>
          </w:rPr>
          <w:t>तस्माज्जा॒ता</w:t>
        </w:r>
        <w:r w:rsidRPr="00BB4342">
          <w:rPr>
            <w:rFonts w:ascii="Arial Unicode MS" w:eastAsia="Arial Unicode MS" w:hAnsi="Arial Unicode MS" w:cs="Arial Unicode MS"/>
            <w:sz w:val="26"/>
            <w:szCs w:val="26"/>
            <w:rPrChange w:id="282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23" w:author="srmamidi" w:date="2015-09-20T12:00:00Z">
              <w:rPr>
                <w:rFonts w:cs="Arial Unicode MS" w:hint="cs"/>
                <w:cs/>
                <w:lang w:bidi="hi-IN"/>
              </w:rPr>
            </w:rPrChange>
          </w:rPr>
          <w:t>अ॑जा॒वयः॑</w:t>
        </w:r>
        <w:r w:rsidRPr="00BB4342">
          <w:rPr>
            <w:rFonts w:ascii="Arial Unicode MS" w:eastAsia="Arial Unicode MS" w:hAnsi="Arial Unicode MS" w:cs="Arial Unicode MS"/>
            <w:sz w:val="26"/>
            <w:szCs w:val="26"/>
            <w:rPrChange w:id="282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25"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82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27"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540"/>
        </w:tabs>
        <w:spacing w:line="360" w:lineRule="auto"/>
        <w:ind w:left="540" w:hanging="720"/>
        <w:rPr>
          <w:ins w:id="2828" w:author="srmamidi" w:date="2015-09-19T21:19:00Z"/>
          <w:rFonts w:ascii="Arial Unicode MS" w:eastAsia="Arial Unicode MS" w:hAnsi="Arial Unicode MS" w:cs="Arial Unicode MS"/>
          <w:sz w:val="26"/>
          <w:szCs w:val="26"/>
          <w:rPrChange w:id="2829" w:author="srmamidi" w:date="2015-09-20T12:00:00Z">
            <w:rPr>
              <w:ins w:id="2830" w:author="srmamidi" w:date="2015-09-19T21:19:00Z"/>
            </w:rPr>
          </w:rPrChange>
        </w:rPr>
        <w:pPrChange w:id="2831" w:author="srmamidi" w:date="2015-09-20T01:23:00Z">
          <w:pPr/>
        </w:pPrChange>
      </w:pPr>
      <w:ins w:id="2832" w:author="srmamidi" w:date="2015-09-19T21:19:00Z">
        <w:r w:rsidRPr="00BB4342">
          <w:rPr>
            <w:rFonts w:ascii="Arial Unicode MS" w:eastAsia="Arial Unicode MS" w:hAnsi="Arial Unicode MS" w:cs="Arial Unicode MS" w:hint="cs"/>
            <w:sz w:val="26"/>
            <w:szCs w:val="26"/>
            <w:cs/>
            <w:lang w:bidi="hi-IN"/>
            <w:rPrChange w:id="2833"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83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35" w:author="srmamidi" w:date="2015-09-20T12:00:00Z">
              <w:rPr>
                <w:rFonts w:cs="Arial Unicode MS" w:hint="cs"/>
                <w:cs/>
                <w:lang w:bidi="hi-IN"/>
              </w:rPr>
            </w:rPrChange>
          </w:rPr>
          <w:t>यत्पुरु॑षं॒</w:t>
        </w:r>
        <w:r w:rsidRPr="00BB4342">
          <w:rPr>
            <w:rFonts w:ascii="Arial Unicode MS" w:eastAsia="Arial Unicode MS" w:hAnsi="Arial Unicode MS" w:cs="Arial Unicode MS"/>
            <w:sz w:val="26"/>
            <w:szCs w:val="26"/>
            <w:rPrChange w:id="283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37" w:author="srmamidi" w:date="2015-09-20T12:00:00Z">
              <w:rPr>
                <w:rFonts w:cs="Arial Unicode MS" w:hint="cs"/>
                <w:cs/>
                <w:lang w:bidi="hi-IN"/>
              </w:rPr>
            </w:rPrChange>
          </w:rPr>
          <w:t>व्य॑दधुः</w:t>
        </w:r>
        <w:r w:rsidRPr="00BB4342">
          <w:rPr>
            <w:rFonts w:ascii="Arial Unicode MS" w:eastAsia="Arial Unicode MS" w:hAnsi="Arial Unicode MS" w:cs="Arial Unicode MS"/>
            <w:sz w:val="26"/>
            <w:szCs w:val="26"/>
            <w:rPrChange w:id="283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39" w:author="srmamidi" w:date="2015-09-20T12:00:00Z">
              <w:rPr>
                <w:rFonts w:cs="Arial Unicode MS" w:hint="cs"/>
                <w:cs/>
                <w:lang w:bidi="hi-IN"/>
              </w:rPr>
            </w:rPrChange>
          </w:rPr>
          <w:t>क॒ति॒धा</w:t>
        </w:r>
        <w:r w:rsidRPr="00BB4342">
          <w:rPr>
            <w:rFonts w:ascii="Arial Unicode MS" w:eastAsia="Arial Unicode MS" w:hAnsi="Arial Unicode MS" w:cs="Arial Unicode MS"/>
            <w:sz w:val="26"/>
            <w:szCs w:val="26"/>
            <w:rPrChange w:id="284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41" w:author="srmamidi" w:date="2015-09-20T12:00:00Z">
              <w:rPr>
                <w:rFonts w:cs="Arial Unicode MS" w:hint="cs"/>
                <w:cs/>
                <w:lang w:bidi="hi-IN"/>
              </w:rPr>
            </w:rPrChange>
          </w:rPr>
          <w:t>व्य॑कल्पयन्</w:t>
        </w:r>
        <w:r w:rsidRPr="00BB4342">
          <w:rPr>
            <w:rFonts w:ascii="Arial Unicode MS" w:eastAsia="Arial Unicode MS" w:hAnsi="Arial Unicode MS" w:cs="Arial Unicode MS"/>
            <w:sz w:val="26"/>
            <w:szCs w:val="26"/>
            <w:rPrChange w:id="284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43"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84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45" w:author="srmamidi" w:date="2015-09-20T12:00:00Z">
              <w:rPr>
                <w:rFonts w:cs="Arial Unicode MS" w:hint="cs"/>
                <w:cs/>
                <w:lang w:bidi="hi-IN"/>
              </w:rPr>
            </w:rPrChange>
          </w:rPr>
          <w:t>मुखं॒</w:t>
        </w:r>
        <w:r w:rsidRPr="00BB4342">
          <w:rPr>
            <w:rFonts w:ascii="Arial Unicode MS" w:eastAsia="Arial Unicode MS" w:hAnsi="Arial Unicode MS" w:cs="Arial Unicode MS"/>
            <w:sz w:val="26"/>
            <w:szCs w:val="26"/>
            <w:rPrChange w:id="284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47" w:author="srmamidi" w:date="2015-09-20T12:00:00Z">
              <w:rPr>
                <w:rFonts w:cs="Arial Unicode MS" w:hint="cs"/>
                <w:cs/>
                <w:lang w:bidi="hi-IN"/>
              </w:rPr>
            </w:rPrChange>
          </w:rPr>
          <w:t>किम॑स्य॒</w:t>
        </w:r>
        <w:r w:rsidRPr="00BB4342">
          <w:rPr>
            <w:rFonts w:ascii="Arial Unicode MS" w:eastAsia="Arial Unicode MS" w:hAnsi="Arial Unicode MS" w:cs="Arial Unicode MS"/>
            <w:sz w:val="26"/>
            <w:szCs w:val="26"/>
            <w:rPrChange w:id="284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49" w:author="srmamidi" w:date="2015-09-20T12:00:00Z">
              <w:rPr>
                <w:rFonts w:cs="Arial Unicode MS" w:hint="cs"/>
                <w:cs/>
                <w:lang w:bidi="hi-IN"/>
              </w:rPr>
            </w:rPrChange>
          </w:rPr>
          <w:t>कौ</w:t>
        </w:r>
        <w:r w:rsidRPr="00BB4342">
          <w:rPr>
            <w:rFonts w:ascii="Arial Unicode MS" w:eastAsia="Arial Unicode MS" w:hAnsi="Arial Unicode MS" w:cs="Arial Unicode MS"/>
            <w:sz w:val="26"/>
            <w:szCs w:val="26"/>
            <w:rPrChange w:id="285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51" w:author="srmamidi" w:date="2015-09-20T12:00:00Z">
              <w:rPr>
                <w:rFonts w:cs="Arial Unicode MS" w:hint="cs"/>
                <w:cs/>
                <w:lang w:bidi="hi-IN"/>
              </w:rPr>
            </w:rPrChange>
          </w:rPr>
          <w:t>बा॒हू</w:t>
        </w:r>
        <w:r w:rsidRPr="00BB4342">
          <w:rPr>
            <w:rFonts w:ascii="Arial Unicode MS" w:eastAsia="Arial Unicode MS" w:hAnsi="Arial Unicode MS" w:cs="Arial Unicode MS"/>
            <w:sz w:val="26"/>
            <w:szCs w:val="26"/>
            <w:rPrChange w:id="285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53" w:author="srmamidi" w:date="2015-09-20T12:00:00Z">
              <w:rPr>
                <w:rFonts w:cs="Arial Unicode MS" w:hint="cs"/>
                <w:cs/>
                <w:lang w:bidi="hi-IN"/>
              </w:rPr>
            </w:rPrChange>
          </w:rPr>
          <w:t>का</w:t>
        </w:r>
        <w:r w:rsidRPr="00BB4342">
          <w:rPr>
            <w:rFonts w:ascii="Arial Unicode MS" w:eastAsia="Arial Unicode MS" w:hAnsi="Arial Unicode MS" w:cs="Arial Unicode MS"/>
            <w:sz w:val="26"/>
            <w:szCs w:val="26"/>
            <w:rPrChange w:id="285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55" w:author="srmamidi" w:date="2015-09-20T12:00:00Z">
              <w:rPr>
                <w:rFonts w:cs="Arial Unicode MS" w:hint="cs"/>
                <w:cs/>
                <w:lang w:bidi="hi-IN"/>
              </w:rPr>
            </w:rPrChange>
          </w:rPr>
          <w:t>ऊ॒रू</w:t>
        </w:r>
        <w:r w:rsidRPr="00BB4342">
          <w:rPr>
            <w:rFonts w:ascii="Arial Unicode MS" w:eastAsia="Arial Unicode MS" w:hAnsi="Arial Unicode MS" w:cs="Arial Unicode MS"/>
            <w:sz w:val="26"/>
            <w:szCs w:val="26"/>
            <w:rPrChange w:id="285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57" w:author="srmamidi" w:date="2015-09-20T12:00:00Z">
              <w:rPr>
                <w:rFonts w:cs="Arial Unicode MS" w:hint="cs"/>
                <w:cs/>
                <w:lang w:bidi="hi-IN"/>
              </w:rPr>
            </w:rPrChange>
          </w:rPr>
          <w:t>पादा॑</w:t>
        </w:r>
        <w:r w:rsidRPr="00BB4342">
          <w:rPr>
            <w:rFonts w:ascii="Arial Unicode MS" w:eastAsia="Arial Unicode MS" w:hAnsi="Arial Unicode MS" w:cs="Arial Unicode MS"/>
            <w:sz w:val="26"/>
            <w:szCs w:val="26"/>
            <w:rPrChange w:id="285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59" w:author="srmamidi" w:date="2015-09-20T12:00:00Z">
              <w:rPr>
                <w:rFonts w:cs="Arial Unicode MS" w:hint="cs"/>
                <w:cs/>
                <w:lang w:bidi="hi-IN"/>
              </w:rPr>
            </w:rPrChange>
          </w:rPr>
          <w:t>उच्येते</w:t>
        </w:r>
        <w:r w:rsidRPr="00BB4342">
          <w:rPr>
            <w:rFonts w:ascii="Arial Unicode MS" w:eastAsia="Arial Unicode MS" w:hAnsi="Arial Unicode MS" w:cs="Arial Unicode MS"/>
            <w:sz w:val="26"/>
            <w:szCs w:val="26"/>
            <w:rPrChange w:id="286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61"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86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63"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540"/>
        </w:tabs>
        <w:spacing w:line="360" w:lineRule="auto"/>
        <w:ind w:left="540" w:hanging="720"/>
        <w:rPr>
          <w:ins w:id="2864" w:author="srmamidi" w:date="2015-09-19T21:19:00Z"/>
          <w:rFonts w:ascii="Arial Unicode MS" w:eastAsia="Arial Unicode MS" w:hAnsi="Arial Unicode MS" w:cs="Arial Unicode MS"/>
          <w:sz w:val="26"/>
          <w:szCs w:val="26"/>
          <w:rPrChange w:id="2865" w:author="srmamidi" w:date="2015-09-20T12:00:00Z">
            <w:rPr>
              <w:ins w:id="2866" w:author="srmamidi" w:date="2015-09-19T21:19:00Z"/>
            </w:rPr>
          </w:rPrChange>
        </w:rPr>
        <w:pPrChange w:id="2867" w:author="srmamidi" w:date="2015-09-20T01:23:00Z">
          <w:pPr/>
        </w:pPrChange>
      </w:pPr>
      <w:ins w:id="2868" w:author="srmamidi" w:date="2015-09-19T21:19:00Z">
        <w:r w:rsidRPr="00BB4342">
          <w:rPr>
            <w:rFonts w:ascii="Arial Unicode MS" w:eastAsia="Arial Unicode MS" w:hAnsi="Arial Unicode MS" w:cs="Arial Unicode MS" w:hint="cs"/>
            <w:sz w:val="26"/>
            <w:szCs w:val="26"/>
            <w:cs/>
            <w:lang w:bidi="hi-IN"/>
            <w:rPrChange w:id="2869"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87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71" w:author="srmamidi" w:date="2015-09-20T12:00:00Z">
              <w:rPr>
                <w:rFonts w:cs="Arial Unicode MS" w:hint="cs"/>
                <w:cs/>
                <w:lang w:bidi="hi-IN"/>
              </w:rPr>
            </w:rPrChange>
          </w:rPr>
          <w:t>ब्रा॒ह्म॒णोऽस्य॒</w:t>
        </w:r>
        <w:r w:rsidRPr="00BB4342">
          <w:rPr>
            <w:rFonts w:ascii="Arial Unicode MS" w:eastAsia="Arial Unicode MS" w:hAnsi="Arial Unicode MS" w:cs="Arial Unicode MS"/>
            <w:sz w:val="26"/>
            <w:szCs w:val="26"/>
            <w:rPrChange w:id="287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73" w:author="srmamidi" w:date="2015-09-20T12:00:00Z">
              <w:rPr>
                <w:rFonts w:cs="Arial Unicode MS" w:hint="cs"/>
                <w:cs/>
                <w:lang w:bidi="hi-IN"/>
              </w:rPr>
            </w:rPrChange>
          </w:rPr>
          <w:t>मुख॑मासीद्</w:t>
        </w:r>
        <w:r w:rsidRPr="00BB4342">
          <w:rPr>
            <w:rFonts w:ascii="Arial Unicode MS" w:eastAsia="Arial Unicode MS" w:hAnsi="Arial Unicode MS" w:cs="Arial Unicode MS"/>
            <w:sz w:val="26"/>
            <w:szCs w:val="26"/>
            <w:rPrChange w:id="287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75" w:author="srmamidi" w:date="2015-09-20T12:00:00Z">
              <w:rPr>
                <w:rFonts w:cs="Arial Unicode MS" w:hint="cs"/>
                <w:cs/>
                <w:lang w:bidi="hi-IN"/>
              </w:rPr>
            </w:rPrChange>
          </w:rPr>
          <w:t>बा॒हू</w:t>
        </w:r>
        <w:r w:rsidRPr="00BB4342">
          <w:rPr>
            <w:rFonts w:ascii="Arial Unicode MS" w:eastAsia="Arial Unicode MS" w:hAnsi="Arial Unicode MS" w:cs="Arial Unicode MS"/>
            <w:sz w:val="26"/>
            <w:szCs w:val="26"/>
            <w:rPrChange w:id="287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77" w:author="srmamidi" w:date="2015-09-20T12:00:00Z">
              <w:rPr>
                <w:rFonts w:cs="Arial Unicode MS" w:hint="cs"/>
                <w:cs/>
                <w:lang w:bidi="hi-IN"/>
              </w:rPr>
            </w:rPrChange>
          </w:rPr>
          <w:t>रा॑ज॒न्यः॑</w:t>
        </w:r>
        <w:r w:rsidRPr="00BB4342">
          <w:rPr>
            <w:rFonts w:ascii="Arial Unicode MS" w:eastAsia="Arial Unicode MS" w:hAnsi="Arial Unicode MS" w:cs="Arial Unicode MS"/>
            <w:sz w:val="26"/>
            <w:szCs w:val="26"/>
            <w:rPrChange w:id="287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79" w:author="srmamidi" w:date="2015-09-20T12:00:00Z">
              <w:rPr>
                <w:rFonts w:cs="Arial Unicode MS" w:hint="cs"/>
                <w:cs/>
                <w:lang w:bidi="hi-IN"/>
              </w:rPr>
            </w:rPrChange>
          </w:rPr>
          <w:t>कृतः</w:t>
        </w:r>
        <w:r w:rsidRPr="00BB4342">
          <w:rPr>
            <w:rFonts w:ascii="Arial Unicode MS" w:eastAsia="Arial Unicode MS" w:hAnsi="Arial Unicode MS" w:cs="Arial Unicode MS"/>
            <w:sz w:val="26"/>
            <w:szCs w:val="26"/>
            <w:rPrChange w:id="2880" w:author="srmamidi" w:date="2015-09-20T12:00:00Z">
              <w:rPr/>
            </w:rPrChange>
          </w:rPr>
          <w:t xml:space="preserve"> </w:t>
        </w:r>
        <w:r w:rsidRPr="00BB4342">
          <w:rPr>
            <w:rFonts w:ascii="Arial Unicode MS" w:eastAsia="Arial Unicode MS" w:hAnsi="Arial Unicode MS" w:cs="Arial Unicode MS" w:hint="cs"/>
            <w:sz w:val="26"/>
            <w:szCs w:val="26"/>
            <w:cs/>
            <w:lang w:bidi="hi-IN"/>
            <w:rPrChange w:id="2881"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882" w:author="srmamidi" w:date="2015-09-20T12:00:00Z">
              <w:rPr/>
            </w:rPrChange>
          </w:rPr>
          <w:t xml:space="preserve"> </w:t>
        </w:r>
        <w:r w:rsidRPr="00BB4342">
          <w:rPr>
            <w:rFonts w:ascii="Arial Unicode MS" w:eastAsia="Arial Unicode MS" w:hAnsi="Arial Unicode MS" w:cs="Arial Unicode MS" w:hint="cs"/>
            <w:sz w:val="26"/>
            <w:szCs w:val="26"/>
            <w:cs/>
            <w:lang w:bidi="hi-IN"/>
            <w:rPrChange w:id="2883" w:author="srmamidi" w:date="2015-09-20T12:00:00Z">
              <w:rPr>
                <w:rFonts w:cs="Arial Unicode MS" w:hint="cs"/>
                <w:cs/>
                <w:lang w:bidi="hi-IN"/>
              </w:rPr>
            </w:rPrChange>
          </w:rPr>
          <w:t>ऊ॒रू</w:t>
        </w:r>
        <w:r w:rsidRPr="00BB4342">
          <w:rPr>
            <w:rFonts w:ascii="Arial Unicode MS" w:eastAsia="Arial Unicode MS" w:hAnsi="Arial Unicode MS" w:cs="Arial Unicode MS"/>
            <w:sz w:val="26"/>
            <w:szCs w:val="26"/>
            <w:rPrChange w:id="2884" w:author="srmamidi" w:date="2015-09-20T12:00:00Z">
              <w:rPr/>
            </w:rPrChange>
          </w:rPr>
          <w:t xml:space="preserve"> </w:t>
        </w:r>
        <w:r w:rsidRPr="00BB4342">
          <w:rPr>
            <w:rFonts w:ascii="Arial Unicode MS" w:eastAsia="Arial Unicode MS" w:hAnsi="Arial Unicode MS" w:cs="Arial Unicode MS" w:hint="cs"/>
            <w:sz w:val="26"/>
            <w:szCs w:val="26"/>
            <w:cs/>
            <w:lang w:bidi="hi-IN"/>
            <w:rPrChange w:id="2885" w:author="srmamidi" w:date="2015-09-20T12:00:00Z">
              <w:rPr>
                <w:rFonts w:cs="Arial Unicode MS" w:hint="cs"/>
                <w:cs/>
                <w:lang w:bidi="hi-IN"/>
              </w:rPr>
            </w:rPrChange>
          </w:rPr>
          <w:t>तद॑स्य॒</w:t>
        </w:r>
        <w:r w:rsidRPr="00BB4342">
          <w:rPr>
            <w:rFonts w:ascii="Arial Unicode MS" w:eastAsia="Arial Unicode MS" w:hAnsi="Arial Unicode MS" w:cs="Arial Unicode MS"/>
            <w:sz w:val="26"/>
            <w:szCs w:val="26"/>
            <w:rPrChange w:id="2886" w:author="srmamidi" w:date="2015-09-20T12:00:00Z">
              <w:rPr/>
            </w:rPrChange>
          </w:rPr>
          <w:t xml:space="preserve"> </w:t>
        </w:r>
        <w:r w:rsidRPr="00BB4342">
          <w:rPr>
            <w:rFonts w:ascii="Arial Unicode MS" w:eastAsia="Arial Unicode MS" w:hAnsi="Arial Unicode MS" w:cs="Arial Unicode MS" w:hint="cs"/>
            <w:sz w:val="26"/>
            <w:szCs w:val="26"/>
            <w:cs/>
            <w:lang w:bidi="hi-IN"/>
            <w:rPrChange w:id="2887" w:author="srmamidi" w:date="2015-09-20T12:00:00Z">
              <w:rPr>
                <w:rFonts w:cs="Arial Unicode MS" w:hint="cs"/>
                <w:cs/>
                <w:lang w:bidi="hi-IN"/>
              </w:rPr>
            </w:rPrChange>
          </w:rPr>
          <w:t>यद्वैश्यः॑</w:t>
        </w:r>
        <w:r w:rsidRPr="00BB4342">
          <w:rPr>
            <w:rFonts w:ascii="Arial Unicode MS" w:eastAsia="Arial Unicode MS" w:hAnsi="Arial Unicode MS" w:cs="Arial Unicode MS"/>
            <w:sz w:val="26"/>
            <w:szCs w:val="26"/>
            <w:rPrChange w:id="2888" w:author="srmamidi" w:date="2015-09-20T12:00:00Z">
              <w:rPr/>
            </w:rPrChange>
          </w:rPr>
          <w:t xml:space="preserve"> </w:t>
        </w:r>
        <w:r w:rsidRPr="00BB4342">
          <w:rPr>
            <w:rFonts w:ascii="Arial Unicode MS" w:eastAsia="Arial Unicode MS" w:hAnsi="Arial Unicode MS" w:cs="Arial Unicode MS" w:hint="cs"/>
            <w:sz w:val="26"/>
            <w:szCs w:val="26"/>
            <w:cs/>
            <w:lang w:bidi="hi-IN"/>
            <w:rPrChange w:id="2889" w:author="srmamidi" w:date="2015-09-20T12:00:00Z">
              <w:rPr>
                <w:rFonts w:cs="Arial Unicode MS" w:hint="cs"/>
                <w:cs/>
                <w:lang w:bidi="hi-IN"/>
              </w:rPr>
            </w:rPrChange>
          </w:rPr>
          <w:t>प॒</w:t>
        </w:r>
      </w:ins>
      <w:r w:rsidR="003A7048" w:rsidRPr="00BB4342">
        <w:rPr>
          <w:rFonts w:ascii="Arial Unicode MS" w:eastAsia="Arial Unicode MS" w:hAnsi="Arial Unicode MS" w:cs="Arial Unicode MS"/>
          <w:color w:val="000000"/>
          <w:sz w:val="26"/>
          <w:szCs w:val="26"/>
          <w:cs/>
          <w:lang w:bidi="hi-IN"/>
        </w:rPr>
        <w:t>द्भ्यां</w:t>
      </w:r>
      <w:ins w:id="2890" w:author="srmamidi" w:date="2015-09-19T21:19:00Z">
        <w:r w:rsidRPr="00BB4342">
          <w:rPr>
            <w:rFonts w:ascii="Arial Unicode MS" w:eastAsia="Arial Unicode MS" w:hAnsi="Arial Unicode MS" w:cs="Arial Unicode MS"/>
            <w:sz w:val="26"/>
            <w:szCs w:val="26"/>
            <w:rPrChange w:id="2891" w:author="srmamidi" w:date="2015-09-20T12:00:00Z">
              <w:rPr/>
            </w:rPrChange>
          </w:rPr>
          <w:t xml:space="preserve"> </w:t>
        </w:r>
        <w:r w:rsidRPr="00BB4342">
          <w:rPr>
            <w:rFonts w:ascii="Arial Unicode MS" w:eastAsia="Arial Unicode MS" w:hAnsi="Arial Unicode MS" w:cs="Arial Unicode MS" w:hint="cs"/>
            <w:sz w:val="26"/>
            <w:szCs w:val="26"/>
            <w:cs/>
            <w:lang w:bidi="hi-IN"/>
            <w:rPrChange w:id="2892" w:author="srmamidi" w:date="2015-09-20T12:00:00Z">
              <w:rPr>
                <w:rFonts w:cs="Arial Unicode MS" w:hint="cs"/>
                <w:cs/>
                <w:lang w:bidi="hi-IN"/>
              </w:rPr>
            </w:rPrChange>
          </w:rPr>
          <w:t>शूद्रो</w:t>
        </w:r>
        <w:r w:rsidRPr="00BB4342">
          <w:rPr>
            <w:rFonts w:ascii="Arial Unicode MS" w:eastAsia="Arial Unicode MS" w:hAnsi="Arial Unicode MS" w:cs="Arial Unicode MS"/>
            <w:sz w:val="26"/>
            <w:szCs w:val="26"/>
            <w:rPrChange w:id="2893" w:author="srmamidi" w:date="2015-09-20T12:00:00Z">
              <w:rPr/>
            </w:rPrChange>
          </w:rPr>
          <w:t xml:space="preserve"> </w:t>
        </w:r>
        <w:r w:rsidRPr="00BB4342">
          <w:rPr>
            <w:rFonts w:ascii="Arial Unicode MS" w:eastAsia="Arial Unicode MS" w:hAnsi="Arial Unicode MS" w:cs="Arial Unicode MS" w:hint="cs"/>
            <w:sz w:val="26"/>
            <w:szCs w:val="26"/>
            <w:cs/>
            <w:lang w:bidi="hi-IN"/>
            <w:rPrChange w:id="2894" w:author="srmamidi" w:date="2015-09-20T12:00:00Z">
              <w:rPr>
                <w:rFonts w:cs="Arial Unicode MS" w:hint="cs"/>
                <w:cs/>
                <w:lang w:bidi="hi-IN"/>
              </w:rPr>
            </w:rPrChange>
          </w:rPr>
          <w:t>अ॑जायत</w:t>
        </w:r>
        <w:r w:rsidRPr="00BB4342">
          <w:rPr>
            <w:rFonts w:ascii="Arial Unicode MS" w:eastAsia="Arial Unicode MS" w:hAnsi="Arial Unicode MS" w:cs="Arial Unicode MS"/>
            <w:sz w:val="26"/>
            <w:szCs w:val="26"/>
            <w:rPrChange w:id="2895" w:author="srmamidi" w:date="2015-09-20T12:00:00Z">
              <w:rPr/>
            </w:rPrChange>
          </w:rPr>
          <w:t xml:space="preserve"> </w:t>
        </w:r>
        <w:r w:rsidRPr="00BB4342">
          <w:rPr>
            <w:rFonts w:ascii="Arial Unicode MS" w:eastAsia="Arial Unicode MS" w:hAnsi="Arial Unicode MS" w:cs="Arial Unicode MS" w:hint="cs"/>
            <w:sz w:val="26"/>
            <w:szCs w:val="26"/>
            <w:cs/>
            <w:lang w:bidi="hi-IN"/>
            <w:rPrChange w:id="2896"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897" w:author="srmamidi" w:date="2015-09-20T12:00:00Z">
              <w:rPr/>
            </w:rPrChange>
          </w:rPr>
          <w:t xml:space="preserve"> </w:t>
        </w:r>
        <w:r w:rsidRPr="00BB4342">
          <w:rPr>
            <w:rFonts w:ascii="Arial Unicode MS" w:eastAsia="Arial Unicode MS" w:hAnsi="Arial Unicode MS" w:cs="Arial Unicode MS" w:hint="cs"/>
            <w:sz w:val="26"/>
            <w:szCs w:val="26"/>
            <w:cs/>
            <w:lang w:bidi="hi-IN"/>
            <w:rPrChange w:id="2898"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540"/>
        </w:tabs>
        <w:spacing w:line="360" w:lineRule="auto"/>
        <w:ind w:left="540" w:hanging="720"/>
        <w:rPr>
          <w:ins w:id="2899" w:author="srmamidi" w:date="2015-09-19T21:19:00Z"/>
          <w:rFonts w:ascii="Arial Unicode MS" w:eastAsia="Arial Unicode MS" w:hAnsi="Arial Unicode MS" w:cs="Arial Unicode MS"/>
          <w:sz w:val="26"/>
          <w:szCs w:val="26"/>
          <w:rPrChange w:id="2900" w:author="srmamidi" w:date="2015-09-20T12:00:00Z">
            <w:rPr>
              <w:ins w:id="2901" w:author="srmamidi" w:date="2015-09-19T21:19:00Z"/>
            </w:rPr>
          </w:rPrChange>
        </w:rPr>
        <w:pPrChange w:id="2902" w:author="srmamidi" w:date="2015-09-20T01:23:00Z">
          <w:pPr/>
        </w:pPrChange>
      </w:pPr>
      <w:ins w:id="2903" w:author="srmamidi" w:date="2015-09-19T21:19:00Z">
        <w:r w:rsidRPr="00BB4342">
          <w:rPr>
            <w:rFonts w:ascii="Arial Unicode MS" w:eastAsia="Arial Unicode MS" w:hAnsi="Arial Unicode MS" w:cs="Arial Unicode MS" w:hint="cs"/>
            <w:sz w:val="26"/>
            <w:szCs w:val="26"/>
            <w:cs/>
            <w:lang w:bidi="hi-IN"/>
            <w:rPrChange w:id="2904"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90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06" w:author="srmamidi" w:date="2015-09-20T12:00:00Z">
              <w:rPr>
                <w:rFonts w:cs="Arial Unicode MS" w:hint="cs"/>
                <w:cs/>
                <w:lang w:bidi="hi-IN"/>
              </w:rPr>
            </w:rPrChange>
          </w:rPr>
          <w:t>च॒न्द्रमा॒</w:t>
        </w:r>
        <w:r w:rsidRPr="00BB4342">
          <w:rPr>
            <w:rFonts w:ascii="Arial Unicode MS" w:eastAsia="Arial Unicode MS" w:hAnsi="Arial Unicode MS" w:cs="Arial Unicode MS"/>
            <w:sz w:val="26"/>
            <w:szCs w:val="26"/>
            <w:rPrChange w:id="290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08" w:author="srmamidi" w:date="2015-09-20T12:00:00Z">
              <w:rPr>
                <w:rFonts w:cs="Arial Unicode MS" w:hint="cs"/>
                <w:cs/>
                <w:lang w:bidi="hi-IN"/>
              </w:rPr>
            </w:rPrChange>
          </w:rPr>
          <w:t>मन॑सो</w:t>
        </w:r>
        <w:r w:rsidRPr="00BB4342">
          <w:rPr>
            <w:rFonts w:ascii="Arial Unicode MS" w:eastAsia="Arial Unicode MS" w:hAnsi="Arial Unicode MS" w:cs="Arial Unicode MS"/>
            <w:sz w:val="26"/>
            <w:szCs w:val="26"/>
            <w:rPrChange w:id="290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10" w:author="srmamidi" w:date="2015-09-20T12:00:00Z">
              <w:rPr>
                <w:rFonts w:cs="Arial Unicode MS" w:hint="cs"/>
                <w:cs/>
                <w:lang w:bidi="hi-IN"/>
              </w:rPr>
            </w:rPrChange>
          </w:rPr>
          <w:t>जातश्चक्षोः॒</w:t>
        </w:r>
        <w:r w:rsidRPr="00BB4342">
          <w:rPr>
            <w:rFonts w:ascii="Arial Unicode MS" w:eastAsia="Arial Unicode MS" w:hAnsi="Arial Unicode MS" w:cs="Arial Unicode MS"/>
            <w:sz w:val="26"/>
            <w:szCs w:val="26"/>
            <w:rPrChange w:id="291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12" w:author="srmamidi" w:date="2015-09-20T12:00:00Z">
              <w:rPr>
                <w:rFonts w:cs="Arial Unicode MS" w:hint="cs"/>
                <w:cs/>
                <w:lang w:bidi="hi-IN"/>
              </w:rPr>
            </w:rPrChange>
          </w:rPr>
          <w:t>सूर्यो</w:t>
        </w:r>
        <w:r w:rsidRPr="00BB4342">
          <w:rPr>
            <w:rFonts w:ascii="Arial Unicode MS" w:eastAsia="Arial Unicode MS" w:hAnsi="Arial Unicode MS" w:cs="Arial Unicode MS"/>
            <w:sz w:val="26"/>
            <w:szCs w:val="26"/>
            <w:rPrChange w:id="291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14" w:author="srmamidi" w:date="2015-09-20T12:00:00Z">
              <w:rPr>
                <w:rFonts w:cs="Arial Unicode MS" w:hint="cs"/>
                <w:cs/>
                <w:lang w:bidi="hi-IN"/>
              </w:rPr>
            </w:rPrChange>
          </w:rPr>
          <w:t>अजायत</w:t>
        </w:r>
        <w:r w:rsidRPr="00BB4342">
          <w:rPr>
            <w:rFonts w:ascii="Arial Unicode MS" w:eastAsia="Arial Unicode MS" w:hAnsi="Arial Unicode MS" w:cs="Arial Unicode MS"/>
            <w:sz w:val="26"/>
            <w:szCs w:val="26"/>
            <w:rPrChange w:id="291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16"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91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18" w:author="srmamidi" w:date="2015-09-20T12:00:00Z">
              <w:rPr>
                <w:rFonts w:cs="Arial Unicode MS" w:hint="cs"/>
                <w:cs/>
                <w:lang w:bidi="hi-IN"/>
              </w:rPr>
            </w:rPrChange>
          </w:rPr>
          <w:t>मुखा॒दिन्द्र॑श्चाग्निश्च॑</w:t>
        </w:r>
        <w:r w:rsidRPr="00BB4342">
          <w:rPr>
            <w:rFonts w:ascii="Arial Unicode MS" w:eastAsia="Arial Unicode MS" w:hAnsi="Arial Unicode MS" w:cs="Arial Unicode MS"/>
            <w:sz w:val="26"/>
            <w:szCs w:val="26"/>
            <w:rPrChange w:id="291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20" w:author="srmamidi" w:date="2015-09-20T12:00:00Z">
              <w:rPr>
                <w:rFonts w:cs="Arial Unicode MS" w:hint="cs"/>
                <w:cs/>
                <w:lang w:bidi="hi-IN"/>
              </w:rPr>
            </w:rPrChange>
          </w:rPr>
          <w:t>प्रा॒णाद्वा॒युर॑जायत</w:t>
        </w:r>
        <w:r w:rsidRPr="00BB4342">
          <w:rPr>
            <w:rFonts w:ascii="Arial Unicode MS" w:eastAsia="Arial Unicode MS" w:hAnsi="Arial Unicode MS" w:cs="Arial Unicode MS"/>
            <w:sz w:val="26"/>
            <w:szCs w:val="26"/>
            <w:rPrChange w:id="292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22"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92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24"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540"/>
        </w:tabs>
        <w:spacing w:line="360" w:lineRule="auto"/>
        <w:ind w:left="540" w:hanging="720"/>
        <w:rPr>
          <w:ins w:id="2925" w:author="srmamidi" w:date="2015-09-19T21:19:00Z"/>
          <w:rFonts w:ascii="Arial Unicode MS" w:eastAsia="Arial Unicode MS" w:hAnsi="Arial Unicode MS" w:cs="Arial Unicode MS"/>
          <w:sz w:val="26"/>
          <w:szCs w:val="26"/>
          <w:rPrChange w:id="2926" w:author="srmamidi" w:date="2015-09-20T12:00:00Z">
            <w:rPr>
              <w:ins w:id="2927" w:author="srmamidi" w:date="2015-09-19T21:19:00Z"/>
            </w:rPr>
          </w:rPrChange>
        </w:rPr>
        <w:pPrChange w:id="2928" w:author="srmamidi" w:date="2015-09-20T01:23:00Z">
          <w:pPr/>
        </w:pPrChange>
      </w:pPr>
      <w:ins w:id="2929" w:author="srmamidi" w:date="2015-09-19T21:19:00Z">
        <w:r w:rsidRPr="00BB4342">
          <w:rPr>
            <w:rFonts w:ascii="Arial Unicode MS" w:eastAsia="Arial Unicode MS" w:hAnsi="Arial Unicode MS" w:cs="Arial Unicode MS" w:hint="cs"/>
            <w:sz w:val="26"/>
            <w:szCs w:val="26"/>
            <w:cs/>
            <w:lang w:bidi="hi-IN"/>
            <w:rPrChange w:id="2930"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93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32" w:author="srmamidi" w:date="2015-09-20T12:00:00Z">
              <w:rPr>
                <w:rFonts w:cs="Arial Unicode MS" w:hint="cs"/>
                <w:cs/>
                <w:lang w:bidi="hi-IN"/>
              </w:rPr>
            </w:rPrChange>
          </w:rPr>
          <w:t>नाभ्या॑</w:t>
        </w:r>
        <w:r w:rsidRPr="00BB4342">
          <w:rPr>
            <w:rFonts w:ascii="Arial Unicode MS" w:eastAsia="Arial Unicode MS" w:hAnsi="Arial Unicode MS" w:cs="Arial Unicode MS"/>
            <w:sz w:val="26"/>
            <w:szCs w:val="26"/>
            <w:rPrChange w:id="293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34" w:author="srmamidi" w:date="2015-09-20T12:00:00Z">
              <w:rPr>
                <w:rFonts w:cs="Arial Unicode MS" w:hint="cs"/>
                <w:cs/>
                <w:lang w:bidi="hi-IN"/>
              </w:rPr>
            </w:rPrChange>
          </w:rPr>
          <w:t>आसीद॒न्तरिक्षं</w:t>
        </w:r>
        <w:r w:rsidRPr="00BB4342">
          <w:rPr>
            <w:rFonts w:ascii="Arial Unicode MS" w:eastAsia="Arial Unicode MS" w:hAnsi="Arial Unicode MS" w:cs="Arial Unicode MS"/>
            <w:sz w:val="26"/>
            <w:szCs w:val="26"/>
            <w:rPrChange w:id="293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36" w:author="srmamidi" w:date="2015-09-20T12:00:00Z">
              <w:rPr>
                <w:rFonts w:cs="Arial Unicode MS" w:hint="cs"/>
                <w:cs/>
                <w:lang w:bidi="hi-IN"/>
              </w:rPr>
            </w:rPrChange>
          </w:rPr>
          <w:t>शी॒र्ष्णो</w:t>
        </w:r>
        <w:r w:rsidRPr="00BB4342">
          <w:rPr>
            <w:rFonts w:ascii="Arial Unicode MS" w:eastAsia="Arial Unicode MS" w:hAnsi="Arial Unicode MS" w:cs="Arial Unicode MS"/>
            <w:sz w:val="26"/>
            <w:szCs w:val="26"/>
            <w:rPrChange w:id="293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38" w:author="srmamidi" w:date="2015-09-20T12:00:00Z">
              <w:rPr>
                <w:rFonts w:cs="Arial Unicode MS" w:hint="cs"/>
                <w:cs/>
                <w:lang w:bidi="hi-IN"/>
              </w:rPr>
            </w:rPrChange>
          </w:rPr>
          <w:t>द्यौः</w:t>
        </w:r>
        <w:r w:rsidRPr="00BB4342">
          <w:rPr>
            <w:rFonts w:ascii="Arial Unicode MS" w:eastAsia="Arial Unicode MS" w:hAnsi="Arial Unicode MS" w:cs="Arial Unicode MS"/>
            <w:sz w:val="26"/>
            <w:szCs w:val="26"/>
            <w:rPrChange w:id="293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40" w:author="srmamidi" w:date="2015-09-20T12:00:00Z">
              <w:rPr>
                <w:rFonts w:cs="Arial Unicode MS" w:hint="cs"/>
                <w:cs/>
                <w:lang w:bidi="hi-IN"/>
              </w:rPr>
            </w:rPrChange>
          </w:rPr>
          <w:t>सम॑वर्तत</w:t>
        </w:r>
        <w:r w:rsidRPr="00BB4342">
          <w:rPr>
            <w:rFonts w:ascii="Arial Unicode MS" w:eastAsia="Arial Unicode MS" w:hAnsi="Arial Unicode MS" w:cs="Arial Unicode MS"/>
            <w:sz w:val="26"/>
            <w:szCs w:val="26"/>
            <w:rPrChange w:id="294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42"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94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44" w:author="srmamidi" w:date="2015-09-20T12:00:00Z">
              <w:rPr>
                <w:rFonts w:cs="Arial Unicode MS" w:hint="cs"/>
                <w:cs/>
                <w:lang w:bidi="hi-IN"/>
              </w:rPr>
            </w:rPrChange>
          </w:rPr>
          <w:t>प॒द्भ्यां</w:t>
        </w:r>
        <w:r w:rsidRPr="00BB4342">
          <w:rPr>
            <w:rFonts w:ascii="Arial Unicode MS" w:eastAsia="Arial Unicode MS" w:hAnsi="Arial Unicode MS" w:cs="Arial Unicode MS"/>
            <w:sz w:val="26"/>
            <w:szCs w:val="26"/>
            <w:rPrChange w:id="294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46" w:author="srmamidi" w:date="2015-09-20T12:00:00Z">
              <w:rPr>
                <w:rFonts w:cs="Arial Unicode MS" w:hint="cs"/>
                <w:cs/>
                <w:lang w:bidi="hi-IN"/>
              </w:rPr>
            </w:rPrChange>
          </w:rPr>
          <w:t>भूमि॒र्दिशः॒</w:t>
        </w:r>
        <w:r w:rsidRPr="00BB4342">
          <w:rPr>
            <w:rFonts w:ascii="Arial Unicode MS" w:eastAsia="Arial Unicode MS" w:hAnsi="Arial Unicode MS" w:cs="Arial Unicode MS"/>
            <w:sz w:val="26"/>
            <w:szCs w:val="26"/>
            <w:rPrChange w:id="294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48" w:author="srmamidi" w:date="2015-09-20T12:00:00Z">
              <w:rPr>
                <w:rFonts w:cs="Arial Unicode MS" w:hint="cs"/>
                <w:cs/>
                <w:lang w:bidi="hi-IN"/>
              </w:rPr>
            </w:rPrChange>
          </w:rPr>
          <w:t>श्रोत्रात्तथा</w:t>
        </w:r>
        <w:r w:rsidRPr="00BB4342">
          <w:rPr>
            <w:rFonts w:ascii="Arial Unicode MS" w:eastAsia="Arial Unicode MS" w:hAnsi="Arial Unicode MS" w:cs="Arial Unicode MS"/>
            <w:sz w:val="26"/>
            <w:szCs w:val="26"/>
            <w:rPrChange w:id="294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50" w:author="srmamidi" w:date="2015-09-20T12:00:00Z">
              <w:rPr>
                <w:rFonts w:cs="Arial Unicode MS" w:hint="cs"/>
                <w:cs/>
                <w:lang w:bidi="hi-IN"/>
              </w:rPr>
            </w:rPrChange>
          </w:rPr>
          <w:t>लो॒काँ</w:t>
        </w:r>
        <w:r w:rsidRPr="00BB4342">
          <w:rPr>
            <w:rFonts w:ascii="Arial Unicode MS" w:eastAsia="Arial Unicode MS" w:hAnsi="Arial Unicode MS" w:cs="Arial Unicode MS"/>
            <w:sz w:val="26"/>
            <w:szCs w:val="26"/>
            <w:rPrChange w:id="295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52" w:author="srmamidi" w:date="2015-09-20T12:00:00Z">
              <w:rPr>
                <w:rFonts w:cs="Arial Unicode MS" w:hint="cs"/>
                <w:cs/>
                <w:lang w:bidi="hi-IN"/>
              </w:rPr>
            </w:rPrChange>
          </w:rPr>
          <w:t>अक॑ल्पयन्</w:t>
        </w:r>
        <w:r w:rsidRPr="00BB4342">
          <w:rPr>
            <w:rFonts w:ascii="Arial Unicode MS" w:eastAsia="Arial Unicode MS" w:hAnsi="Arial Unicode MS" w:cs="Arial Unicode MS"/>
            <w:sz w:val="26"/>
            <w:szCs w:val="26"/>
            <w:rPrChange w:id="295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54" w:author="srmamidi" w:date="2015-09-20T12:00:00Z">
              <w:rPr>
                <w:rFonts w:cs="Arial Unicode MS" w:hint="cs"/>
                <w:cs/>
                <w:lang w:bidi="hi-IN"/>
              </w:rPr>
            </w:rPrChange>
          </w:rPr>
          <w:t>स्वाहा</w:t>
        </w:r>
      </w:ins>
    </w:p>
    <w:p w:rsidR="0040126E" w:rsidRPr="00BB4342" w:rsidRDefault="0040126E">
      <w:pPr>
        <w:pStyle w:val="ListParagraph"/>
        <w:numPr>
          <w:ilvl w:val="0"/>
          <w:numId w:val="107"/>
        </w:numPr>
        <w:tabs>
          <w:tab w:val="left" w:pos="540"/>
        </w:tabs>
        <w:spacing w:line="360" w:lineRule="auto"/>
        <w:ind w:left="540" w:hanging="720"/>
        <w:rPr>
          <w:ins w:id="2955" w:author="srmamidi" w:date="2015-09-19T21:19:00Z"/>
          <w:rFonts w:ascii="Arial Unicode MS" w:eastAsia="Arial Unicode MS" w:hAnsi="Arial Unicode MS" w:cs="Arial Unicode MS"/>
          <w:sz w:val="26"/>
          <w:szCs w:val="26"/>
          <w:rPrChange w:id="2956" w:author="srmamidi" w:date="2015-09-20T12:00:00Z">
            <w:rPr>
              <w:ins w:id="2957" w:author="srmamidi" w:date="2015-09-19T21:19:00Z"/>
            </w:rPr>
          </w:rPrChange>
        </w:rPr>
        <w:pPrChange w:id="2958" w:author="srmamidi" w:date="2015-09-20T01:23:00Z">
          <w:pPr/>
        </w:pPrChange>
      </w:pPr>
      <w:ins w:id="2959" w:author="srmamidi" w:date="2015-09-19T21:19:00Z">
        <w:r w:rsidRPr="00BB4342">
          <w:rPr>
            <w:rFonts w:ascii="Arial Unicode MS" w:eastAsia="Arial Unicode MS" w:hAnsi="Arial Unicode MS" w:cs="Arial Unicode MS" w:hint="cs"/>
            <w:sz w:val="26"/>
            <w:szCs w:val="26"/>
            <w:cs/>
            <w:lang w:bidi="hi-IN"/>
            <w:rPrChange w:id="2960" w:author="srmamidi" w:date="2015-09-20T12:00:00Z">
              <w:rPr>
                <w:rFonts w:cs="Arial Unicode MS" w:hint="cs"/>
                <w:cs/>
                <w:lang w:bidi="hi-IN"/>
              </w:rPr>
            </w:rPrChange>
          </w:rPr>
          <w:t>ॐ</w:t>
        </w:r>
        <w:r w:rsidRPr="00BB4342">
          <w:rPr>
            <w:rFonts w:ascii="Arial Unicode MS" w:eastAsia="Arial Unicode MS" w:hAnsi="Arial Unicode MS" w:cs="Arial Unicode MS"/>
            <w:sz w:val="26"/>
            <w:szCs w:val="26"/>
            <w:rPrChange w:id="296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62" w:author="srmamidi" w:date="2015-09-20T12:00:00Z">
              <w:rPr>
                <w:rFonts w:cs="Arial Unicode MS" w:hint="cs"/>
                <w:cs/>
                <w:lang w:bidi="hi-IN"/>
              </w:rPr>
            </w:rPrChange>
          </w:rPr>
          <w:t>सप्तास्यासन्</w:t>
        </w:r>
        <w:r w:rsidRPr="00BB4342">
          <w:rPr>
            <w:rFonts w:ascii="Arial Unicode MS" w:eastAsia="Arial Unicode MS" w:hAnsi="Arial Unicode MS" w:cs="Arial Unicode MS"/>
            <w:sz w:val="26"/>
            <w:szCs w:val="26"/>
            <w:rPrChange w:id="296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64" w:author="srmamidi" w:date="2015-09-20T12:00:00Z">
              <w:rPr>
                <w:rFonts w:cs="Arial Unicode MS" w:hint="cs"/>
                <w:cs/>
                <w:lang w:bidi="hi-IN"/>
              </w:rPr>
            </w:rPrChange>
          </w:rPr>
          <w:t>परिधयस्त्रिः</w:t>
        </w:r>
        <w:r w:rsidRPr="00BB4342">
          <w:rPr>
            <w:rFonts w:ascii="Arial Unicode MS" w:eastAsia="Arial Unicode MS" w:hAnsi="Arial Unicode MS" w:cs="Arial Unicode MS"/>
            <w:sz w:val="26"/>
            <w:szCs w:val="26"/>
            <w:rPrChange w:id="296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66" w:author="srmamidi" w:date="2015-09-20T12:00:00Z">
              <w:rPr>
                <w:rFonts w:cs="Arial Unicode MS" w:hint="cs"/>
                <w:cs/>
                <w:lang w:bidi="hi-IN"/>
              </w:rPr>
            </w:rPrChange>
          </w:rPr>
          <w:t>सप्त</w:t>
        </w:r>
        <w:r w:rsidRPr="00BB4342">
          <w:rPr>
            <w:rFonts w:ascii="Arial Unicode MS" w:eastAsia="Arial Unicode MS" w:hAnsi="Arial Unicode MS" w:cs="Arial Unicode MS"/>
            <w:sz w:val="26"/>
            <w:szCs w:val="26"/>
            <w:rPrChange w:id="296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68" w:author="srmamidi" w:date="2015-09-20T12:00:00Z">
              <w:rPr>
                <w:rFonts w:cs="Arial Unicode MS" w:hint="cs"/>
                <w:cs/>
                <w:lang w:bidi="hi-IN"/>
              </w:rPr>
            </w:rPrChange>
          </w:rPr>
          <w:t>समिधः</w:t>
        </w:r>
        <w:r w:rsidRPr="00BB4342">
          <w:rPr>
            <w:rFonts w:ascii="Arial Unicode MS" w:eastAsia="Arial Unicode MS" w:hAnsi="Arial Unicode MS" w:cs="Arial Unicode MS"/>
            <w:sz w:val="26"/>
            <w:szCs w:val="26"/>
            <w:rPrChange w:id="296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70" w:author="srmamidi" w:date="2015-09-20T12:00:00Z">
              <w:rPr>
                <w:rFonts w:cs="Arial Unicode MS" w:hint="cs"/>
                <w:cs/>
                <w:lang w:bidi="hi-IN"/>
              </w:rPr>
            </w:rPrChange>
          </w:rPr>
          <w:t>कृताः</w:t>
        </w:r>
        <w:r w:rsidRPr="00BB4342">
          <w:rPr>
            <w:rFonts w:ascii="Arial Unicode MS" w:eastAsia="Arial Unicode MS" w:hAnsi="Arial Unicode MS" w:cs="Arial Unicode MS"/>
            <w:sz w:val="26"/>
            <w:szCs w:val="26"/>
            <w:rPrChange w:id="297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72" w:author="srmamidi" w:date="2015-09-20T12:00:00Z">
              <w:rPr>
                <w:rFonts w:cs="Arial Unicode MS" w:hint="cs"/>
                <w:cs/>
                <w:lang w:bidi="hi-IN"/>
              </w:rPr>
            </w:rPrChange>
          </w:rPr>
          <w:t>।</w:t>
        </w:r>
        <w:r w:rsidRPr="00BB4342">
          <w:rPr>
            <w:rFonts w:ascii="Arial Unicode MS" w:eastAsia="Arial Unicode MS" w:hAnsi="Arial Unicode MS" w:cs="Arial Unicode MS"/>
            <w:sz w:val="26"/>
            <w:szCs w:val="26"/>
            <w:rPrChange w:id="297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74" w:author="srmamidi" w:date="2015-09-20T12:00:00Z">
              <w:rPr>
                <w:rFonts w:cs="Arial Unicode MS" w:hint="cs"/>
                <w:cs/>
                <w:lang w:bidi="hi-IN"/>
              </w:rPr>
            </w:rPrChange>
          </w:rPr>
          <w:t>देवा</w:t>
        </w:r>
        <w:r w:rsidRPr="00BB4342">
          <w:rPr>
            <w:rFonts w:ascii="Arial Unicode MS" w:eastAsia="Arial Unicode MS" w:hAnsi="Arial Unicode MS" w:cs="Arial Unicode MS"/>
            <w:sz w:val="26"/>
            <w:szCs w:val="26"/>
            <w:rPrChange w:id="297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76" w:author="srmamidi" w:date="2015-09-20T12:00:00Z">
              <w:rPr>
                <w:rFonts w:cs="Arial Unicode MS" w:hint="cs"/>
                <w:cs/>
                <w:lang w:bidi="hi-IN"/>
              </w:rPr>
            </w:rPrChange>
          </w:rPr>
          <w:t>यद्यज्ञं</w:t>
        </w:r>
        <w:r w:rsidRPr="00BB4342">
          <w:rPr>
            <w:rFonts w:ascii="Arial Unicode MS" w:eastAsia="Arial Unicode MS" w:hAnsi="Arial Unicode MS" w:cs="Arial Unicode MS"/>
            <w:sz w:val="26"/>
            <w:szCs w:val="26"/>
            <w:rPrChange w:id="2977" w:author="srmamidi" w:date="2015-09-20T12:00:00Z">
              <w:rPr/>
            </w:rPrChange>
          </w:rPr>
          <w:t xml:space="preserve"> </w:t>
        </w:r>
        <w:r w:rsidRPr="00BB4342">
          <w:rPr>
            <w:rFonts w:ascii="Arial Unicode MS" w:eastAsia="Arial Unicode MS" w:hAnsi="Arial Unicode MS" w:cs="Arial Unicode MS" w:hint="cs"/>
            <w:sz w:val="26"/>
            <w:szCs w:val="26"/>
            <w:cs/>
            <w:lang w:bidi="hi-IN"/>
            <w:rPrChange w:id="2978" w:author="srmamidi" w:date="2015-09-20T12:00:00Z">
              <w:rPr>
                <w:rFonts w:cs="Arial Unicode MS" w:hint="cs"/>
                <w:cs/>
                <w:lang w:bidi="hi-IN"/>
              </w:rPr>
            </w:rPrChange>
          </w:rPr>
          <w:t>तन्वाना</w:t>
        </w:r>
        <w:r w:rsidRPr="00BB4342">
          <w:rPr>
            <w:rFonts w:ascii="Arial Unicode MS" w:eastAsia="Arial Unicode MS" w:hAnsi="Arial Unicode MS" w:cs="Arial Unicode MS"/>
            <w:sz w:val="26"/>
            <w:szCs w:val="26"/>
            <w:rPrChange w:id="2979" w:author="srmamidi" w:date="2015-09-20T12:00:00Z">
              <w:rPr/>
            </w:rPrChange>
          </w:rPr>
          <w:t xml:space="preserve"> </w:t>
        </w:r>
        <w:r w:rsidRPr="00BB4342">
          <w:rPr>
            <w:rFonts w:ascii="Arial Unicode MS" w:eastAsia="Arial Unicode MS" w:hAnsi="Arial Unicode MS" w:cs="Arial Unicode MS" w:hint="cs"/>
            <w:sz w:val="26"/>
            <w:szCs w:val="26"/>
            <w:cs/>
            <w:lang w:bidi="hi-IN"/>
            <w:rPrChange w:id="2980" w:author="srmamidi" w:date="2015-09-20T12:00:00Z">
              <w:rPr>
                <w:rFonts w:cs="Arial Unicode MS" w:hint="cs"/>
                <w:cs/>
                <w:lang w:bidi="hi-IN"/>
              </w:rPr>
            </w:rPrChange>
          </w:rPr>
          <w:t>अबध्नन्पुरुषं</w:t>
        </w:r>
        <w:r w:rsidRPr="00BB4342">
          <w:rPr>
            <w:rFonts w:ascii="Arial Unicode MS" w:eastAsia="Arial Unicode MS" w:hAnsi="Arial Unicode MS" w:cs="Arial Unicode MS"/>
            <w:sz w:val="26"/>
            <w:szCs w:val="26"/>
            <w:rPrChange w:id="2981" w:author="srmamidi" w:date="2015-09-20T12:00:00Z">
              <w:rPr/>
            </w:rPrChange>
          </w:rPr>
          <w:t xml:space="preserve"> </w:t>
        </w:r>
        <w:r w:rsidRPr="00BB4342">
          <w:rPr>
            <w:rFonts w:ascii="Arial Unicode MS" w:eastAsia="Arial Unicode MS" w:hAnsi="Arial Unicode MS" w:cs="Arial Unicode MS" w:hint="cs"/>
            <w:sz w:val="26"/>
            <w:szCs w:val="26"/>
            <w:cs/>
            <w:lang w:bidi="hi-IN"/>
            <w:rPrChange w:id="2982" w:author="srmamidi" w:date="2015-09-20T12:00:00Z">
              <w:rPr>
                <w:rFonts w:cs="Arial Unicode MS" w:hint="cs"/>
                <w:cs/>
                <w:lang w:bidi="hi-IN"/>
              </w:rPr>
            </w:rPrChange>
          </w:rPr>
          <w:t>पशुम्</w:t>
        </w:r>
        <w:r w:rsidRPr="00BB4342">
          <w:rPr>
            <w:rFonts w:ascii="Arial Unicode MS" w:eastAsia="Arial Unicode MS" w:hAnsi="Arial Unicode MS" w:cs="Arial Unicode MS"/>
            <w:sz w:val="26"/>
            <w:szCs w:val="26"/>
            <w:rPrChange w:id="2983" w:author="srmamidi" w:date="2015-09-20T12:00:00Z">
              <w:rPr/>
            </w:rPrChange>
          </w:rPr>
          <w:t xml:space="preserve"> </w:t>
        </w:r>
        <w:r w:rsidRPr="00BB4342">
          <w:rPr>
            <w:rFonts w:ascii="Arial Unicode MS" w:eastAsia="Arial Unicode MS" w:hAnsi="Arial Unicode MS" w:cs="Arial Unicode MS" w:hint="cs"/>
            <w:sz w:val="26"/>
            <w:szCs w:val="26"/>
            <w:cs/>
            <w:lang w:bidi="hi-IN"/>
            <w:rPrChange w:id="2984"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2985" w:author="srmamidi" w:date="2015-09-20T12:00:00Z">
              <w:rPr/>
            </w:rPrChange>
          </w:rPr>
          <w:t xml:space="preserve"> </w:t>
        </w:r>
        <w:r w:rsidRPr="00BB4342">
          <w:rPr>
            <w:rFonts w:ascii="Arial Unicode MS" w:eastAsia="Arial Unicode MS" w:hAnsi="Arial Unicode MS" w:cs="Arial Unicode MS" w:hint="cs"/>
            <w:sz w:val="26"/>
            <w:szCs w:val="26"/>
            <w:cs/>
            <w:lang w:bidi="hi-IN"/>
            <w:rPrChange w:id="2986" w:author="srmamidi" w:date="2015-09-20T12:00:00Z">
              <w:rPr>
                <w:rFonts w:cs="Arial Unicode MS" w:hint="cs"/>
                <w:cs/>
                <w:lang w:bidi="hi-IN"/>
              </w:rPr>
            </w:rPrChange>
          </w:rPr>
          <w:t>॥</w:t>
        </w:r>
      </w:ins>
    </w:p>
    <w:p w:rsidR="0040126E" w:rsidRPr="00BB4342" w:rsidRDefault="0040126E">
      <w:pPr>
        <w:pStyle w:val="ListParagraph"/>
        <w:numPr>
          <w:ilvl w:val="0"/>
          <w:numId w:val="107"/>
        </w:numPr>
        <w:tabs>
          <w:tab w:val="left" w:pos="540"/>
        </w:tabs>
        <w:spacing w:line="360" w:lineRule="auto"/>
        <w:ind w:left="540" w:hanging="720"/>
        <w:rPr>
          <w:ins w:id="2987" w:author="srmamidi" w:date="2015-09-19T21:19:00Z"/>
          <w:rFonts w:ascii="Arial Unicode MS" w:eastAsia="Arial Unicode MS" w:hAnsi="Arial Unicode MS" w:cs="Arial Unicode MS"/>
          <w:sz w:val="26"/>
          <w:szCs w:val="26"/>
          <w:rPrChange w:id="2988" w:author="srmamidi" w:date="2015-09-20T12:00:00Z">
            <w:rPr>
              <w:ins w:id="2989" w:author="srmamidi" w:date="2015-09-19T21:19:00Z"/>
            </w:rPr>
          </w:rPrChange>
        </w:rPr>
        <w:pPrChange w:id="2990" w:author="srmamidi" w:date="2015-09-20T01:23:00Z">
          <w:pPr/>
        </w:pPrChange>
      </w:pPr>
      <w:ins w:id="2991" w:author="srmamidi" w:date="2015-09-19T21:19:00Z">
        <w:r w:rsidRPr="00BB4342">
          <w:rPr>
            <w:rFonts w:ascii="Arial Unicode MS" w:eastAsia="Arial Unicode MS" w:hAnsi="Arial Unicode MS" w:cs="Arial Unicode MS" w:hint="cs"/>
            <w:sz w:val="26"/>
            <w:szCs w:val="26"/>
            <w:cs/>
            <w:lang w:bidi="hi-IN"/>
            <w:rPrChange w:id="2992" w:author="srmamidi" w:date="2015-09-20T12:00:00Z">
              <w:rPr>
                <w:rFonts w:ascii="Mangal" w:eastAsia="Arial Unicode MS" w:hAnsi="Mangal" w:cs="Arial Unicode MS" w:hint="cs"/>
                <w:b/>
                <w:bCs/>
                <w:color w:val="365F91" w:themeColor="accent1" w:themeShade="BF"/>
                <w:sz w:val="28"/>
                <w:szCs w:val="28"/>
                <w:cs/>
                <w:lang w:bidi="hi-IN"/>
              </w:rPr>
            </w:rPrChange>
          </w:rPr>
          <w:t>ॐ</w:t>
        </w:r>
        <w:r w:rsidRPr="00BB4342">
          <w:rPr>
            <w:rFonts w:ascii="Arial Unicode MS" w:eastAsia="Arial Unicode MS" w:hAnsi="Arial Unicode MS" w:cs="Arial Unicode MS" w:hint="eastAsia"/>
            <w:sz w:val="26"/>
            <w:szCs w:val="26"/>
            <w:rPrChange w:id="2993"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2994" w:author="srmamidi" w:date="2015-09-20T12:00:00Z">
              <w:rPr>
                <w:rFonts w:ascii="Mangal" w:eastAsia="Arial Unicode MS" w:hAnsi="Mangal" w:cs="Arial Unicode MS" w:hint="cs"/>
                <w:b/>
                <w:bCs/>
                <w:color w:val="365F91" w:themeColor="accent1" w:themeShade="BF"/>
                <w:sz w:val="28"/>
                <w:szCs w:val="28"/>
                <w:cs/>
                <w:lang w:bidi="hi-IN"/>
              </w:rPr>
            </w:rPrChange>
          </w:rPr>
          <w:t>यज्ञेन॑</w:t>
        </w:r>
        <w:r w:rsidRPr="00BB4342">
          <w:rPr>
            <w:rFonts w:ascii="Arial Unicode MS" w:eastAsia="Arial Unicode MS" w:hAnsi="Arial Unicode MS" w:cs="Arial Unicode MS" w:hint="eastAsia"/>
            <w:sz w:val="26"/>
            <w:szCs w:val="26"/>
            <w:rPrChange w:id="2995"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2996" w:author="srmamidi" w:date="2015-09-20T12:00:00Z">
              <w:rPr>
                <w:rFonts w:ascii="Mangal" w:eastAsia="Arial Unicode MS" w:hAnsi="Mangal" w:cs="Arial Unicode MS" w:hint="cs"/>
                <w:b/>
                <w:bCs/>
                <w:color w:val="365F91" w:themeColor="accent1" w:themeShade="BF"/>
                <w:sz w:val="28"/>
                <w:szCs w:val="28"/>
                <w:cs/>
                <w:lang w:bidi="hi-IN"/>
              </w:rPr>
            </w:rPrChange>
          </w:rPr>
          <w:t>यज्ञम॑यजन्त</w:t>
        </w:r>
        <w:r w:rsidRPr="00BB4342">
          <w:rPr>
            <w:rFonts w:ascii="Arial Unicode MS" w:eastAsia="Arial Unicode MS" w:hAnsi="Arial Unicode MS" w:cs="Arial Unicode MS" w:hint="eastAsia"/>
            <w:sz w:val="26"/>
            <w:szCs w:val="26"/>
            <w:rPrChange w:id="2997"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2998" w:author="srmamidi" w:date="2015-09-20T12:00:00Z">
              <w:rPr>
                <w:rFonts w:ascii="Mangal" w:eastAsia="Arial Unicode MS" w:hAnsi="Mangal" w:cs="Arial Unicode MS" w:hint="cs"/>
                <w:b/>
                <w:bCs/>
                <w:color w:val="365F91" w:themeColor="accent1" w:themeShade="BF"/>
                <w:sz w:val="28"/>
                <w:szCs w:val="28"/>
                <w:cs/>
                <w:lang w:bidi="hi-IN"/>
              </w:rPr>
            </w:rPrChange>
          </w:rPr>
          <w:t>दे॒वास्तानि॒</w:t>
        </w:r>
        <w:r w:rsidRPr="00BB4342">
          <w:rPr>
            <w:rFonts w:ascii="Arial Unicode MS" w:eastAsia="Arial Unicode MS" w:hAnsi="Arial Unicode MS" w:cs="Arial Unicode MS" w:hint="eastAsia"/>
            <w:sz w:val="26"/>
            <w:szCs w:val="26"/>
            <w:rPrChange w:id="2999"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00" w:author="srmamidi" w:date="2015-09-20T12:00:00Z">
              <w:rPr>
                <w:rFonts w:ascii="Mangal" w:eastAsia="Arial Unicode MS" w:hAnsi="Mangal" w:cs="Arial Unicode MS" w:hint="cs"/>
                <w:b/>
                <w:bCs/>
                <w:color w:val="365F91" w:themeColor="accent1" w:themeShade="BF"/>
                <w:sz w:val="28"/>
                <w:szCs w:val="28"/>
                <w:cs/>
                <w:lang w:bidi="hi-IN"/>
              </w:rPr>
            </w:rPrChange>
          </w:rPr>
          <w:t>धर्माणि</w:t>
        </w:r>
        <w:r w:rsidRPr="00BB4342">
          <w:rPr>
            <w:rFonts w:ascii="Arial Unicode MS" w:eastAsia="Arial Unicode MS" w:hAnsi="Arial Unicode MS" w:cs="Arial Unicode MS" w:hint="eastAsia"/>
            <w:sz w:val="26"/>
            <w:szCs w:val="26"/>
            <w:rPrChange w:id="3001"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02" w:author="srmamidi" w:date="2015-09-20T12:00:00Z">
              <w:rPr>
                <w:rFonts w:ascii="Mangal" w:eastAsia="Arial Unicode MS" w:hAnsi="Mangal" w:cs="Arial Unicode MS" w:hint="cs"/>
                <w:b/>
                <w:bCs/>
                <w:color w:val="365F91" w:themeColor="accent1" w:themeShade="BF"/>
                <w:sz w:val="28"/>
                <w:szCs w:val="28"/>
                <w:cs/>
                <w:lang w:bidi="hi-IN"/>
              </w:rPr>
            </w:rPrChange>
          </w:rPr>
          <w:t>प्रथमान्यासन्</w:t>
        </w:r>
        <w:r w:rsidRPr="00BB4342">
          <w:rPr>
            <w:rFonts w:ascii="Arial Unicode MS" w:eastAsia="Arial Unicode MS" w:hAnsi="Arial Unicode MS" w:cs="Arial Unicode MS" w:hint="eastAsia"/>
            <w:sz w:val="26"/>
            <w:szCs w:val="26"/>
            <w:rPrChange w:id="3003"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04" w:author="srmamidi" w:date="2015-09-20T12:00:00Z">
              <w:rPr>
                <w:rFonts w:ascii="Mangal" w:eastAsia="Arial Unicode MS" w:hAnsi="Mangal" w:cs="Arial Unicode MS" w:hint="cs"/>
                <w:b/>
                <w:bCs/>
                <w:color w:val="365F91" w:themeColor="accent1" w:themeShade="BF"/>
                <w:sz w:val="28"/>
                <w:szCs w:val="28"/>
                <w:cs/>
                <w:lang w:bidi="hi-IN"/>
              </w:rPr>
            </w:rPrChange>
          </w:rPr>
          <w:t>।</w:t>
        </w:r>
        <w:r w:rsidRPr="00BB4342">
          <w:rPr>
            <w:rFonts w:ascii="Arial Unicode MS" w:eastAsia="Arial Unicode MS" w:hAnsi="Arial Unicode MS" w:cs="Arial Unicode MS" w:hint="eastAsia"/>
            <w:sz w:val="26"/>
            <w:szCs w:val="26"/>
            <w:rPrChange w:id="3005"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06" w:author="srmamidi" w:date="2015-09-20T12:00:00Z">
              <w:rPr>
                <w:rFonts w:ascii="Mangal" w:eastAsia="Arial Unicode MS" w:hAnsi="Mangal" w:cs="Arial Unicode MS" w:hint="cs"/>
                <w:b/>
                <w:bCs/>
                <w:color w:val="365F91" w:themeColor="accent1" w:themeShade="BF"/>
                <w:sz w:val="28"/>
                <w:szCs w:val="28"/>
                <w:cs/>
                <w:lang w:bidi="hi-IN"/>
              </w:rPr>
            </w:rPrChange>
          </w:rPr>
          <w:t>ते</w:t>
        </w:r>
        <w:r w:rsidRPr="00BB4342">
          <w:rPr>
            <w:rFonts w:ascii="Arial Unicode MS" w:eastAsia="Arial Unicode MS" w:hAnsi="Arial Unicode MS" w:cs="Arial Unicode MS" w:hint="eastAsia"/>
            <w:sz w:val="26"/>
            <w:szCs w:val="26"/>
            <w:rPrChange w:id="3007"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08" w:author="srmamidi" w:date="2015-09-20T12:00:00Z">
              <w:rPr>
                <w:rFonts w:ascii="Mangal" w:eastAsia="Arial Unicode MS" w:hAnsi="Mangal" w:cs="Arial Unicode MS" w:hint="cs"/>
                <w:b/>
                <w:bCs/>
                <w:color w:val="365F91" w:themeColor="accent1" w:themeShade="BF"/>
                <w:sz w:val="28"/>
                <w:szCs w:val="28"/>
                <w:cs/>
                <w:lang w:bidi="hi-IN"/>
              </w:rPr>
            </w:rPrChange>
          </w:rPr>
          <w:t>ह॒</w:t>
        </w:r>
        <w:r w:rsidRPr="00BB4342">
          <w:rPr>
            <w:rFonts w:ascii="Arial Unicode MS" w:eastAsia="Arial Unicode MS" w:hAnsi="Arial Unicode MS" w:cs="Arial Unicode MS" w:hint="eastAsia"/>
            <w:sz w:val="26"/>
            <w:szCs w:val="26"/>
            <w:rPrChange w:id="3009"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10" w:author="srmamidi" w:date="2015-09-20T12:00:00Z">
              <w:rPr>
                <w:rFonts w:ascii="Mangal" w:eastAsia="Arial Unicode MS" w:hAnsi="Mangal" w:cs="Arial Unicode MS" w:hint="cs"/>
                <w:b/>
                <w:bCs/>
                <w:color w:val="365F91" w:themeColor="accent1" w:themeShade="BF"/>
                <w:sz w:val="28"/>
                <w:szCs w:val="28"/>
                <w:cs/>
                <w:lang w:bidi="hi-IN"/>
              </w:rPr>
            </w:rPrChange>
          </w:rPr>
          <w:t>नाकं॑</w:t>
        </w:r>
        <w:r w:rsidRPr="00BB4342">
          <w:rPr>
            <w:rFonts w:ascii="Arial Unicode MS" w:eastAsia="Arial Unicode MS" w:hAnsi="Arial Unicode MS" w:cs="Arial Unicode MS" w:hint="eastAsia"/>
            <w:sz w:val="26"/>
            <w:szCs w:val="26"/>
            <w:rPrChange w:id="3011"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12" w:author="srmamidi" w:date="2015-09-20T12:00:00Z">
              <w:rPr>
                <w:rFonts w:ascii="Mangal" w:eastAsia="Arial Unicode MS" w:hAnsi="Mangal" w:cs="Arial Unicode MS" w:hint="cs"/>
                <w:b/>
                <w:bCs/>
                <w:color w:val="365F91" w:themeColor="accent1" w:themeShade="BF"/>
                <w:sz w:val="28"/>
                <w:szCs w:val="28"/>
                <w:cs/>
                <w:lang w:bidi="hi-IN"/>
              </w:rPr>
            </w:rPrChange>
          </w:rPr>
          <w:t>महि॒मानः॑</w:t>
        </w:r>
        <w:r w:rsidRPr="00BB4342">
          <w:rPr>
            <w:rFonts w:ascii="Arial Unicode MS" w:eastAsia="Arial Unicode MS" w:hAnsi="Arial Unicode MS" w:cs="Arial Unicode MS" w:hint="eastAsia"/>
            <w:sz w:val="26"/>
            <w:szCs w:val="26"/>
            <w:rPrChange w:id="3013"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14" w:author="srmamidi" w:date="2015-09-20T12:00:00Z">
              <w:rPr>
                <w:rFonts w:ascii="Mangal" w:eastAsia="Arial Unicode MS" w:hAnsi="Mangal" w:cs="Arial Unicode MS" w:hint="cs"/>
                <w:b/>
                <w:bCs/>
                <w:color w:val="365F91" w:themeColor="accent1" w:themeShade="BF"/>
                <w:sz w:val="28"/>
                <w:szCs w:val="28"/>
                <w:cs/>
                <w:lang w:bidi="hi-IN"/>
              </w:rPr>
            </w:rPrChange>
          </w:rPr>
          <w:t>सचन्त</w:t>
        </w:r>
        <w:r w:rsidRPr="00BB4342">
          <w:rPr>
            <w:rFonts w:ascii="Arial Unicode MS" w:eastAsia="Arial Unicode MS" w:hAnsi="Arial Unicode MS" w:cs="Arial Unicode MS" w:hint="eastAsia"/>
            <w:sz w:val="26"/>
            <w:szCs w:val="26"/>
            <w:rPrChange w:id="3015"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16" w:author="srmamidi" w:date="2015-09-20T12:00:00Z">
              <w:rPr>
                <w:rFonts w:ascii="Mangal" w:eastAsia="Arial Unicode MS" w:hAnsi="Mangal" w:cs="Arial Unicode MS" w:hint="cs"/>
                <w:b/>
                <w:bCs/>
                <w:color w:val="365F91" w:themeColor="accent1" w:themeShade="BF"/>
                <w:sz w:val="28"/>
                <w:szCs w:val="28"/>
                <w:cs/>
                <w:lang w:bidi="hi-IN"/>
              </w:rPr>
            </w:rPrChange>
          </w:rPr>
          <w:t>यत्र॒</w:t>
        </w:r>
        <w:r w:rsidRPr="00BB4342">
          <w:rPr>
            <w:rFonts w:ascii="Arial Unicode MS" w:eastAsia="Arial Unicode MS" w:hAnsi="Arial Unicode MS" w:cs="Arial Unicode MS" w:hint="eastAsia"/>
            <w:sz w:val="26"/>
            <w:szCs w:val="26"/>
            <w:rPrChange w:id="3017"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18" w:author="srmamidi" w:date="2015-09-20T12:00:00Z">
              <w:rPr>
                <w:rFonts w:ascii="Mangal" w:eastAsia="Arial Unicode MS" w:hAnsi="Mangal" w:cs="Arial Unicode MS" w:hint="cs"/>
                <w:b/>
                <w:bCs/>
                <w:color w:val="365F91" w:themeColor="accent1" w:themeShade="BF"/>
                <w:sz w:val="28"/>
                <w:szCs w:val="28"/>
                <w:cs/>
                <w:lang w:bidi="hi-IN"/>
              </w:rPr>
            </w:rPrChange>
          </w:rPr>
          <w:t>पूर्वे</w:t>
        </w:r>
        <w:r w:rsidRPr="00BB4342">
          <w:rPr>
            <w:rFonts w:ascii="Arial Unicode MS" w:eastAsia="Arial Unicode MS" w:hAnsi="Arial Unicode MS" w:cs="Arial Unicode MS" w:hint="eastAsia"/>
            <w:sz w:val="26"/>
            <w:szCs w:val="26"/>
            <w:rPrChange w:id="3019"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20" w:author="srmamidi" w:date="2015-09-20T12:00:00Z">
              <w:rPr>
                <w:rFonts w:ascii="Mangal" w:eastAsia="Arial Unicode MS" w:hAnsi="Mangal" w:cs="Arial Unicode MS" w:hint="cs"/>
                <w:b/>
                <w:bCs/>
                <w:color w:val="365F91" w:themeColor="accent1" w:themeShade="BF"/>
                <w:sz w:val="28"/>
                <w:szCs w:val="28"/>
                <w:cs/>
                <w:lang w:bidi="hi-IN"/>
              </w:rPr>
            </w:rPrChange>
          </w:rPr>
          <w:t>सा॒ध्याः</w:t>
        </w:r>
        <w:r w:rsidRPr="00BB4342">
          <w:rPr>
            <w:rFonts w:ascii="Arial Unicode MS" w:eastAsia="Arial Unicode MS" w:hAnsi="Arial Unicode MS" w:cs="Arial Unicode MS" w:hint="eastAsia"/>
            <w:sz w:val="26"/>
            <w:szCs w:val="26"/>
            <w:rPrChange w:id="3021"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22" w:author="srmamidi" w:date="2015-09-20T12:00:00Z">
              <w:rPr>
                <w:rFonts w:ascii="Mangal" w:eastAsia="Arial Unicode MS" w:hAnsi="Mangal" w:cs="Arial Unicode MS" w:hint="cs"/>
                <w:b/>
                <w:bCs/>
                <w:color w:val="365F91" w:themeColor="accent1" w:themeShade="BF"/>
                <w:sz w:val="28"/>
                <w:szCs w:val="28"/>
                <w:cs/>
                <w:lang w:bidi="hi-IN"/>
              </w:rPr>
            </w:rPrChange>
          </w:rPr>
          <w:t>सन्ति</w:t>
        </w:r>
        <w:r w:rsidRPr="00BB4342">
          <w:rPr>
            <w:rFonts w:ascii="Arial Unicode MS" w:eastAsia="Arial Unicode MS" w:hAnsi="Arial Unicode MS" w:cs="Arial Unicode MS" w:hint="eastAsia"/>
            <w:sz w:val="26"/>
            <w:szCs w:val="26"/>
            <w:rPrChange w:id="3023"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24" w:author="srmamidi" w:date="2015-09-20T12:00:00Z">
              <w:rPr>
                <w:rFonts w:ascii="Mangal" w:eastAsia="Arial Unicode MS" w:hAnsi="Mangal" w:cs="Arial Unicode MS" w:hint="cs"/>
                <w:b/>
                <w:bCs/>
                <w:color w:val="365F91" w:themeColor="accent1" w:themeShade="BF"/>
                <w:sz w:val="28"/>
                <w:szCs w:val="28"/>
                <w:cs/>
                <w:lang w:bidi="hi-IN"/>
              </w:rPr>
            </w:rPrChange>
          </w:rPr>
          <w:t>दे॒वाः</w:t>
        </w:r>
        <w:r w:rsidRPr="00BB4342">
          <w:rPr>
            <w:rFonts w:ascii="Arial Unicode MS" w:eastAsia="Arial Unicode MS" w:hAnsi="Arial Unicode MS" w:cs="Arial Unicode MS" w:hint="eastAsia"/>
            <w:sz w:val="26"/>
            <w:szCs w:val="26"/>
            <w:rPrChange w:id="3025" w:author="srmamidi" w:date="2015-09-20T12:00:00Z">
              <w:rPr>
                <w:rFonts w:ascii="Mangal" w:eastAsia="Arial Unicode MS" w:hAnsi="Mangal" w:cs="Mangal" w:hint="eastAsia"/>
                <w:b/>
                <w:bCs/>
                <w:color w:val="365F91" w:themeColor="accent1" w:themeShade="BF"/>
                <w:sz w:val="28"/>
                <w:szCs w:val="28"/>
                <w:lang w:bidi="hi-IN"/>
              </w:rPr>
            </w:rPrChange>
          </w:rPr>
          <w:t xml:space="preserve"> </w:t>
        </w:r>
        <w:r w:rsidRPr="00BB4342">
          <w:rPr>
            <w:rFonts w:ascii="Arial Unicode MS" w:eastAsia="Arial Unicode MS" w:hAnsi="Arial Unicode MS" w:cs="Arial Unicode MS" w:hint="cs"/>
            <w:sz w:val="26"/>
            <w:szCs w:val="26"/>
            <w:cs/>
            <w:lang w:bidi="hi-IN"/>
            <w:rPrChange w:id="3026"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rPrChange w:id="3027" w:author="srmamidi" w:date="2015-09-20T12:00:00Z">
              <w:rPr/>
            </w:rPrChange>
          </w:rPr>
          <w:t xml:space="preserve"> </w:t>
        </w:r>
        <w:r w:rsidRPr="00BB4342">
          <w:rPr>
            <w:rFonts w:ascii="Arial Unicode MS" w:eastAsia="Arial Unicode MS" w:hAnsi="Arial Unicode MS" w:cs="Arial Unicode MS" w:hint="cs"/>
            <w:sz w:val="26"/>
            <w:szCs w:val="26"/>
            <w:cs/>
            <w:lang w:bidi="hi-IN"/>
            <w:rPrChange w:id="3028" w:author="srmamidi" w:date="2015-09-20T12:00:00Z">
              <w:rPr>
                <w:rFonts w:cs="Arial Unicode MS" w:hint="cs"/>
                <w:cs/>
                <w:lang w:bidi="hi-IN"/>
              </w:rPr>
            </w:rPrChange>
          </w:rPr>
          <w:t>॥</w:t>
        </w:r>
      </w:ins>
    </w:p>
    <w:p w:rsidR="0040126E" w:rsidRPr="00BB4342" w:rsidDel="0057654A" w:rsidRDefault="0040126E">
      <w:pPr>
        <w:pStyle w:val="mystyle"/>
        <w:tabs>
          <w:tab w:val="left" w:pos="450"/>
        </w:tabs>
        <w:spacing w:line="360" w:lineRule="auto"/>
        <w:rPr>
          <w:del w:id="3029" w:author="srmamidi" w:date="2015-09-19T21:19:00Z"/>
          <w:rFonts w:ascii="Arial Unicode MS" w:hAnsi="Arial Unicode MS" w:cs="Arial Unicode MS"/>
          <w:sz w:val="26"/>
          <w:szCs w:val="26"/>
          <w:rPrChange w:id="3030" w:author="srmamidi" w:date="2015-09-20T12:00:00Z">
            <w:rPr>
              <w:del w:id="3031" w:author="srmamidi" w:date="2015-09-19T21:19:00Z"/>
              <w:rFonts w:ascii="Arial Unicode MS" w:hAnsi="Arial Unicode MS" w:cs="Arial Unicode MS"/>
              <w:sz w:val="26"/>
              <w:szCs w:val="26"/>
            </w:rPr>
          </w:rPrChange>
        </w:rPr>
        <w:pPrChange w:id="3032" w:author="srmamidi" w:date="2015-07-04T14:40:00Z">
          <w:pPr>
            <w:pStyle w:val="mystyle"/>
          </w:pPr>
        </w:pPrChange>
      </w:pPr>
    </w:p>
    <w:p w:rsidR="0040126E" w:rsidRPr="00BB4342" w:rsidDel="00F037C0" w:rsidRDefault="0040126E">
      <w:pPr>
        <w:tabs>
          <w:tab w:val="left" w:pos="450"/>
        </w:tabs>
        <w:autoSpaceDE w:val="0"/>
        <w:autoSpaceDN w:val="0"/>
        <w:adjustRightInd w:val="0"/>
        <w:spacing w:after="0" w:line="240" w:lineRule="auto"/>
        <w:rPr>
          <w:del w:id="3033" w:author="srmamidi" w:date="2015-07-04T14:41:00Z"/>
          <w:rFonts w:ascii="Arial Unicode MS" w:eastAsia="Arial Unicode MS" w:hAnsi="Arial Unicode MS" w:cs="Arial Unicode MS"/>
          <w:color w:val="000000"/>
          <w:sz w:val="26"/>
          <w:szCs w:val="26"/>
          <w:lang w:bidi="hi-IN"/>
          <w:rPrChange w:id="3034" w:author="srmamidi" w:date="2015-09-20T12:00:00Z">
            <w:rPr>
              <w:del w:id="3035" w:author="srmamidi" w:date="2015-07-04T14:41:00Z"/>
              <w:rFonts w:ascii="Arial Unicode MS" w:eastAsia="Arial Unicode MS" w:cs="Arial Unicode MS"/>
              <w:color w:val="000000"/>
              <w:sz w:val="26"/>
              <w:szCs w:val="26"/>
              <w:lang w:bidi="hi-IN"/>
            </w:rPr>
          </w:rPrChange>
        </w:rPr>
        <w:pPrChange w:id="3036" w:author="srmamidi" w:date="2015-09-19T21:17:00Z">
          <w:pPr>
            <w:pStyle w:val="ListParagraph"/>
            <w:numPr>
              <w:numId w:val="15"/>
            </w:numPr>
            <w:autoSpaceDE w:val="0"/>
            <w:autoSpaceDN w:val="0"/>
            <w:adjustRightInd w:val="0"/>
            <w:spacing w:after="0"/>
            <w:ind w:left="360" w:hanging="360"/>
          </w:pPr>
        </w:pPrChange>
      </w:pPr>
      <w:del w:id="3037" w:author="srmamidi" w:date="2015-09-19T21:18:00Z">
        <w:r w:rsidRPr="00BB4342" w:rsidDel="0057654A">
          <w:rPr>
            <w:rFonts w:ascii="Arial Unicode MS" w:eastAsia="Arial Unicode MS" w:hAnsi="Arial Unicode MS" w:cs="Arial Unicode MS" w:hint="cs"/>
            <w:color w:val="000000"/>
            <w:sz w:val="26"/>
            <w:szCs w:val="26"/>
            <w:cs/>
            <w:lang w:bidi="hi-IN"/>
            <w:rPrChange w:id="3038"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0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040" w:author="srmamidi" w:date="2015-09-20T12:00:00Z">
              <w:rPr>
                <w:rFonts w:ascii="Arial Unicode MS" w:eastAsia="Arial Unicode MS" w:cs="Arial Unicode MS" w:hint="cs"/>
                <w:sz w:val="26"/>
                <w:szCs w:val="26"/>
                <w:highlight w:val="cyan"/>
                <w:cs/>
                <w:lang w:bidi="hi-IN"/>
              </w:rPr>
            </w:rPrChange>
          </w:rPr>
          <w:delText>सहस्त्र</w:delText>
        </w:r>
      </w:del>
      <w:ins w:id="3041" w:author="padma p" w:date="2015-06-12T03:15:00Z">
        <w:del w:id="3042" w:author="srmamidi" w:date="2015-09-19T21:18:00Z">
          <w:r w:rsidRPr="00BB4342" w:rsidDel="0057654A">
            <w:rPr>
              <w:rFonts w:ascii="Arial Unicode MS" w:eastAsia="Arial Unicode MS" w:hAnsi="Arial Unicode MS" w:cs="Arial Unicode MS" w:hint="cs"/>
              <w:sz w:val="26"/>
              <w:szCs w:val="26"/>
              <w:cs/>
              <w:lang w:bidi="sa-IN"/>
              <w:rPrChange w:id="3043" w:author="srmamidi" w:date="2015-09-20T12:00:00Z">
                <w:rPr>
                  <w:rFonts w:ascii="Arial Unicode MS" w:eastAsia="Arial Unicode MS" w:cs="Arial Unicode MS" w:hint="cs"/>
                  <w:sz w:val="26"/>
                  <w:szCs w:val="26"/>
                  <w:cs/>
                  <w:lang w:bidi="sa-IN"/>
                </w:rPr>
              </w:rPrChange>
            </w:rPr>
            <w:delText>स्र</w:delText>
          </w:r>
        </w:del>
      </w:ins>
      <w:del w:id="3044" w:author="srmamidi" w:date="2015-09-19T21:18:00Z">
        <w:r w:rsidRPr="00BB4342" w:rsidDel="0057654A">
          <w:rPr>
            <w:rFonts w:ascii="Arial Unicode MS" w:eastAsia="Arial Unicode MS" w:hAnsi="Arial Unicode MS" w:cs="Arial Unicode MS" w:hint="cs"/>
            <w:sz w:val="26"/>
            <w:szCs w:val="26"/>
            <w:cs/>
            <w:lang w:bidi="hi-IN"/>
            <w:rPrChange w:id="3045" w:author="srmamidi" w:date="2015-09-20T12:00:00Z">
              <w:rPr>
                <w:rFonts w:ascii="Arial Unicode MS" w:eastAsia="Arial Unicode MS" w:cs="Arial Unicode MS" w:hint="cs"/>
                <w:sz w:val="26"/>
                <w:szCs w:val="26"/>
                <w:highlight w:val="cyan"/>
                <w:cs/>
                <w:lang w:bidi="hi-IN"/>
              </w:rPr>
            </w:rPrChange>
          </w:rPr>
          <w:delText>शीर्षा</w:delText>
        </w:r>
        <w:r w:rsidRPr="00BB4342" w:rsidDel="0057654A">
          <w:rPr>
            <w:rFonts w:ascii="Arial Unicode MS" w:eastAsia="Arial Unicode MS" w:hAnsi="Arial Unicode MS" w:cs="Arial Unicode MS"/>
            <w:color w:val="000000"/>
            <w:sz w:val="26"/>
            <w:szCs w:val="26"/>
            <w:cs/>
            <w:lang w:bidi="hi-IN"/>
            <w:rPrChange w:id="3046"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47" w:author="srmamidi" w:date="2015-09-20T12:00:00Z">
              <w:rPr>
                <w:rFonts w:ascii="Arial Unicode MS" w:eastAsia="Arial Unicode MS" w:cs="Arial Unicode MS" w:hint="cs"/>
                <w:color w:val="000000"/>
                <w:sz w:val="26"/>
                <w:szCs w:val="26"/>
                <w:cs/>
                <w:lang w:bidi="hi-IN"/>
              </w:rPr>
            </w:rPrChange>
          </w:rPr>
          <w:delText>पुरूषः</w:delText>
        </w:r>
        <w:r w:rsidRPr="00BB4342" w:rsidDel="0057654A">
          <w:rPr>
            <w:rFonts w:ascii="Arial Unicode MS" w:eastAsia="Arial Unicode MS" w:hAnsi="Arial Unicode MS" w:cs="Arial Unicode MS"/>
            <w:color w:val="000000"/>
            <w:sz w:val="26"/>
            <w:szCs w:val="26"/>
            <w:cs/>
            <w:lang w:bidi="hi-IN"/>
            <w:rPrChange w:id="3048"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49" w:author="srmamidi" w:date="2015-09-20T12:00:00Z">
              <w:rPr>
                <w:rFonts w:ascii="Arial Unicode MS" w:eastAsia="Arial Unicode MS" w:cs="Arial Unicode MS" w:hint="cs"/>
                <w:color w:val="000000"/>
                <w:sz w:val="26"/>
                <w:szCs w:val="26"/>
                <w:cs/>
                <w:lang w:bidi="hi-IN"/>
              </w:rPr>
            </w:rPrChange>
          </w:rPr>
          <w:delText>सहस्त्रा</w:delText>
        </w:r>
      </w:del>
      <w:ins w:id="3050" w:author="padma p" w:date="2015-06-12T03:15:00Z">
        <w:del w:id="3051" w:author="srmamidi" w:date="2015-09-19T21:18:00Z">
          <w:r w:rsidRPr="00BB4342" w:rsidDel="0057654A">
            <w:rPr>
              <w:rFonts w:ascii="Arial Unicode MS" w:eastAsia="Arial Unicode MS" w:hAnsi="Arial Unicode MS" w:cs="Arial Unicode MS" w:hint="cs"/>
              <w:color w:val="000000"/>
              <w:sz w:val="26"/>
              <w:szCs w:val="26"/>
              <w:cs/>
              <w:lang w:bidi="sa-IN"/>
              <w:rPrChange w:id="3052" w:author="srmamidi" w:date="2015-09-20T12:00:00Z">
                <w:rPr>
                  <w:rFonts w:ascii="Arial Unicode MS" w:eastAsia="Arial Unicode MS" w:cs="Arial Unicode MS" w:hint="cs"/>
                  <w:color w:val="000000"/>
                  <w:sz w:val="26"/>
                  <w:szCs w:val="26"/>
                  <w:cs/>
                  <w:lang w:bidi="sa-IN"/>
                </w:rPr>
              </w:rPrChange>
            </w:rPr>
            <w:delText>स्रा</w:delText>
          </w:r>
        </w:del>
      </w:ins>
      <w:del w:id="3053" w:author="srmamidi" w:date="2015-09-19T21:18:00Z">
        <w:r w:rsidRPr="00BB4342" w:rsidDel="0057654A">
          <w:rPr>
            <w:rFonts w:ascii="Arial Unicode MS" w:eastAsia="Arial Unicode MS" w:hAnsi="Arial Unicode MS" w:cs="Arial Unicode MS" w:hint="cs"/>
            <w:color w:val="000000"/>
            <w:sz w:val="26"/>
            <w:szCs w:val="26"/>
            <w:cs/>
            <w:lang w:bidi="hi-IN"/>
            <w:rPrChange w:id="3054" w:author="srmamidi" w:date="2015-09-20T12:00:00Z">
              <w:rPr>
                <w:rFonts w:ascii="Arial Unicode MS" w:eastAsia="Arial Unicode MS" w:cs="Arial Unicode MS" w:hint="cs"/>
                <w:color w:val="000000"/>
                <w:sz w:val="26"/>
                <w:szCs w:val="26"/>
                <w:highlight w:val="cyan"/>
                <w:cs/>
                <w:lang w:bidi="hi-IN"/>
              </w:rPr>
            </w:rPrChange>
          </w:rPr>
          <w:delText>क्ष</w:delText>
        </w:r>
        <w:r w:rsidRPr="00BB4342" w:rsidDel="0057654A">
          <w:rPr>
            <w:rFonts w:ascii="Arial Unicode MS" w:eastAsia="Arial Unicode MS" w:hAnsi="Arial Unicode MS" w:cs="Arial Unicode MS"/>
            <w:color w:val="000000"/>
            <w:sz w:val="26"/>
            <w:szCs w:val="26"/>
            <w:lang w:bidi="hi-IN"/>
            <w:rPrChange w:id="3055" w:author="srmamidi" w:date="2015-09-20T12:00:00Z">
              <w:rPr>
                <w:rFonts w:ascii="Arial Unicode MS" w:eastAsia="Arial Unicode MS" w:cs="Arial Unicode MS"/>
                <w:color w:val="000000"/>
                <w:sz w:val="26"/>
                <w:szCs w:val="26"/>
                <w:highlight w:val="cyan"/>
                <w:lang w:bidi="hi-IN"/>
              </w:rPr>
            </w:rPrChange>
          </w:rPr>
          <w:delText>:</w:delText>
        </w:r>
        <w:r w:rsidRPr="00BB4342" w:rsidDel="0057654A">
          <w:rPr>
            <w:rFonts w:ascii="Arial Unicode MS" w:eastAsia="Arial Unicode MS" w:hAnsi="Arial Unicode MS" w:cs="Arial Unicode MS"/>
            <w:color w:val="000000"/>
            <w:sz w:val="26"/>
            <w:szCs w:val="26"/>
            <w:cs/>
            <w:lang w:bidi="sa-IN"/>
            <w:rPrChange w:id="3056" w:author="srmamidi" w:date="2015-09-20T12:00:00Z">
              <w:rPr>
                <w:rFonts w:ascii="Arial Unicode MS" w:eastAsia="Arial Unicode MS" w:cs="Arial Unicode MS"/>
                <w:color w:val="000000"/>
                <w:sz w:val="26"/>
                <w:szCs w:val="26"/>
                <w:highlight w:val="cyan"/>
                <w:cs/>
                <w:lang w:bidi="sa-IN"/>
              </w:rPr>
            </w:rPrChange>
          </w:rPr>
          <w:delText xml:space="preserve"> </w:delText>
        </w:r>
        <w:r w:rsidRPr="00BB4342" w:rsidDel="0057654A">
          <w:rPr>
            <w:rFonts w:ascii="Arial Unicode MS" w:eastAsia="Arial Unicode MS" w:hAnsi="Arial Unicode MS" w:cs="Arial Unicode MS"/>
            <w:color w:val="000000"/>
            <w:sz w:val="26"/>
            <w:szCs w:val="26"/>
            <w:lang w:bidi="hi-IN"/>
            <w:rPrChange w:id="3057" w:author="srmamidi" w:date="2015-09-20T12:00:00Z">
              <w:rPr>
                <w:rFonts w:ascii="Arial Unicode MS" w:eastAsia="Arial Unicode MS" w:cs="Arial Unicode MS"/>
                <w:color w:val="000000"/>
                <w:sz w:val="26"/>
                <w:szCs w:val="26"/>
                <w:highlight w:val="cyan"/>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58" w:author="srmamidi" w:date="2015-09-20T12:00:00Z">
              <w:rPr>
                <w:rFonts w:ascii="Arial Unicode MS" w:eastAsia="Arial Unicode MS" w:cs="Arial Unicode MS" w:hint="cs"/>
                <w:color w:val="000000"/>
                <w:sz w:val="26"/>
                <w:szCs w:val="26"/>
                <w:highlight w:val="cyan"/>
                <w:cs/>
                <w:lang w:bidi="hi-IN"/>
              </w:rPr>
            </w:rPrChange>
          </w:rPr>
          <w:delText>सहस्त्र</w:delText>
        </w:r>
      </w:del>
      <w:ins w:id="3059" w:author="padma p" w:date="2015-06-12T03:15:00Z">
        <w:del w:id="3060" w:author="srmamidi" w:date="2015-09-19T21:18:00Z">
          <w:r w:rsidRPr="00BB4342" w:rsidDel="0057654A">
            <w:rPr>
              <w:rFonts w:ascii="Arial Unicode MS" w:eastAsia="Arial Unicode MS" w:hAnsi="Arial Unicode MS" w:cs="Arial Unicode MS" w:hint="cs"/>
              <w:color w:val="000000"/>
              <w:sz w:val="26"/>
              <w:szCs w:val="26"/>
              <w:cs/>
              <w:lang w:bidi="sa-IN"/>
              <w:rPrChange w:id="3061" w:author="srmamidi" w:date="2015-09-20T12:00:00Z">
                <w:rPr>
                  <w:rFonts w:ascii="Arial Unicode MS" w:eastAsia="Arial Unicode MS" w:cs="Arial Unicode MS" w:hint="cs"/>
                  <w:color w:val="000000"/>
                  <w:sz w:val="26"/>
                  <w:szCs w:val="26"/>
                  <w:cs/>
                  <w:lang w:bidi="sa-IN"/>
                </w:rPr>
              </w:rPrChange>
            </w:rPr>
            <w:delText>स्र</w:delText>
          </w:r>
        </w:del>
      </w:ins>
      <w:del w:id="3062" w:author="srmamidi" w:date="2015-09-19T21:18:00Z">
        <w:r w:rsidRPr="00BB4342" w:rsidDel="0057654A">
          <w:rPr>
            <w:rFonts w:ascii="Arial Unicode MS" w:eastAsia="Arial Unicode MS" w:hAnsi="Arial Unicode MS" w:cs="Arial Unicode MS" w:hint="cs"/>
            <w:color w:val="000000"/>
            <w:sz w:val="26"/>
            <w:szCs w:val="26"/>
            <w:cs/>
            <w:lang w:bidi="hi-IN"/>
            <w:rPrChange w:id="3063" w:author="srmamidi" w:date="2015-09-20T12:00:00Z">
              <w:rPr>
                <w:rFonts w:ascii="Arial Unicode MS" w:eastAsia="Arial Unicode MS" w:cs="Arial Unicode MS" w:hint="cs"/>
                <w:color w:val="000000"/>
                <w:sz w:val="26"/>
                <w:szCs w:val="26"/>
                <w:highlight w:val="cyan"/>
                <w:cs/>
                <w:lang w:bidi="hi-IN"/>
              </w:rPr>
            </w:rPrChange>
          </w:rPr>
          <w:delText>पात्</w:delText>
        </w:r>
        <w:r w:rsidRPr="00BB4342" w:rsidDel="0057654A">
          <w:rPr>
            <w:rFonts w:ascii="Arial Unicode MS" w:eastAsia="Arial Unicode MS" w:hAnsi="Arial Unicode MS" w:cs="Arial Unicode MS"/>
            <w:color w:val="000000"/>
            <w:sz w:val="26"/>
            <w:szCs w:val="26"/>
            <w:cs/>
            <w:lang w:bidi="hi-IN"/>
            <w:rPrChange w:id="3064" w:author="srmamidi" w:date="2015-09-20T12:00:00Z">
              <w:rPr>
                <w:rFonts w:ascii="Arial Unicode MS" w:eastAsia="Arial Unicode MS" w:cs="Arial Unicode MS"/>
                <w:color w:val="000000"/>
                <w:sz w:val="26"/>
                <w:szCs w:val="26"/>
                <w:highlight w:val="cyan"/>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65" w:author="srmamidi" w:date="2015-09-20T12:00:00Z">
              <w:rPr>
                <w:rFonts w:ascii="Arial Unicode MS" w:eastAsia="Arial Unicode MS" w:cs="Arial Unicode MS" w:hint="cs"/>
                <w:color w:val="000000"/>
                <w:sz w:val="26"/>
                <w:szCs w:val="26"/>
                <w:highlight w:val="cyan"/>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066" w:author="srmamidi" w:date="2015-09-20T12:00:00Z">
              <w:rPr>
                <w:rFonts w:ascii="Arial Unicode MS" w:eastAsia="Arial Unicode MS" w:cs="Arial Unicode MS"/>
                <w:color w:val="000000"/>
                <w:sz w:val="26"/>
                <w:szCs w:val="26"/>
                <w:highlight w:val="cyan"/>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67" w:author="srmamidi" w:date="2015-09-20T12:00:00Z">
              <w:rPr>
                <w:rFonts w:ascii="Arial Unicode MS" w:eastAsia="Arial Unicode MS" w:cs="Arial Unicode MS" w:hint="cs"/>
                <w:color w:val="000000"/>
                <w:sz w:val="26"/>
                <w:szCs w:val="26"/>
                <w:highlight w:val="cyan"/>
                <w:cs/>
                <w:lang w:bidi="hi-IN"/>
              </w:rPr>
            </w:rPrChange>
          </w:rPr>
          <w:delText>स</w:delText>
        </w:r>
        <w:r w:rsidRPr="00BB4342" w:rsidDel="0057654A">
          <w:rPr>
            <w:rFonts w:ascii="Arial Unicode MS" w:eastAsia="Arial Unicode MS" w:hAnsi="Arial Unicode MS" w:cs="Arial Unicode MS"/>
            <w:color w:val="000000"/>
            <w:sz w:val="26"/>
            <w:szCs w:val="26"/>
            <w:cs/>
            <w:lang w:bidi="hi-IN"/>
            <w:rPrChange w:id="3068" w:author="srmamidi" w:date="2015-09-20T12:00:00Z">
              <w:rPr>
                <w:rFonts w:ascii="Arial Unicode MS" w:eastAsia="Arial Unicode MS" w:cs="Arial Unicode MS"/>
                <w:color w:val="000000"/>
                <w:sz w:val="26"/>
                <w:szCs w:val="26"/>
                <w:highlight w:val="cyan"/>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69" w:author="srmamidi" w:date="2015-09-20T12:00:00Z">
              <w:rPr>
                <w:rFonts w:ascii="Arial Unicode MS" w:eastAsia="Arial Unicode MS" w:cs="Arial Unicode MS" w:hint="cs"/>
                <w:color w:val="000000"/>
                <w:sz w:val="26"/>
                <w:szCs w:val="26"/>
                <w:highlight w:val="cyan"/>
                <w:cs/>
                <w:lang w:bidi="hi-IN"/>
              </w:rPr>
            </w:rPrChange>
          </w:rPr>
          <w:delText>भूमिं</w:delText>
        </w:r>
        <w:r w:rsidRPr="00BB4342" w:rsidDel="0057654A">
          <w:rPr>
            <w:rFonts w:ascii="Arial Unicode MS" w:eastAsia="Arial Unicode MS" w:hAnsi="Arial Unicode MS" w:cs="Arial Unicode MS"/>
            <w:color w:val="000000"/>
            <w:sz w:val="26"/>
            <w:szCs w:val="26"/>
            <w:cs/>
            <w:lang w:bidi="hi-IN"/>
            <w:rPrChange w:id="3070" w:author="srmamidi" w:date="2015-09-20T12:00:00Z">
              <w:rPr>
                <w:rFonts w:ascii="Arial Unicode MS" w:eastAsia="Arial Unicode MS" w:cs="Arial Unicode MS"/>
                <w:color w:val="000000"/>
                <w:sz w:val="26"/>
                <w:szCs w:val="26"/>
                <w:highlight w:val="cyan"/>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71" w:author="srmamidi" w:date="2015-09-20T12:00:00Z">
              <w:rPr>
                <w:rFonts w:ascii="Arial Unicode MS" w:eastAsia="Arial Unicode MS" w:cs="Arial Unicode MS" w:hint="cs"/>
                <w:color w:val="000000"/>
                <w:sz w:val="26"/>
                <w:szCs w:val="26"/>
                <w:highlight w:val="cyan"/>
                <w:cs/>
                <w:lang w:bidi="hi-IN"/>
              </w:rPr>
            </w:rPrChange>
          </w:rPr>
          <w:delText>विश्वतो</w:delText>
        </w:r>
        <w:r w:rsidRPr="00BB4342" w:rsidDel="0057654A">
          <w:rPr>
            <w:rFonts w:ascii="Arial Unicode MS" w:eastAsia="Arial Unicode MS" w:hAnsi="Arial Unicode MS" w:cs="Arial Unicode MS"/>
            <w:color w:val="000000"/>
            <w:sz w:val="26"/>
            <w:szCs w:val="26"/>
            <w:cs/>
            <w:lang w:bidi="hi-IN"/>
            <w:rPrChange w:id="3072" w:author="srmamidi" w:date="2015-09-20T12:00:00Z">
              <w:rPr>
                <w:rFonts w:ascii="Arial Unicode MS" w:eastAsia="Arial Unicode MS" w:cs="Arial Unicode MS"/>
                <w:color w:val="000000"/>
                <w:sz w:val="26"/>
                <w:szCs w:val="26"/>
                <w:highlight w:val="cyan"/>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73" w:author="srmamidi" w:date="2015-09-20T12:00:00Z">
              <w:rPr>
                <w:rFonts w:ascii="Arial Unicode MS" w:eastAsia="Arial Unicode MS" w:cs="Arial Unicode MS" w:hint="cs"/>
                <w:color w:val="000000"/>
                <w:sz w:val="26"/>
                <w:szCs w:val="26"/>
                <w:highlight w:val="cyan"/>
                <w:cs/>
                <w:lang w:bidi="hi-IN"/>
              </w:rPr>
            </w:rPrChange>
          </w:rPr>
          <w:delText>वृत्वाऽत्</w:delText>
        </w:r>
      </w:del>
      <w:del w:id="3074" w:author="srmamidi" w:date="2015-07-04T14:46:00Z">
        <w:r w:rsidRPr="00BB4342" w:rsidDel="00F037C0">
          <w:rPr>
            <w:rFonts w:ascii="Arial Unicode MS" w:eastAsia="Arial Unicode MS" w:hAnsi="Arial Unicode MS" w:cs="Arial Unicode MS" w:hint="cs"/>
            <w:color w:val="000000"/>
            <w:sz w:val="26"/>
            <w:szCs w:val="26"/>
            <w:cs/>
            <w:lang w:bidi="hi-IN"/>
            <w:rPrChange w:id="3075" w:author="srmamidi" w:date="2015-09-20T12:00:00Z">
              <w:rPr>
                <w:rFonts w:ascii="Arial Unicode MS" w:eastAsia="Arial Unicode MS" w:cs="Arial Unicode MS" w:hint="cs"/>
                <w:color w:val="000000"/>
                <w:sz w:val="26"/>
                <w:szCs w:val="26"/>
                <w:cs/>
                <w:lang w:bidi="hi-IN"/>
              </w:rPr>
            </w:rPrChange>
          </w:rPr>
          <w:delText>य</w:delText>
        </w:r>
      </w:del>
      <w:del w:id="3076" w:author="srmamidi" w:date="2015-09-19T21:18:00Z">
        <w:r w:rsidRPr="00BB4342" w:rsidDel="0057654A">
          <w:rPr>
            <w:rFonts w:ascii="Arial Unicode MS" w:eastAsia="Arial Unicode MS" w:hAnsi="Arial Unicode MS" w:cs="Arial Unicode MS" w:hint="cs"/>
            <w:color w:val="000000"/>
            <w:sz w:val="26"/>
            <w:szCs w:val="26"/>
            <w:cs/>
            <w:lang w:bidi="hi-IN"/>
            <w:rPrChange w:id="3077" w:author="srmamidi" w:date="2015-09-20T12:00:00Z">
              <w:rPr>
                <w:rFonts w:ascii="Arial Unicode MS" w:eastAsia="Arial Unicode MS" w:cs="Arial Unicode MS" w:hint="cs"/>
                <w:color w:val="000000"/>
                <w:sz w:val="26"/>
                <w:szCs w:val="26"/>
                <w:cs/>
                <w:lang w:bidi="hi-IN"/>
              </w:rPr>
            </w:rPrChange>
          </w:rPr>
          <w:delText>तिष्ठद्दशांगुलम्</w:delText>
        </w:r>
        <w:r w:rsidRPr="00BB4342" w:rsidDel="0057654A">
          <w:rPr>
            <w:rFonts w:ascii="Arial Unicode MS" w:eastAsia="Arial Unicode MS" w:hAnsi="Arial Unicode MS" w:cs="Arial Unicode MS"/>
            <w:color w:val="000000"/>
            <w:sz w:val="26"/>
            <w:szCs w:val="26"/>
            <w:cs/>
            <w:lang w:bidi="hi-IN"/>
            <w:rPrChange w:id="3078"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79"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080"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81"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F037C0" w:rsidRDefault="0040126E">
      <w:pPr>
        <w:tabs>
          <w:tab w:val="left" w:pos="450"/>
        </w:tabs>
        <w:autoSpaceDE w:val="0"/>
        <w:autoSpaceDN w:val="0"/>
        <w:adjustRightInd w:val="0"/>
        <w:spacing w:after="0" w:line="240" w:lineRule="auto"/>
        <w:rPr>
          <w:del w:id="3082" w:author="srmamidi" w:date="2015-07-04T14:41:00Z"/>
          <w:rFonts w:ascii="Arial Unicode MS" w:eastAsia="Arial Unicode MS" w:hAnsi="Arial Unicode MS" w:cs="Arial Unicode MS"/>
          <w:color w:val="000000"/>
          <w:sz w:val="26"/>
          <w:szCs w:val="26"/>
          <w:lang w:bidi="hi-IN"/>
          <w:rPrChange w:id="3083" w:author="srmamidi" w:date="2015-09-20T12:00:00Z">
            <w:rPr>
              <w:del w:id="3084" w:author="srmamidi" w:date="2015-07-04T14:41:00Z"/>
              <w:rFonts w:ascii="Arial Unicode MS" w:eastAsia="Arial Unicode MS" w:cs="Arial Unicode MS"/>
              <w:color w:val="000000"/>
              <w:sz w:val="26"/>
              <w:szCs w:val="26"/>
              <w:lang w:bidi="hi-IN"/>
            </w:rPr>
          </w:rPrChange>
        </w:rPr>
        <w:pPrChange w:id="3085" w:author="srmamidi" w:date="2015-09-19T21:17:00Z">
          <w:pPr>
            <w:pStyle w:val="ListParagraph"/>
            <w:numPr>
              <w:numId w:val="15"/>
            </w:numPr>
            <w:autoSpaceDE w:val="0"/>
            <w:autoSpaceDN w:val="0"/>
            <w:adjustRightInd w:val="0"/>
            <w:spacing w:after="0"/>
            <w:ind w:left="360" w:hanging="360"/>
          </w:pPr>
        </w:pPrChange>
      </w:pPr>
      <w:del w:id="3086" w:author="srmamidi" w:date="2015-09-19T21:18:00Z">
        <w:r w:rsidRPr="00BB4342" w:rsidDel="0057654A">
          <w:rPr>
            <w:rFonts w:ascii="Arial Unicode MS" w:eastAsia="Arial Unicode MS" w:hAnsi="Arial Unicode MS" w:cs="Arial Unicode MS" w:hint="cs"/>
            <w:color w:val="000000"/>
            <w:sz w:val="26"/>
            <w:szCs w:val="26"/>
            <w:cs/>
            <w:lang w:bidi="hi-IN"/>
            <w:rPrChange w:id="3087"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088"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89" w:author="srmamidi" w:date="2015-09-20T12:00:00Z">
              <w:rPr>
                <w:rFonts w:ascii="Arial Unicode MS" w:eastAsia="Arial Unicode MS" w:cs="Arial Unicode MS" w:hint="cs"/>
                <w:color w:val="000000"/>
                <w:sz w:val="26"/>
                <w:szCs w:val="26"/>
                <w:cs/>
                <w:lang w:bidi="hi-IN"/>
              </w:rPr>
            </w:rPrChange>
          </w:rPr>
          <w:delText>पुरुष</w:delText>
        </w:r>
        <w:r w:rsidRPr="00BB4342" w:rsidDel="0057654A">
          <w:rPr>
            <w:rFonts w:ascii="Arial Unicode MS" w:eastAsia="Arial Unicode MS" w:hAnsi="Arial Unicode MS" w:cs="Arial Unicode MS"/>
            <w:color w:val="000000"/>
            <w:sz w:val="26"/>
            <w:szCs w:val="26"/>
            <w:cs/>
            <w:lang w:bidi="hi-IN"/>
            <w:rPrChange w:id="3090"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91" w:author="srmamidi" w:date="2015-09-20T12:00:00Z">
              <w:rPr>
                <w:rFonts w:ascii="Arial Unicode MS" w:eastAsia="Arial Unicode MS" w:cs="Arial Unicode MS" w:hint="cs"/>
                <w:color w:val="000000"/>
                <w:sz w:val="26"/>
                <w:szCs w:val="26"/>
                <w:cs/>
                <w:lang w:bidi="hi-IN"/>
              </w:rPr>
            </w:rPrChange>
          </w:rPr>
          <w:delText>एवेद</w:delText>
        </w:r>
      </w:del>
      <w:del w:id="3092" w:author="srmamidi" w:date="2015-07-04T14:47:00Z">
        <w:r w:rsidRPr="00BB4342" w:rsidDel="00F037C0">
          <w:rPr>
            <w:rFonts w:ascii="Arial Unicode MS" w:eastAsia="Arial Unicode MS" w:hAnsi="Arial Unicode MS" w:cs="Arial Unicode MS" w:hint="cs"/>
            <w:color w:val="000000"/>
            <w:sz w:val="26"/>
            <w:szCs w:val="26"/>
            <w:cs/>
            <w:lang w:bidi="hi-IN"/>
            <w:rPrChange w:id="3093" w:author="srmamidi" w:date="2015-09-20T12:00:00Z">
              <w:rPr>
                <w:rFonts w:ascii="Arial Unicode MS" w:eastAsia="Arial Unicode MS" w:cs="Arial Unicode MS" w:hint="cs"/>
                <w:color w:val="000000"/>
                <w:sz w:val="26"/>
                <w:szCs w:val="26"/>
                <w:cs/>
                <w:lang w:bidi="hi-IN"/>
              </w:rPr>
            </w:rPrChange>
          </w:rPr>
          <w:delText>ं</w:delText>
        </w:r>
      </w:del>
      <w:del w:id="3094" w:author="srmamidi" w:date="2015-09-19T21:18:00Z">
        <w:r w:rsidRPr="00BB4342" w:rsidDel="0057654A">
          <w:rPr>
            <w:rFonts w:ascii="Arial Unicode MS" w:eastAsia="Arial Unicode MS" w:hAnsi="Arial Unicode MS" w:cs="Arial Unicode MS"/>
            <w:color w:val="000000"/>
            <w:sz w:val="26"/>
            <w:szCs w:val="26"/>
            <w:cs/>
            <w:lang w:bidi="hi-IN"/>
            <w:rPrChange w:id="309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96" w:author="srmamidi" w:date="2015-09-20T12:00:00Z">
              <w:rPr>
                <w:rFonts w:ascii="Arial Unicode MS" w:eastAsia="Arial Unicode MS" w:cs="Arial Unicode MS" w:hint="cs"/>
                <w:color w:val="000000"/>
                <w:sz w:val="26"/>
                <w:szCs w:val="26"/>
                <w:cs/>
                <w:lang w:bidi="hi-IN"/>
              </w:rPr>
            </w:rPrChange>
          </w:rPr>
          <w:delText>सर्वं</w:delText>
        </w:r>
        <w:r w:rsidRPr="00BB4342" w:rsidDel="0057654A">
          <w:rPr>
            <w:rFonts w:ascii="Arial Unicode MS" w:eastAsia="Arial Unicode MS" w:hAnsi="Arial Unicode MS" w:cs="Arial Unicode MS"/>
            <w:color w:val="000000"/>
            <w:sz w:val="26"/>
            <w:szCs w:val="26"/>
            <w:cs/>
            <w:lang w:bidi="hi-IN"/>
            <w:rPrChange w:id="309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098" w:author="srmamidi" w:date="2015-09-20T12:00:00Z">
              <w:rPr>
                <w:rFonts w:ascii="Arial Unicode MS" w:eastAsia="Arial Unicode MS" w:cs="Arial Unicode MS" w:hint="cs"/>
                <w:color w:val="000000"/>
                <w:sz w:val="26"/>
                <w:szCs w:val="26"/>
                <w:cs/>
                <w:lang w:bidi="hi-IN"/>
              </w:rPr>
            </w:rPrChange>
          </w:rPr>
          <w:delText>यद</w:delText>
        </w:r>
        <w:r w:rsidRPr="00BB4342" w:rsidDel="0057654A">
          <w:rPr>
            <w:rFonts w:ascii="Arial Unicode MS" w:eastAsia="Arial Unicode MS" w:hAnsi="Arial Unicode MS" w:cs="Arial Unicode MS"/>
            <w:color w:val="000000"/>
            <w:sz w:val="26"/>
            <w:szCs w:val="26"/>
            <w:cs/>
            <w:lang w:bidi="hi-IN"/>
            <w:rPrChange w:id="309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00" w:author="srmamidi" w:date="2015-09-20T12:00:00Z">
              <w:rPr>
                <w:rFonts w:ascii="Arial Unicode MS" w:eastAsia="Arial Unicode MS" w:cs="Arial Unicode MS" w:hint="cs"/>
                <w:color w:val="000000"/>
                <w:sz w:val="26"/>
                <w:szCs w:val="26"/>
                <w:cs/>
                <w:lang w:bidi="hi-IN"/>
              </w:rPr>
            </w:rPrChange>
          </w:rPr>
          <w:delText>भूतं</w:delText>
        </w:r>
        <w:r w:rsidRPr="00BB4342" w:rsidDel="0057654A">
          <w:rPr>
            <w:rFonts w:ascii="Arial Unicode MS" w:eastAsia="Arial Unicode MS" w:hAnsi="Arial Unicode MS" w:cs="Arial Unicode MS"/>
            <w:color w:val="000000"/>
            <w:sz w:val="26"/>
            <w:szCs w:val="26"/>
            <w:cs/>
            <w:lang w:bidi="hi-IN"/>
            <w:rPrChange w:id="310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02" w:author="srmamidi" w:date="2015-09-20T12:00:00Z">
              <w:rPr>
                <w:rFonts w:ascii="Arial Unicode MS" w:eastAsia="Arial Unicode MS" w:cs="Arial Unicode MS" w:hint="cs"/>
                <w:color w:val="000000"/>
                <w:sz w:val="26"/>
                <w:szCs w:val="26"/>
                <w:cs/>
                <w:lang w:bidi="hi-IN"/>
              </w:rPr>
            </w:rPrChange>
          </w:rPr>
          <w:delText>यच्च</w:delText>
        </w:r>
        <w:r w:rsidRPr="00BB4342" w:rsidDel="0057654A">
          <w:rPr>
            <w:rFonts w:ascii="Arial Unicode MS" w:eastAsia="Arial Unicode MS" w:hAnsi="Arial Unicode MS" w:cs="Arial Unicode MS"/>
            <w:color w:val="000000"/>
            <w:sz w:val="26"/>
            <w:szCs w:val="26"/>
            <w:cs/>
            <w:lang w:bidi="hi-IN"/>
            <w:rPrChange w:id="310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04" w:author="srmamidi" w:date="2015-09-20T12:00:00Z">
              <w:rPr>
                <w:rFonts w:ascii="Arial Unicode MS" w:eastAsia="Arial Unicode MS" w:cs="Arial Unicode MS" w:hint="cs"/>
                <w:color w:val="000000"/>
                <w:sz w:val="26"/>
                <w:szCs w:val="26"/>
                <w:cs/>
                <w:lang w:bidi="hi-IN"/>
              </w:rPr>
            </w:rPrChange>
          </w:rPr>
          <w:delText>भव्यम्</w:delText>
        </w:r>
        <w:r w:rsidRPr="00BB4342" w:rsidDel="0057654A">
          <w:rPr>
            <w:rFonts w:ascii="Arial Unicode MS" w:eastAsia="Arial Unicode MS" w:hAnsi="Arial Unicode MS" w:cs="Arial Unicode MS"/>
            <w:color w:val="000000"/>
            <w:sz w:val="26"/>
            <w:szCs w:val="26"/>
            <w:cs/>
            <w:lang w:bidi="hi-IN"/>
            <w:rPrChange w:id="310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06"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10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08" w:author="srmamidi" w:date="2015-09-20T12:00:00Z">
              <w:rPr>
                <w:rFonts w:ascii="Arial Unicode MS" w:eastAsia="Arial Unicode MS" w:cs="Arial Unicode MS" w:hint="cs"/>
                <w:color w:val="000000"/>
                <w:sz w:val="26"/>
                <w:szCs w:val="26"/>
                <w:cs/>
                <w:lang w:bidi="hi-IN"/>
              </w:rPr>
            </w:rPrChange>
          </w:rPr>
          <w:delText>उतामृतत्वस्येशानो</w:delText>
        </w:r>
        <w:r w:rsidRPr="00BB4342" w:rsidDel="0057654A">
          <w:rPr>
            <w:rFonts w:ascii="Arial Unicode MS" w:eastAsia="Arial Unicode MS" w:hAnsi="Arial Unicode MS" w:cs="Arial Unicode MS"/>
            <w:color w:val="000000"/>
            <w:sz w:val="26"/>
            <w:szCs w:val="26"/>
            <w:cs/>
            <w:lang w:bidi="hi-IN"/>
            <w:rPrChange w:id="310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10" w:author="srmamidi" w:date="2015-09-20T12:00:00Z">
              <w:rPr>
                <w:rFonts w:ascii="Arial Unicode MS" w:eastAsia="Arial Unicode MS" w:cs="Arial Unicode MS" w:hint="cs"/>
                <w:color w:val="000000"/>
                <w:sz w:val="26"/>
                <w:szCs w:val="26"/>
                <w:cs/>
                <w:lang w:bidi="hi-IN"/>
              </w:rPr>
            </w:rPrChange>
          </w:rPr>
          <w:delText>यदन्नेनातिरोहति</w:delText>
        </w:r>
        <w:r w:rsidRPr="00BB4342" w:rsidDel="0057654A">
          <w:rPr>
            <w:rFonts w:ascii="Arial Unicode MS" w:eastAsia="Arial Unicode MS" w:hAnsi="Arial Unicode MS" w:cs="Arial Unicode MS"/>
            <w:color w:val="000000"/>
            <w:sz w:val="26"/>
            <w:szCs w:val="26"/>
            <w:cs/>
            <w:lang w:bidi="hi-IN"/>
            <w:rPrChange w:id="311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12"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11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1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115" w:author="srmamidi" w:date="2015-09-19T21:17:00Z"/>
          <w:rFonts w:ascii="Arial Unicode MS" w:eastAsia="Arial Unicode MS" w:hAnsi="Arial Unicode MS" w:cs="Arial Unicode MS"/>
          <w:sz w:val="26"/>
          <w:szCs w:val="26"/>
          <w:lang w:bidi="hi-IN"/>
          <w:rPrChange w:id="3116" w:author="srmamidi" w:date="2015-09-20T12:00:00Z">
            <w:rPr>
              <w:del w:id="3117" w:author="srmamidi" w:date="2015-09-19T21:17:00Z"/>
              <w:rFonts w:ascii="Arial Unicode MS" w:eastAsia="Arial Unicode MS" w:cs="Arial Unicode MS"/>
              <w:color w:val="000000"/>
              <w:sz w:val="26"/>
              <w:szCs w:val="26"/>
              <w:lang w:bidi="hi-IN"/>
            </w:rPr>
          </w:rPrChange>
        </w:rPr>
        <w:pPrChange w:id="3118" w:author="srmamidi" w:date="2015-09-19T21:17:00Z">
          <w:pPr>
            <w:pStyle w:val="ListParagraph"/>
            <w:numPr>
              <w:numId w:val="15"/>
            </w:numPr>
            <w:autoSpaceDE w:val="0"/>
            <w:autoSpaceDN w:val="0"/>
            <w:adjustRightInd w:val="0"/>
            <w:spacing w:after="0"/>
            <w:ind w:left="360" w:hanging="360"/>
          </w:pPr>
        </w:pPrChange>
      </w:pPr>
      <w:del w:id="3119" w:author="srmamidi" w:date="2015-09-19T21:18:00Z">
        <w:r w:rsidRPr="00BB4342" w:rsidDel="0057654A">
          <w:rPr>
            <w:rFonts w:ascii="Arial Unicode MS" w:eastAsia="Arial Unicode MS" w:hAnsi="Arial Unicode MS" w:cs="Arial Unicode MS" w:hint="cs"/>
            <w:sz w:val="26"/>
            <w:szCs w:val="26"/>
            <w:cs/>
            <w:lang w:bidi="hi-IN"/>
            <w:rPrChange w:id="312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sz w:val="26"/>
            <w:szCs w:val="26"/>
            <w:cs/>
            <w:lang w:bidi="hi-IN"/>
            <w:rPrChange w:id="312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22" w:author="srmamidi" w:date="2015-09-20T12:00:00Z">
              <w:rPr>
                <w:rFonts w:ascii="Arial Unicode MS" w:eastAsia="Arial Unicode MS" w:cs="Arial Unicode MS" w:hint="cs"/>
                <w:color w:val="000000"/>
                <w:sz w:val="26"/>
                <w:szCs w:val="26"/>
                <w:cs/>
                <w:lang w:bidi="hi-IN"/>
              </w:rPr>
            </w:rPrChange>
          </w:rPr>
          <w:delText>एतावानस्य</w:delText>
        </w:r>
        <w:r w:rsidRPr="00BB4342" w:rsidDel="0057654A">
          <w:rPr>
            <w:rFonts w:ascii="Arial Unicode MS" w:eastAsia="Arial Unicode MS" w:hAnsi="Arial Unicode MS" w:cs="Arial Unicode MS"/>
            <w:sz w:val="26"/>
            <w:szCs w:val="26"/>
            <w:cs/>
            <w:lang w:bidi="hi-IN"/>
            <w:rPrChange w:id="312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24" w:author="srmamidi" w:date="2015-09-20T12:00:00Z">
              <w:rPr>
                <w:rFonts w:ascii="Arial Unicode MS" w:eastAsia="Arial Unicode MS" w:cs="Arial Unicode MS" w:hint="cs"/>
                <w:color w:val="000000"/>
                <w:sz w:val="26"/>
                <w:szCs w:val="26"/>
                <w:cs/>
                <w:lang w:bidi="hi-IN"/>
              </w:rPr>
            </w:rPrChange>
          </w:rPr>
          <w:delText>महिमाऽतो</w:delText>
        </w:r>
        <w:r w:rsidRPr="00BB4342" w:rsidDel="0057654A">
          <w:rPr>
            <w:rFonts w:ascii="Arial Unicode MS" w:eastAsia="Arial Unicode MS" w:hAnsi="Arial Unicode MS" w:cs="Arial Unicode MS"/>
            <w:sz w:val="26"/>
            <w:szCs w:val="26"/>
            <w:cs/>
            <w:lang w:bidi="hi-IN"/>
            <w:rPrChange w:id="312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26" w:author="srmamidi" w:date="2015-09-20T12:00:00Z">
              <w:rPr>
                <w:rFonts w:ascii="Arial Unicode MS" w:eastAsia="Arial Unicode MS" w:cs="Arial Unicode MS" w:hint="cs"/>
                <w:color w:val="000000"/>
                <w:sz w:val="26"/>
                <w:szCs w:val="26"/>
                <w:cs/>
                <w:lang w:bidi="hi-IN"/>
              </w:rPr>
            </w:rPrChange>
          </w:rPr>
          <w:delText>ज्यायांस्च</w:delText>
        </w:r>
        <w:r w:rsidRPr="00BB4342" w:rsidDel="0057654A">
          <w:rPr>
            <w:rFonts w:ascii="Arial Unicode MS" w:eastAsia="Arial Unicode MS" w:hAnsi="Arial Unicode MS" w:cs="Arial Unicode MS"/>
            <w:sz w:val="26"/>
            <w:szCs w:val="26"/>
            <w:cs/>
            <w:lang w:bidi="hi-IN"/>
            <w:rPrChange w:id="312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28" w:author="srmamidi" w:date="2015-09-20T12:00:00Z">
              <w:rPr>
                <w:rFonts w:ascii="Arial Unicode MS" w:eastAsia="Arial Unicode MS" w:cs="Arial Unicode MS" w:hint="cs"/>
                <w:color w:val="000000"/>
                <w:sz w:val="26"/>
                <w:szCs w:val="26"/>
                <w:cs/>
                <w:lang w:bidi="hi-IN"/>
              </w:rPr>
            </w:rPrChange>
          </w:rPr>
          <w:delText>पूरुषः</w:delText>
        </w:r>
        <w:r w:rsidRPr="00BB4342" w:rsidDel="0057654A">
          <w:rPr>
            <w:rFonts w:ascii="Arial Unicode MS" w:eastAsia="Arial Unicode MS" w:hAnsi="Arial Unicode MS" w:cs="Arial Unicode MS"/>
            <w:sz w:val="26"/>
            <w:szCs w:val="26"/>
            <w:cs/>
            <w:lang w:bidi="hi-IN"/>
            <w:rPrChange w:id="312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30"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sz w:val="26"/>
            <w:szCs w:val="26"/>
            <w:cs/>
            <w:lang w:bidi="hi-IN"/>
            <w:rPrChange w:id="313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32" w:author="srmamidi" w:date="2015-09-20T12:00:00Z">
              <w:rPr>
                <w:rFonts w:ascii="Arial Unicode MS" w:eastAsia="Arial Unicode MS" w:cs="Arial Unicode MS" w:hint="cs"/>
                <w:color w:val="000000"/>
                <w:sz w:val="26"/>
                <w:szCs w:val="26"/>
                <w:cs/>
                <w:lang w:bidi="hi-IN"/>
              </w:rPr>
            </w:rPrChange>
          </w:rPr>
          <w:delText>पादोऽस्य</w:delText>
        </w:r>
        <w:r w:rsidRPr="00BB4342" w:rsidDel="0057654A">
          <w:rPr>
            <w:rFonts w:ascii="Arial Unicode MS" w:eastAsia="Arial Unicode MS" w:hAnsi="Arial Unicode MS" w:cs="Arial Unicode MS"/>
            <w:sz w:val="26"/>
            <w:szCs w:val="26"/>
            <w:cs/>
            <w:lang w:bidi="hi-IN"/>
            <w:rPrChange w:id="313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34" w:author="srmamidi" w:date="2015-09-20T12:00:00Z">
              <w:rPr>
                <w:rFonts w:ascii="Arial Unicode MS" w:eastAsia="Arial Unicode MS" w:cs="Arial Unicode MS" w:hint="cs"/>
                <w:color w:val="000000"/>
                <w:sz w:val="26"/>
                <w:szCs w:val="26"/>
                <w:cs/>
                <w:lang w:bidi="hi-IN"/>
              </w:rPr>
            </w:rPrChange>
          </w:rPr>
          <w:delText>विश्वा</w:delText>
        </w:r>
        <w:r w:rsidRPr="00BB4342" w:rsidDel="0057654A">
          <w:rPr>
            <w:rFonts w:ascii="Arial Unicode MS" w:eastAsia="Arial Unicode MS" w:hAnsi="Arial Unicode MS" w:cs="Arial Unicode MS"/>
            <w:sz w:val="26"/>
            <w:szCs w:val="26"/>
            <w:cs/>
            <w:lang w:bidi="hi-IN"/>
            <w:rPrChange w:id="313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36" w:author="srmamidi" w:date="2015-09-20T12:00:00Z">
              <w:rPr>
                <w:rFonts w:ascii="Arial Unicode MS" w:eastAsia="Arial Unicode MS" w:cs="Arial Unicode MS" w:hint="cs"/>
                <w:color w:val="000000"/>
                <w:sz w:val="26"/>
                <w:szCs w:val="26"/>
                <w:cs/>
                <w:lang w:bidi="hi-IN"/>
              </w:rPr>
            </w:rPrChange>
          </w:rPr>
          <w:delText>भूतानि</w:delText>
        </w:r>
        <w:r w:rsidRPr="00BB4342" w:rsidDel="0057654A">
          <w:rPr>
            <w:rFonts w:ascii="Arial Unicode MS" w:eastAsia="Arial Unicode MS" w:hAnsi="Arial Unicode MS" w:cs="Arial Unicode MS"/>
            <w:sz w:val="26"/>
            <w:szCs w:val="26"/>
            <w:cs/>
            <w:lang w:bidi="hi-IN"/>
            <w:rPrChange w:id="313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38" w:author="srmamidi" w:date="2015-09-20T12:00:00Z">
              <w:rPr>
                <w:rFonts w:ascii="Arial Unicode MS" w:eastAsia="Arial Unicode MS" w:cs="Arial Unicode MS" w:hint="cs"/>
                <w:color w:val="000000"/>
                <w:sz w:val="26"/>
                <w:szCs w:val="26"/>
                <w:cs/>
                <w:lang w:bidi="hi-IN"/>
              </w:rPr>
            </w:rPrChange>
          </w:rPr>
          <w:delText>त्रिपादस्यामृतं</w:delText>
        </w:r>
        <w:r w:rsidRPr="00BB4342" w:rsidDel="0057654A">
          <w:rPr>
            <w:rFonts w:ascii="Arial Unicode MS" w:eastAsia="Arial Unicode MS" w:hAnsi="Arial Unicode MS" w:cs="Arial Unicode MS"/>
            <w:sz w:val="26"/>
            <w:szCs w:val="26"/>
            <w:cs/>
            <w:lang w:bidi="hi-IN"/>
            <w:rPrChange w:id="31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40" w:author="srmamidi" w:date="2015-09-20T12:00:00Z">
              <w:rPr>
                <w:rFonts w:ascii="Arial Unicode MS" w:eastAsia="Arial Unicode MS" w:cs="Arial Unicode MS" w:hint="cs"/>
                <w:color w:val="000000"/>
                <w:sz w:val="26"/>
                <w:szCs w:val="26"/>
                <w:cs/>
                <w:lang w:bidi="hi-IN"/>
              </w:rPr>
            </w:rPrChange>
          </w:rPr>
          <w:delText>दिवि</w:delText>
        </w:r>
        <w:r w:rsidRPr="00BB4342" w:rsidDel="0057654A">
          <w:rPr>
            <w:rFonts w:ascii="Arial Unicode MS" w:eastAsia="Arial Unicode MS" w:hAnsi="Arial Unicode MS" w:cs="Arial Unicode MS"/>
            <w:sz w:val="26"/>
            <w:szCs w:val="26"/>
            <w:cs/>
            <w:lang w:bidi="hi-IN"/>
            <w:rPrChange w:id="314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42"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sz w:val="26"/>
            <w:szCs w:val="26"/>
            <w:cs/>
            <w:lang w:bidi="hi-IN"/>
            <w:rPrChange w:id="314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sz w:val="26"/>
            <w:szCs w:val="26"/>
            <w:cs/>
            <w:lang w:bidi="hi-IN"/>
            <w:rPrChange w:id="314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145" w:author="srmamidi" w:date="2015-09-19T21:17:00Z"/>
          <w:rFonts w:ascii="Arial Unicode MS" w:eastAsia="Arial Unicode MS" w:hAnsi="Arial Unicode MS" w:cs="Arial Unicode MS"/>
          <w:color w:val="000000"/>
          <w:sz w:val="26"/>
          <w:szCs w:val="26"/>
          <w:lang w:bidi="hi-IN"/>
          <w:rPrChange w:id="3146" w:author="srmamidi" w:date="2015-09-20T12:00:00Z">
            <w:rPr>
              <w:del w:id="3147" w:author="srmamidi" w:date="2015-09-19T21:17:00Z"/>
              <w:rFonts w:ascii="Arial Unicode MS" w:eastAsia="Arial Unicode MS" w:cs="Arial Unicode MS"/>
              <w:color w:val="000000"/>
              <w:sz w:val="26"/>
              <w:szCs w:val="26"/>
              <w:lang w:bidi="hi-IN"/>
            </w:rPr>
          </w:rPrChange>
        </w:rPr>
        <w:pPrChange w:id="3148" w:author="srmamidi" w:date="2015-09-19T21:17:00Z">
          <w:pPr>
            <w:pStyle w:val="ListParagraph"/>
            <w:numPr>
              <w:numId w:val="15"/>
            </w:numPr>
            <w:autoSpaceDE w:val="0"/>
            <w:autoSpaceDN w:val="0"/>
            <w:adjustRightInd w:val="0"/>
            <w:spacing w:after="0"/>
            <w:ind w:left="360" w:hanging="360"/>
          </w:pPr>
        </w:pPrChange>
      </w:pPr>
      <w:del w:id="3149" w:author="srmamidi" w:date="2015-09-19T21:18:00Z">
        <w:r w:rsidRPr="00BB4342" w:rsidDel="0057654A">
          <w:rPr>
            <w:rFonts w:ascii="Arial Unicode MS" w:eastAsia="Arial Unicode MS" w:hAnsi="Arial Unicode MS" w:cs="Arial Unicode MS" w:hint="cs"/>
            <w:color w:val="000000"/>
            <w:sz w:val="26"/>
            <w:szCs w:val="26"/>
            <w:cs/>
            <w:lang w:bidi="hi-IN"/>
            <w:rPrChange w:id="315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15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52" w:author="srmamidi" w:date="2015-09-20T12:00:00Z">
              <w:rPr>
                <w:rFonts w:ascii="Arial Unicode MS" w:eastAsia="Arial Unicode MS" w:cs="Arial Unicode MS" w:hint="cs"/>
                <w:color w:val="000000"/>
                <w:sz w:val="26"/>
                <w:szCs w:val="26"/>
                <w:cs/>
                <w:lang w:bidi="hi-IN"/>
              </w:rPr>
            </w:rPrChange>
          </w:rPr>
          <w:delText>त्रिपादूर्ध्व</w:delText>
        </w:r>
        <w:r w:rsidRPr="00BB4342" w:rsidDel="0057654A">
          <w:rPr>
            <w:rFonts w:ascii="Arial Unicode MS" w:eastAsia="Arial Unicode MS" w:hAnsi="Arial Unicode MS" w:cs="Arial Unicode MS"/>
            <w:color w:val="000000"/>
            <w:sz w:val="26"/>
            <w:szCs w:val="26"/>
            <w:cs/>
            <w:lang w:bidi="hi-IN"/>
            <w:rPrChange w:id="315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54" w:author="srmamidi" w:date="2015-09-20T12:00:00Z">
              <w:rPr>
                <w:rFonts w:ascii="Arial Unicode MS" w:eastAsia="Arial Unicode MS" w:cs="Arial Unicode MS" w:hint="cs"/>
                <w:color w:val="000000"/>
                <w:sz w:val="26"/>
                <w:szCs w:val="26"/>
                <w:cs/>
                <w:lang w:bidi="hi-IN"/>
              </w:rPr>
            </w:rPrChange>
          </w:rPr>
          <w:delText>उदैत्पुरूषः</w:delText>
        </w:r>
        <w:r w:rsidRPr="00BB4342" w:rsidDel="0057654A">
          <w:rPr>
            <w:rFonts w:ascii="Arial Unicode MS" w:eastAsia="Arial Unicode MS" w:hAnsi="Arial Unicode MS" w:cs="Arial Unicode MS"/>
            <w:color w:val="000000"/>
            <w:sz w:val="26"/>
            <w:szCs w:val="26"/>
            <w:cs/>
            <w:lang w:bidi="hi-IN"/>
            <w:rPrChange w:id="315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56" w:author="srmamidi" w:date="2015-09-20T12:00:00Z">
              <w:rPr>
                <w:rFonts w:ascii="Arial Unicode MS" w:eastAsia="Arial Unicode MS" w:cs="Arial Unicode MS" w:hint="cs"/>
                <w:color w:val="000000"/>
                <w:sz w:val="26"/>
                <w:szCs w:val="26"/>
                <w:cs/>
                <w:lang w:bidi="hi-IN"/>
              </w:rPr>
            </w:rPrChange>
          </w:rPr>
          <w:delText>पादोऽस्येहाभवत्</w:delText>
        </w:r>
        <w:r w:rsidRPr="00BB4342" w:rsidDel="0057654A">
          <w:rPr>
            <w:rFonts w:ascii="Arial Unicode MS" w:eastAsia="Arial Unicode MS" w:hAnsi="Arial Unicode MS" w:cs="Arial Unicode MS"/>
            <w:color w:val="000000"/>
            <w:sz w:val="26"/>
            <w:szCs w:val="26"/>
            <w:cs/>
            <w:lang w:bidi="hi-IN"/>
            <w:rPrChange w:id="315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58" w:author="srmamidi" w:date="2015-09-20T12:00:00Z">
              <w:rPr>
                <w:rFonts w:ascii="Arial Unicode MS" w:eastAsia="Arial Unicode MS" w:cs="Arial Unicode MS" w:hint="cs"/>
                <w:color w:val="000000"/>
                <w:sz w:val="26"/>
                <w:szCs w:val="26"/>
                <w:cs/>
                <w:lang w:bidi="hi-IN"/>
              </w:rPr>
            </w:rPrChange>
          </w:rPr>
          <w:delText>पुनः</w:delText>
        </w:r>
        <w:r w:rsidRPr="00BB4342" w:rsidDel="0057654A">
          <w:rPr>
            <w:rFonts w:ascii="Arial Unicode MS" w:eastAsia="Arial Unicode MS" w:hAnsi="Arial Unicode MS" w:cs="Arial Unicode MS"/>
            <w:color w:val="000000"/>
            <w:sz w:val="26"/>
            <w:szCs w:val="26"/>
            <w:cs/>
            <w:lang w:bidi="hi-IN"/>
            <w:rPrChange w:id="315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60"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16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62" w:author="srmamidi" w:date="2015-09-20T12:00:00Z">
              <w:rPr>
                <w:rFonts w:ascii="Arial Unicode MS" w:eastAsia="Arial Unicode MS" w:cs="Arial Unicode MS" w:hint="cs"/>
                <w:color w:val="000000"/>
                <w:sz w:val="26"/>
                <w:szCs w:val="26"/>
                <w:cs/>
                <w:lang w:bidi="hi-IN"/>
              </w:rPr>
            </w:rPrChange>
          </w:rPr>
          <w:delText>ततो</w:delText>
        </w:r>
        <w:r w:rsidRPr="00BB4342" w:rsidDel="0057654A">
          <w:rPr>
            <w:rFonts w:ascii="Arial Unicode MS" w:eastAsia="Arial Unicode MS" w:hAnsi="Arial Unicode MS" w:cs="Arial Unicode MS"/>
            <w:color w:val="000000"/>
            <w:sz w:val="26"/>
            <w:szCs w:val="26"/>
            <w:cs/>
            <w:lang w:bidi="hi-IN"/>
            <w:rPrChange w:id="316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64" w:author="srmamidi" w:date="2015-09-20T12:00:00Z">
              <w:rPr>
                <w:rFonts w:ascii="Arial Unicode MS" w:eastAsia="Arial Unicode MS" w:cs="Arial Unicode MS" w:hint="cs"/>
                <w:color w:val="000000"/>
                <w:sz w:val="26"/>
                <w:szCs w:val="26"/>
                <w:cs/>
                <w:lang w:bidi="hi-IN"/>
              </w:rPr>
            </w:rPrChange>
          </w:rPr>
          <w:delText>विष्वङ्व्यक्रामत्साशनानशने</w:delText>
        </w:r>
        <w:r w:rsidRPr="00BB4342" w:rsidDel="0057654A">
          <w:rPr>
            <w:rFonts w:ascii="Arial Unicode MS" w:eastAsia="Arial Unicode MS" w:hAnsi="Arial Unicode MS" w:cs="Arial Unicode MS"/>
            <w:color w:val="000000"/>
            <w:sz w:val="26"/>
            <w:szCs w:val="26"/>
            <w:cs/>
            <w:lang w:bidi="hi-IN"/>
            <w:rPrChange w:id="316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66" w:author="srmamidi" w:date="2015-09-20T12:00:00Z">
              <w:rPr>
                <w:rFonts w:ascii="Arial Unicode MS" w:eastAsia="Arial Unicode MS" w:cs="Arial Unicode MS" w:hint="cs"/>
                <w:color w:val="000000"/>
                <w:sz w:val="26"/>
                <w:szCs w:val="26"/>
                <w:cs/>
                <w:lang w:bidi="hi-IN"/>
              </w:rPr>
            </w:rPrChange>
          </w:rPr>
          <w:delText>अभि</w:delText>
        </w:r>
        <w:r w:rsidRPr="00BB4342" w:rsidDel="0057654A">
          <w:rPr>
            <w:rFonts w:ascii="Arial Unicode MS" w:eastAsia="Arial Unicode MS" w:hAnsi="Arial Unicode MS" w:cs="Arial Unicode MS"/>
            <w:color w:val="000000"/>
            <w:sz w:val="26"/>
            <w:szCs w:val="26"/>
            <w:cs/>
            <w:lang w:bidi="hi-IN"/>
            <w:rPrChange w:id="316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68"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16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70"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171" w:author="srmamidi" w:date="2015-09-19T21:17:00Z"/>
          <w:rFonts w:ascii="Arial Unicode MS" w:eastAsia="Arial Unicode MS" w:hAnsi="Arial Unicode MS" w:cs="Arial Unicode MS"/>
          <w:color w:val="000000"/>
          <w:sz w:val="26"/>
          <w:szCs w:val="26"/>
          <w:lang w:bidi="hi-IN"/>
          <w:rPrChange w:id="3172" w:author="srmamidi" w:date="2015-09-20T12:00:00Z">
            <w:rPr>
              <w:del w:id="3173" w:author="srmamidi" w:date="2015-09-19T21:17:00Z"/>
              <w:rFonts w:ascii="Arial Unicode MS" w:eastAsia="Arial Unicode MS" w:cs="Arial Unicode MS"/>
              <w:color w:val="000000"/>
              <w:sz w:val="26"/>
              <w:szCs w:val="26"/>
              <w:lang w:bidi="hi-IN"/>
            </w:rPr>
          </w:rPrChange>
        </w:rPr>
        <w:pPrChange w:id="3174" w:author="srmamidi" w:date="2015-09-19T21:17:00Z">
          <w:pPr>
            <w:pStyle w:val="ListParagraph"/>
            <w:numPr>
              <w:numId w:val="15"/>
            </w:numPr>
            <w:autoSpaceDE w:val="0"/>
            <w:autoSpaceDN w:val="0"/>
            <w:adjustRightInd w:val="0"/>
            <w:spacing w:after="0"/>
            <w:ind w:left="360" w:hanging="360"/>
          </w:pPr>
        </w:pPrChange>
      </w:pPr>
      <w:del w:id="3175" w:author="srmamidi" w:date="2015-09-19T21:18:00Z">
        <w:r w:rsidRPr="00BB4342" w:rsidDel="0057654A">
          <w:rPr>
            <w:rFonts w:ascii="Arial Unicode MS" w:eastAsia="Arial Unicode MS" w:hAnsi="Arial Unicode MS" w:cs="Arial Unicode MS" w:hint="cs"/>
            <w:color w:val="000000"/>
            <w:sz w:val="26"/>
            <w:szCs w:val="26"/>
            <w:cs/>
            <w:lang w:bidi="hi-IN"/>
            <w:rPrChange w:id="3176"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17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78" w:author="srmamidi" w:date="2015-09-20T12:00:00Z">
              <w:rPr>
                <w:rFonts w:ascii="Arial Unicode MS" w:eastAsia="Arial Unicode MS" w:cs="Arial Unicode MS" w:hint="cs"/>
                <w:color w:val="000000"/>
                <w:sz w:val="26"/>
                <w:szCs w:val="26"/>
                <w:cs/>
                <w:lang w:bidi="hi-IN"/>
              </w:rPr>
            </w:rPrChange>
          </w:rPr>
          <w:delText>तस्माद्विराळजायत</w:delText>
        </w:r>
        <w:r w:rsidRPr="00BB4342" w:rsidDel="0057654A">
          <w:rPr>
            <w:rFonts w:ascii="Arial Unicode MS" w:eastAsia="Arial Unicode MS" w:hAnsi="Arial Unicode MS" w:cs="Arial Unicode MS"/>
            <w:color w:val="000000"/>
            <w:sz w:val="26"/>
            <w:szCs w:val="26"/>
            <w:cs/>
            <w:lang w:bidi="hi-IN"/>
            <w:rPrChange w:id="317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80" w:author="srmamidi" w:date="2015-09-20T12:00:00Z">
              <w:rPr>
                <w:rFonts w:ascii="Arial Unicode MS" w:eastAsia="Arial Unicode MS" w:cs="Arial Unicode MS" w:hint="cs"/>
                <w:color w:val="000000"/>
                <w:sz w:val="26"/>
                <w:szCs w:val="26"/>
                <w:cs/>
                <w:lang w:bidi="hi-IN"/>
              </w:rPr>
            </w:rPrChange>
          </w:rPr>
          <w:delText>विराजो</w:delText>
        </w:r>
        <w:r w:rsidRPr="00BB4342" w:rsidDel="0057654A">
          <w:rPr>
            <w:rFonts w:ascii="Arial Unicode MS" w:eastAsia="Arial Unicode MS" w:hAnsi="Arial Unicode MS" w:cs="Arial Unicode MS"/>
            <w:color w:val="000000"/>
            <w:sz w:val="26"/>
            <w:szCs w:val="26"/>
            <w:cs/>
            <w:lang w:bidi="hi-IN"/>
            <w:rPrChange w:id="318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82" w:author="srmamidi" w:date="2015-09-20T12:00:00Z">
              <w:rPr>
                <w:rFonts w:ascii="Arial Unicode MS" w:eastAsia="Arial Unicode MS" w:cs="Arial Unicode MS" w:hint="cs"/>
                <w:color w:val="000000"/>
                <w:sz w:val="26"/>
                <w:szCs w:val="26"/>
                <w:cs/>
                <w:lang w:bidi="hi-IN"/>
              </w:rPr>
            </w:rPrChange>
          </w:rPr>
          <w:delText>अधि</w:delText>
        </w:r>
        <w:r w:rsidRPr="00BB4342" w:rsidDel="0057654A">
          <w:rPr>
            <w:rFonts w:ascii="Arial Unicode MS" w:eastAsia="Arial Unicode MS" w:hAnsi="Arial Unicode MS" w:cs="Arial Unicode MS"/>
            <w:color w:val="000000"/>
            <w:sz w:val="26"/>
            <w:szCs w:val="26"/>
            <w:cs/>
            <w:lang w:bidi="hi-IN"/>
            <w:rPrChange w:id="318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84" w:author="srmamidi" w:date="2015-09-20T12:00:00Z">
              <w:rPr>
                <w:rFonts w:ascii="Arial Unicode MS" w:eastAsia="Arial Unicode MS" w:cs="Arial Unicode MS" w:hint="cs"/>
                <w:color w:val="000000"/>
                <w:sz w:val="26"/>
                <w:szCs w:val="26"/>
                <w:cs/>
                <w:lang w:bidi="hi-IN"/>
              </w:rPr>
            </w:rPrChange>
          </w:rPr>
          <w:delText>पूरूषः</w:delText>
        </w:r>
        <w:r w:rsidRPr="00BB4342" w:rsidDel="0057654A">
          <w:rPr>
            <w:rFonts w:ascii="Arial Unicode MS" w:eastAsia="Arial Unicode MS" w:hAnsi="Arial Unicode MS" w:cs="Arial Unicode MS"/>
            <w:color w:val="000000"/>
            <w:sz w:val="26"/>
            <w:szCs w:val="26"/>
            <w:cs/>
            <w:lang w:bidi="hi-IN"/>
            <w:rPrChange w:id="318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86"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18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88" w:author="srmamidi" w:date="2015-09-20T12:00:00Z">
              <w:rPr>
                <w:rFonts w:ascii="Arial Unicode MS" w:eastAsia="Arial Unicode MS" w:cs="Arial Unicode MS" w:hint="cs"/>
                <w:color w:val="000000"/>
                <w:sz w:val="26"/>
                <w:szCs w:val="26"/>
                <w:cs/>
                <w:lang w:bidi="hi-IN"/>
              </w:rPr>
            </w:rPrChange>
          </w:rPr>
          <w:delText>स</w:delText>
        </w:r>
        <w:r w:rsidRPr="00BB4342" w:rsidDel="0057654A">
          <w:rPr>
            <w:rFonts w:ascii="Arial Unicode MS" w:eastAsia="Arial Unicode MS" w:hAnsi="Arial Unicode MS" w:cs="Arial Unicode MS"/>
            <w:color w:val="000000"/>
            <w:sz w:val="26"/>
            <w:szCs w:val="26"/>
            <w:cs/>
            <w:lang w:bidi="hi-IN"/>
            <w:rPrChange w:id="318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90" w:author="srmamidi" w:date="2015-09-20T12:00:00Z">
              <w:rPr>
                <w:rFonts w:ascii="Arial Unicode MS" w:eastAsia="Arial Unicode MS" w:cs="Arial Unicode MS" w:hint="cs"/>
                <w:color w:val="000000"/>
                <w:sz w:val="26"/>
                <w:szCs w:val="26"/>
                <w:cs/>
                <w:lang w:bidi="hi-IN"/>
              </w:rPr>
            </w:rPrChange>
          </w:rPr>
          <w:delText>जातो</w:delText>
        </w:r>
        <w:r w:rsidRPr="00BB4342" w:rsidDel="0057654A">
          <w:rPr>
            <w:rFonts w:ascii="Arial Unicode MS" w:eastAsia="Arial Unicode MS" w:hAnsi="Arial Unicode MS" w:cs="Arial Unicode MS"/>
            <w:color w:val="000000"/>
            <w:sz w:val="26"/>
            <w:szCs w:val="26"/>
            <w:cs/>
            <w:lang w:bidi="hi-IN"/>
            <w:rPrChange w:id="319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92" w:author="srmamidi" w:date="2015-09-20T12:00:00Z">
              <w:rPr>
                <w:rFonts w:ascii="Arial Unicode MS" w:eastAsia="Arial Unicode MS" w:cs="Arial Unicode MS" w:hint="cs"/>
                <w:color w:val="000000"/>
                <w:sz w:val="26"/>
                <w:szCs w:val="26"/>
                <w:cs/>
                <w:lang w:bidi="hi-IN"/>
              </w:rPr>
            </w:rPrChange>
          </w:rPr>
          <w:delText>अत्यरिच्यत</w:delText>
        </w:r>
        <w:r w:rsidRPr="00BB4342" w:rsidDel="0057654A">
          <w:rPr>
            <w:rFonts w:ascii="Arial Unicode MS" w:eastAsia="Arial Unicode MS" w:hAnsi="Arial Unicode MS" w:cs="Arial Unicode MS"/>
            <w:color w:val="000000"/>
            <w:sz w:val="26"/>
            <w:szCs w:val="26"/>
            <w:cs/>
            <w:lang w:bidi="hi-IN"/>
            <w:rPrChange w:id="319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94" w:author="srmamidi" w:date="2015-09-20T12:00:00Z">
              <w:rPr>
                <w:rFonts w:ascii="Arial Unicode MS" w:eastAsia="Arial Unicode MS" w:cs="Arial Unicode MS" w:hint="cs"/>
                <w:color w:val="000000"/>
                <w:sz w:val="26"/>
                <w:szCs w:val="26"/>
                <w:cs/>
                <w:lang w:bidi="hi-IN"/>
              </w:rPr>
            </w:rPrChange>
          </w:rPr>
          <w:delText>पश्चाद्</w:delText>
        </w:r>
        <w:r w:rsidRPr="00BB4342" w:rsidDel="0057654A">
          <w:rPr>
            <w:rFonts w:ascii="Arial Unicode MS" w:eastAsia="Arial Unicode MS" w:hAnsi="Arial Unicode MS" w:cs="Arial Unicode MS"/>
            <w:color w:val="000000"/>
            <w:sz w:val="26"/>
            <w:szCs w:val="26"/>
            <w:cs/>
            <w:lang w:bidi="hi-IN"/>
            <w:rPrChange w:id="319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96" w:author="srmamidi" w:date="2015-09-20T12:00:00Z">
              <w:rPr>
                <w:rFonts w:ascii="Arial Unicode MS" w:eastAsia="Arial Unicode MS" w:cs="Arial Unicode MS" w:hint="cs"/>
                <w:color w:val="000000"/>
                <w:sz w:val="26"/>
                <w:szCs w:val="26"/>
                <w:cs/>
                <w:lang w:bidi="hi-IN"/>
              </w:rPr>
            </w:rPrChange>
          </w:rPr>
          <w:delText>भूमिमथो</w:delText>
        </w:r>
        <w:r w:rsidRPr="00BB4342" w:rsidDel="0057654A">
          <w:rPr>
            <w:rFonts w:ascii="Arial Unicode MS" w:eastAsia="Arial Unicode MS" w:hAnsi="Arial Unicode MS" w:cs="Arial Unicode MS"/>
            <w:color w:val="000000"/>
            <w:sz w:val="26"/>
            <w:szCs w:val="26"/>
            <w:cs/>
            <w:lang w:bidi="hi-IN"/>
            <w:rPrChange w:id="319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198" w:author="srmamidi" w:date="2015-09-20T12:00:00Z">
              <w:rPr>
                <w:rFonts w:ascii="Arial Unicode MS" w:eastAsia="Arial Unicode MS" w:cs="Arial Unicode MS" w:hint="cs"/>
                <w:color w:val="000000"/>
                <w:sz w:val="26"/>
                <w:szCs w:val="26"/>
                <w:cs/>
                <w:lang w:bidi="hi-IN"/>
              </w:rPr>
            </w:rPrChange>
          </w:rPr>
          <w:delText>पुर</w:delText>
        </w:r>
        <w:r w:rsidRPr="00BB4342" w:rsidDel="0057654A">
          <w:rPr>
            <w:rFonts w:ascii="Arial Unicode MS" w:eastAsia="Arial Unicode MS" w:hAnsi="Arial Unicode MS" w:cs="Arial Unicode MS"/>
            <w:color w:val="000000"/>
            <w:sz w:val="26"/>
            <w:szCs w:val="26"/>
            <w:lang w:bidi="hi-IN"/>
            <w:rPrChange w:id="3199" w:author="srmamidi" w:date="2015-09-20T12:00:00Z">
              <w:rPr>
                <w:rFonts w:ascii="Arial Unicode MS" w:eastAsia="Arial Unicode MS" w:cs="Arial Unicode MS"/>
                <w:color w:val="000000"/>
                <w:sz w:val="26"/>
                <w:szCs w:val="26"/>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00"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20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02"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203" w:author="srmamidi" w:date="2015-09-19T21:17:00Z"/>
          <w:rFonts w:ascii="Arial Unicode MS" w:eastAsia="Arial Unicode MS" w:hAnsi="Arial Unicode MS" w:cs="Arial Unicode MS"/>
          <w:color w:val="000000"/>
          <w:sz w:val="26"/>
          <w:szCs w:val="26"/>
          <w:lang w:bidi="hi-IN"/>
          <w:rPrChange w:id="3204" w:author="srmamidi" w:date="2015-09-20T12:00:00Z">
            <w:rPr>
              <w:del w:id="3205" w:author="srmamidi" w:date="2015-09-19T21:17:00Z"/>
              <w:rFonts w:ascii="Arial Unicode MS" w:eastAsia="Arial Unicode MS" w:cs="Arial Unicode MS"/>
              <w:color w:val="000000"/>
              <w:sz w:val="26"/>
              <w:szCs w:val="26"/>
              <w:lang w:bidi="hi-IN"/>
            </w:rPr>
          </w:rPrChange>
        </w:rPr>
        <w:pPrChange w:id="3206" w:author="srmamidi" w:date="2015-09-19T21:17:00Z">
          <w:pPr>
            <w:pStyle w:val="ListParagraph"/>
            <w:numPr>
              <w:numId w:val="15"/>
            </w:numPr>
            <w:autoSpaceDE w:val="0"/>
            <w:autoSpaceDN w:val="0"/>
            <w:adjustRightInd w:val="0"/>
            <w:spacing w:after="0"/>
            <w:ind w:left="360" w:hanging="360"/>
          </w:pPr>
        </w:pPrChange>
      </w:pPr>
      <w:del w:id="3207" w:author="srmamidi" w:date="2015-09-19T21:18:00Z">
        <w:r w:rsidRPr="00BB4342" w:rsidDel="0057654A">
          <w:rPr>
            <w:rFonts w:ascii="Arial Unicode MS" w:eastAsia="Arial Unicode MS" w:hAnsi="Arial Unicode MS" w:cs="Arial Unicode MS" w:hint="cs"/>
            <w:color w:val="000000"/>
            <w:sz w:val="26"/>
            <w:szCs w:val="26"/>
            <w:cs/>
            <w:lang w:bidi="hi-IN"/>
            <w:rPrChange w:id="3208"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20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10" w:author="srmamidi" w:date="2015-09-20T12:00:00Z">
              <w:rPr>
                <w:rFonts w:ascii="Arial Unicode MS" w:eastAsia="Arial Unicode MS" w:cs="Arial Unicode MS" w:hint="cs"/>
                <w:color w:val="000000"/>
                <w:sz w:val="26"/>
                <w:szCs w:val="26"/>
                <w:cs/>
                <w:lang w:bidi="hi-IN"/>
              </w:rPr>
            </w:rPrChange>
          </w:rPr>
          <w:delText>यत्पुरूषेण</w:delText>
        </w:r>
        <w:r w:rsidRPr="00BB4342" w:rsidDel="0057654A">
          <w:rPr>
            <w:rFonts w:ascii="Arial Unicode MS" w:eastAsia="Arial Unicode MS" w:hAnsi="Arial Unicode MS" w:cs="Arial Unicode MS"/>
            <w:color w:val="000000"/>
            <w:sz w:val="26"/>
            <w:szCs w:val="26"/>
            <w:cs/>
            <w:lang w:bidi="hi-IN"/>
            <w:rPrChange w:id="321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12" w:author="srmamidi" w:date="2015-09-20T12:00:00Z">
              <w:rPr>
                <w:rFonts w:ascii="Arial Unicode MS" w:eastAsia="Arial Unicode MS" w:cs="Arial Unicode MS" w:hint="cs"/>
                <w:color w:val="000000"/>
                <w:sz w:val="26"/>
                <w:szCs w:val="26"/>
                <w:cs/>
                <w:lang w:bidi="hi-IN"/>
              </w:rPr>
            </w:rPrChange>
          </w:rPr>
          <w:delText>हविषा</w:delText>
        </w:r>
        <w:r w:rsidRPr="00BB4342" w:rsidDel="0057654A">
          <w:rPr>
            <w:rFonts w:ascii="Arial Unicode MS" w:eastAsia="Arial Unicode MS" w:hAnsi="Arial Unicode MS" w:cs="Arial Unicode MS"/>
            <w:color w:val="000000"/>
            <w:sz w:val="26"/>
            <w:szCs w:val="26"/>
            <w:cs/>
            <w:lang w:bidi="hi-IN"/>
            <w:rPrChange w:id="321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14" w:author="srmamidi" w:date="2015-09-20T12:00:00Z">
              <w:rPr>
                <w:rFonts w:ascii="Arial Unicode MS" w:eastAsia="Arial Unicode MS" w:cs="Arial Unicode MS" w:hint="cs"/>
                <w:color w:val="000000"/>
                <w:sz w:val="26"/>
                <w:szCs w:val="26"/>
                <w:cs/>
                <w:lang w:bidi="hi-IN"/>
              </w:rPr>
            </w:rPrChange>
          </w:rPr>
          <w:delText>देवा</w:delText>
        </w:r>
        <w:r w:rsidRPr="00BB4342" w:rsidDel="0057654A">
          <w:rPr>
            <w:rFonts w:ascii="Arial Unicode MS" w:eastAsia="Arial Unicode MS" w:hAnsi="Arial Unicode MS" w:cs="Arial Unicode MS"/>
            <w:color w:val="000000"/>
            <w:sz w:val="26"/>
            <w:szCs w:val="26"/>
            <w:cs/>
            <w:lang w:bidi="hi-IN"/>
            <w:rPrChange w:id="321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16" w:author="srmamidi" w:date="2015-09-20T12:00:00Z">
              <w:rPr>
                <w:rFonts w:ascii="Arial Unicode MS" w:eastAsia="Arial Unicode MS" w:cs="Arial Unicode MS" w:hint="cs"/>
                <w:color w:val="000000"/>
                <w:sz w:val="26"/>
                <w:szCs w:val="26"/>
                <w:cs/>
                <w:lang w:bidi="hi-IN"/>
              </w:rPr>
            </w:rPrChange>
          </w:rPr>
          <w:delText>यज्ञमतन्वत</w:delText>
        </w:r>
        <w:r w:rsidRPr="00BB4342" w:rsidDel="0057654A">
          <w:rPr>
            <w:rFonts w:ascii="Arial Unicode MS" w:eastAsia="Arial Unicode MS" w:hAnsi="Arial Unicode MS" w:cs="Arial Unicode MS"/>
            <w:color w:val="000000"/>
            <w:sz w:val="26"/>
            <w:szCs w:val="26"/>
            <w:cs/>
            <w:lang w:bidi="hi-IN"/>
            <w:rPrChange w:id="321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18"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21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20" w:author="srmamidi" w:date="2015-09-20T12:00:00Z">
              <w:rPr>
                <w:rFonts w:ascii="Arial Unicode MS" w:eastAsia="Arial Unicode MS" w:cs="Arial Unicode MS" w:hint="cs"/>
                <w:color w:val="000000"/>
                <w:sz w:val="26"/>
                <w:szCs w:val="26"/>
                <w:cs/>
                <w:lang w:bidi="hi-IN"/>
              </w:rPr>
            </w:rPrChange>
          </w:rPr>
          <w:delText>वसंतो</w:delText>
        </w:r>
        <w:r w:rsidRPr="00BB4342" w:rsidDel="0057654A">
          <w:rPr>
            <w:rFonts w:ascii="Arial Unicode MS" w:eastAsia="Arial Unicode MS" w:hAnsi="Arial Unicode MS" w:cs="Arial Unicode MS"/>
            <w:color w:val="000000"/>
            <w:sz w:val="26"/>
            <w:szCs w:val="26"/>
            <w:cs/>
            <w:lang w:bidi="hi-IN"/>
            <w:rPrChange w:id="322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22" w:author="srmamidi" w:date="2015-09-20T12:00:00Z">
              <w:rPr>
                <w:rFonts w:ascii="Arial Unicode MS" w:eastAsia="Arial Unicode MS" w:cs="Arial Unicode MS" w:hint="cs"/>
                <w:color w:val="000000"/>
                <w:sz w:val="26"/>
                <w:szCs w:val="26"/>
                <w:cs/>
                <w:lang w:bidi="hi-IN"/>
              </w:rPr>
            </w:rPrChange>
          </w:rPr>
          <w:delText>अस्यासीदाज्यं</w:delText>
        </w:r>
        <w:r w:rsidRPr="00BB4342" w:rsidDel="0057654A">
          <w:rPr>
            <w:rFonts w:ascii="Arial Unicode MS" w:eastAsia="Arial Unicode MS" w:hAnsi="Arial Unicode MS" w:cs="Arial Unicode MS"/>
            <w:color w:val="000000"/>
            <w:sz w:val="26"/>
            <w:szCs w:val="26"/>
            <w:cs/>
            <w:lang w:bidi="hi-IN"/>
            <w:rPrChange w:id="322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24" w:author="srmamidi" w:date="2015-09-20T12:00:00Z">
              <w:rPr>
                <w:rFonts w:ascii="Arial Unicode MS" w:eastAsia="Arial Unicode MS" w:cs="Arial Unicode MS" w:hint="cs"/>
                <w:color w:val="000000"/>
                <w:sz w:val="26"/>
                <w:szCs w:val="26"/>
                <w:cs/>
                <w:lang w:bidi="hi-IN"/>
              </w:rPr>
            </w:rPrChange>
          </w:rPr>
          <w:delText>ग्रीष्म</w:delText>
        </w:r>
        <w:r w:rsidRPr="00BB4342" w:rsidDel="0057654A">
          <w:rPr>
            <w:rFonts w:ascii="Arial Unicode MS" w:eastAsia="Arial Unicode MS" w:hAnsi="Arial Unicode MS" w:cs="Arial Unicode MS"/>
            <w:color w:val="000000"/>
            <w:sz w:val="26"/>
            <w:szCs w:val="26"/>
            <w:cs/>
            <w:lang w:bidi="hi-IN"/>
            <w:rPrChange w:id="322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26" w:author="srmamidi" w:date="2015-09-20T12:00:00Z">
              <w:rPr>
                <w:rFonts w:ascii="Arial Unicode MS" w:eastAsia="Arial Unicode MS" w:cs="Arial Unicode MS" w:hint="cs"/>
                <w:color w:val="000000"/>
                <w:sz w:val="26"/>
                <w:szCs w:val="26"/>
                <w:cs/>
                <w:lang w:bidi="hi-IN"/>
              </w:rPr>
            </w:rPrChange>
          </w:rPr>
          <w:delText>इध्मः</w:delText>
        </w:r>
        <w:r w:rsidRPr="00BB4342" w:rsidDel="0057654A">
          <w:rPr>
            <w:rFonts w:ascii="Arial Unicode MS" w:eastAsia="Arial Unicode MS" w:hAnsi="Arial Unicode MS" w:cs="Arial Unicode MS"/>
            <w:color w:val="000000"/>
            <w:sz w:val="26"/>
            <w:szCs w:val="26"/>
            <w:cs/>
            <w:lang w:bidi="hi-IN"/>
            <w:rPrChange w:id="322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28" w:author="srmamidi" w:date="2015-09-20T12:00:00Z">
              <w:rPr>
                <w:rFonts w:ascii="Arial Unicode MS" w:eastAsia="Arial Unicode MS" w:cs="Arial Unicode MS" w:hint="cs"/>
                <w:color w:val="000000"/>
                <w:sz w:val="26"/>
                <w:szCs w:val="26"/>
                <w:cs/>
                <w:lang w:bidi="hi-IN"/>
              </w:rPr>
            </w:rPrChange>
          </w:rPr>
          <w:delText>शरद्धविः</w:delText>
        </w:r>
        <w:r w:rsidRPr="00BB4342" w:rsidDel="0057654A">
          <w:rPr>
            <w:rFonts w:ascii="Arial Unicode MS" w:eastAsia="Arial Unicode MS" w:hAnsi="Arial Unicode MS" w:cs="Arial Unicode MS"/>
            <w:color w:val="000000"/>
            <w:sz w:val="26"/>
            <w:szCs w:val="26"/>
            <w:cs/>
            <w:lang w:bidi="hi-IN"/>
            <w:rPrChange w:id="322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30"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23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32"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233" w:author="srmamidi" w:date="2015-09-19T21:17:00Z"/>
          <w:rFonts w:ascii="Arial Unicode MS" w:eastAsia="Arial Unicode MS" w:hAnsi="Arial Unicode MS" w:cs="Arial Unicode MS"/>
          <w:color w:val="000000"/>
          <w:sz w:val="26"/>
          <w:szCs w:val="26"/>
          <w:cs/>
          <w:lang w:bidi="hi-IN"/>
          <w:rPrChange w:id="3234" w:author="srmamidi" w:date="2015-09-20T12:00:00Z">
            <w:rPr>
              <w:del w:id="3235" w:author="srmamidi" w:date="2015-09-19T21:17:00Z"/>
              <w:rFonts w:ascii="Arial Unicode MS" w:eastAsia="Arial Unicode MS" w:cs="Arial Unicode MS"/>
              <w:color w:val="000000"/>
              <w:sz w:val="26"/>
              <w:szCs w:val="26"/>
              <w:cs/>
              <w:lang w:bidi="hi-IN"/>
            </w:rPr>
          </w:rPrChange>
        </w:rPr>
        <w:pPrChange w:id="3236" w:author="srmamidi" w:date="2015-09-19T21:17:00Z">
          <w:pPr>
            <w:pStyle w:val="ListParagraph"/>
            <w:numPr>
              <w:numId w:val="15"/>
            </w:numPr>
            <w:autoSpaceDE w:val="0"/>
            <w:autoSpaceDN w:val="0"/>
            <w:adjustRightInd w:val="0"/>
            <w:spacing w:after="0"/>
            <w:ind w:left="360" w:hanging="360"/>
          </w:pPr>
        </w:pPrChange>
      </w:pPr>
      <w:del w:id="3237" w:author="srmamidi" w:date="2015-09-19T21:18:00Z">
        <w:r w:rsidRPr="00BB4342" w:rsidDel="0057654A">
          <w:rPr>
            <w:rFonts w:ascii="Arial Unicode MS" w:eastAsia="Arial Unicode MS" w:hAnsi="Arial Unicode MS" w:cs="Arial Unicode MS" w:hint="cs"/>
            <w:color w:val="000000"/>
            <w:sz w:val="26"/>
            <w:szCs w:val="26"/>
            <w:cs/>
            <w:lang w:bidi="hi-IN"/>
            <w:rPrChange w:id="3238"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2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40" w:author="srmamidi" w:date="2015-09-20T12:00:00Z">
              <w:rPr>
                <w:rFonts w:ascii="Arial Unicode MS" w:eastAsia="Arial Unicode MS" w:cs="Arial Unicode MS" w:hint="cs"/>
                <w:color w:val="000000"/>
                <w:sz w:val="26"/>
                <w:szCs w:val="26"/>
                <w:cs/>
                <w:lang w:bidi="hi-IN"/>
              </w:rPr>
            </w:rPrChange>
          </w:rPr>
          <w:delText>तं</w:delText>
        </w:r>
        <w:r w:rsidRPr="00BB4342" w:rsidDel="0057654A">
          <w:rPr>
            <w:rFonts w:ascii="Arial Unicode MS" w:eastAsia="Arial Unicode MS" w:hAnsi="Arial Unicode MS" w:cs="Arial Unicode MS"/>
            <w:color w:val="000000"/>
            <w:sz w:val="26"/>
            <w:szCs w:val="26"/>
            <w:cs/>
            <w:lang w:bidi="hi-IN"/>
            <w:rPrChange w:id="324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42" w:author="srmamidi" w:date="2015-09-20T12:00:00Z">
              <w:rPr>
                <w:rFonts w:ascii="Arial Unicode MS" w:eastAsia="Arial Unicode MS" w:cs="Arial Unicode MS" w:hint="cs"/>
                <w:color w:val="000000"/>
                <w:sz w:val="26"/>
                <w:szCs w:val="26"/>
                <w:cs/>
                <w:lang w:bidi="hi-IN"/>
              </w:rPr>
            </w:rPrChange>
          </w:rPr>
          <w:delText>यज्ञं</w:delText>
        </w:r>
        <w:r w:rsidRPr="00BB4342" w:rsidDel="0057654A">
          <w:rPr>
            <w:rFonts w:ascii="Arial Unicode MS" w:eastAsia="Arial Unicode MS" w:hAnsi="Arial Unicode MS" w:cs="Arial Unicode MS"/>
            <w:color w:val="000000"/>
            <w:sz w:val="26"/>
            <w:szCs w:val="26"/>
            <w:cs/>
            <w:lang w:bidi="hi-IN"/>
            <w:rPrChange w:id="324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44" w:author="srmamidi" w:date="2015-09-20T12:00:00Z">
              <w:rPr>
                <w:rFonts w:ascii="Arial Unicode MS" w:eastAsia="Arial Unicode MS" w:cs="Arial Unicode MS" w:hint="cs"/>
                <w:color w:val="000000"/>
                <w:sz w:val="26"/>
                <w:szCs w:val="26"/>
                <w:cs/>
                <w:lang w:bidi="hi-IN"/>
              </w:rPr>
            </w:rPrChange>
          </w:rPr>
          <w:delText>बर्हिषि</w:delText>
        </w:r>
        <w:r w:rsidRPr="00BB4342" w:rsidDel="0057654A">
          <w:rPr>
            <w:rFonts w:ascii="Arial Unicode MS" w:eastAsia="Arial Unicode MS" w:hAnsi="Arial Unicode MS" w:cs="Arial Unicode MS"/>
            <w:color w:val="000000"/>
            <w:sz w:val="26"/>
            <w:szCs w:val="26"/>
            <w:cs/>
            <w:lang w:bidi="hi-IN"/>
            <w:rPrChange w:id="324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46" w:author="srmamidi" w:date="2015-09-20T12:00:00Z">
              <w:rPr>
                <w:rFonts w:ascii="Arial Unicode MS" w:eastAsia="Arial Unicode MS" w:cs="Arial Unicode MS" w:hint="cs"/>
                <w:color w:val="000000"/>
                <w:sz w:val="26"/>
                <w:szCs w:val="26"/>
                <w:cs/>
                <w:lang w:bidi="hi-IN"/>
              </w:rPr>
            </w:rPrChange>
          </w:rPr>
          <w:delText>प्रौक्षन्</w:delText>
        </w:r>
        <w:r w:rsidRPr="00BB4342" w:rsidDel="0057654A">
          <w:rPr>
            <w:rFonts w:ascii="Arial Unicode MS" w:eastAsia="Arial Unicode MS" w:hAnsi="Arial Unicode MS" w:cs="Arial Unicode MS"/>
            <w:color w:val="000000"/>
            <w:sz w:val="26"/>
            <w:szCs w:val="26"/>
            <w:cs/>
            <w:lang w:bidi="hi-IN"/>
            <w:rPrChange w:id="324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48" w:author="srmamidi" w:date="2015-09-20T12:00:00Z">
              <w:rPr>
                <w:rFonts w:ascii="Arial Unicode MS" w:eastAsia="Arial Unicode MS" w:cs="Arial Unicode MS" w:hint="cs"/>
                <w:color w:val="000000"/>
                <w:sz w:val="26"/>
                <w:szCs w:val="26"/>
                <w:cs/>
                <w:lang w:bidi="hi-IN"/>
              </w:rPr>
            </w:rPrChange>
          </w:rPr>
          <w:delText>पुरुषं</w:delText>
        </w:r>
        <w:r w:rsidRPr="00BB4342" w:rsidDel="0057654A">
          <w:rPr>
            <w:rFonts w:ascii="Arial Unicode MS" w:eastAsia="Arial Unicode MS" w:hAnsi="Arial Unicode MS" w:cs="Arial Unicode MS"/>
            <w:color w:val="000000"/>
            <w:sz w:val="26"/>
            <w:szCs w:val="26"/>
            <w:cs/>
            <w:lang w:bidi="hi-IN"/>
            <w:rPrChange w:id="324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50" w:author="srmamidi" w:date="2015-09-20T12:00:00Z">
              <w:rPr>
                <w:rFonts w:ascii="Arial Unicode MS" w:eastAsia="Arial Unicode MS" w:cs="Arial Unicode MS" w:hint="cs"/>
                <w:color w:val="000000"/>
                <w:sz w:val="26"/>
                <w:szCs w:val="26"/>
                <w:cs/>
                <w:lang w:bidi="hi-IN"/>
              </w:rPr>
            </w:rPrChange>
          </w:rPr>
          <w:delText>जातमग्रत</w:delText>
        </w:r>
        <w:r w:rsidRPr="00BB4342" w:rsidDel="0057654A">
          <w:rPr>
            <w:rFonts w:ascii="Arial Unicode MS" w:eastAsia="Arial Unicode MS" w:hAnsi="Arial Unicode MS" w:cs="Arial Unicode MS"/>
            <w:color w:val="000000"/>
            <w:sz w:val="26"/>
            <w:szCs w:val="26"/>
            <w:lang w:bidi="hi-IN"/>
            <w:rPrChange w:id="3251" w:author="srmamidi" w:date="2015-09-20T12:00:00Z">
              <w:rPr>
                <w:rFonts w:ascii="Arial Unicode MS" w:eastAsia="Arial Unicode MS" w:cs="Arial Unicode MS"/>
                <w:color w:val="000000"/>
                <w:sz w:val="26"/>
                <w:szCs w:val="26"/>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52"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25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54" w:author="srmamidi" w:date="2015-09-20T12:00:00Z">
              <w:rPr>
                <w:rFonts w:ascii="Arial Unicode MS" w:eastAsia="Arial Unicode MS" w:cs="Arial Unicode MS" w:hint="cs"/>
                <w:color w:val="000000"/>
                <w:sz w:val="26"/>
                <w:szCs w:val="26"/>
                <w:cs/>
                <w:lang w:bidi="hi-IN"/>
              </w:rPr>
            </w:rPrChange>
          </w:rPr>
          <w:delText>तेन</w:delText>
        </w:r>
        <w:r w:rsidRPr="00BB4342" w:rsidDel="0057654A">
          <w:rPr>
            <w:rFonts w:ascii="Arial Unicode MS" w:eastAsia="Arial Unicode MS" w:hAnsi="Arial Unicode MS" w:cs="Arial Unicode MS"/>
            <w:color w:val="000000"/>
            <w:sz w:val="26"/>
            <w:szCs w:val="26"/>
            <w:cs/>
            <w:lang w:bidi="hi-IN"/>
            <w:rPrChange w:id="325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56" w:author="srmamidi" w:date="2015-09-20T12:00:00Z">
              <w:rPr>
                <w:rFonts w:ascii="Arial Unicode MS" w:eastAsia="Arial Unicode MS" w:cs="Arial Unicode MS" w:hint="cs"/>
                <w:color w:val="000000"/>
                <w:sz w:val="26"/>
                <w:szCs w:val="26"/>
                <w:cs/>
                <w:lang w:bidi="hi-IN"/>
              </w:rPr>
            </w:rPrChange>
          </w:rPr>
          <w:delText>देवा</w:delText>
        </w:r>
        <w:r w:rsidRPr="00BB4342" w:rsidDel="0057654A">
          <w:rPr>
            <w:rFonts w:ascii="Arial Unicode MS" w:eastAsia="Arial Unicode MS" w:hAnsi="Arial Unicode MS" w:cs="Arial Unicode MS"/>
            <w:color w:val="000000"/>
            <w:sz w:val="26"/>
            <w:szCs w:val="26"/>
            <w:cs/>
            <w:lang w:bidi="hi-IN"/>
            <w:rPrChange w:id="325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58" w:author="srmamidi" w:date="2015-09-20T12:00:00Z">
              <w:rPr>
                <w:rFonts w:ascii="Arial Unicode MS" w:eastAsia="Arial Unicode MS" w:cs="Arial Unicode MS" w:hint="cs"/>
                <w:color w:val="000000"/>
                <w:sz w:val="26"/>
                <w:szCs w:val="26"/>
                <w:cs/>
                <w:lang w:bidi="hi-IN"/>
              </w:rPr>
            </w:rPrChange>
          </w:rPr>
          <w:delText>अयजन्त</w:delText>
        </w:r>
        <w:r w:rsidRPr="00BB4342" w:rsidDel="0057654A">
          <w:rPr>
            <w:rFonts w:ascii="Arial Unicode MS" w:eastAsia="Arial Unicode MS" w:hAnsi="Arial Unicode MS" w:cs="Arial Unicode MS"/>
            <w:color w:val="000000"/>
            <w:sz w:val="26"/>
            <w:szCs w:val="26"/>
            <w:cs/>
            <w:lang w:bidi="hi-IN"/>
            <w:rPrChange w:id="325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60" w:author="srmamidi" w:date="2015-09-20T12:00:00Z">
              <w:rPr>
                <w:rFonts w:ascii="Arial Unicode MS" w:eastAsia="Arial Unicode MS" w:cs="Arial Unicode MS" w:hint="cs"/>
                <w:color w:val="000000"/>
                <w:sz w:val="26"/>
                <w:szCs w:val="26"/>
                <w:cs/>
                <w:lang w:bidi="hi-IN"/>
              </w:rPr>
            </w:rPrChange>
          </w:rPr>
          <w:delText>साध्या</w:delText>
        </w:r>
        <w:r w:rsidRPr="00BB4342" w:rsidDel="0057654A">
          <w:rPr>
            <w:rFonts w:ascii="Arial Unicode MS" w:eastAsia="Arial Unicode MS" w:hAnsi="Arial Unicode MS" w:cs="Arial Unicode MS"/>
            <w:color w:val="000000"/>
            <w:sz w:val="26"/>
            <w:szCs w:val="26"/>
            <w:cs/>
            <w:lang w:bidi="hi-IN"/>
            <w:rPrChange w:id="326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62" w:author="srmamidi" w:date="2015-09-20T12:00:00Z">
              <w:rPr>
                <w:rFonts w:ascii="Arial Unicode MS" w:eastAsia="Arial Unicode MS" w:cs="Arial Unicode MS" w:hint="cs"/>
                <w:color w:val="000000"/>
                <w:sz w:val="26"/>
                <w:szCs w:val="26"/>
                <w:cs/>
                <w:lang w:bidi="hi-IN"/>
              </w:rPr>
            </w:rPrChange>
          </w:rPr>
          <w:delText>ॠषयश्च</w:delText>
        </w:r>
        <w:r w:rsidRPr="00BB4342" w:rsidDel="0057654A">
          <w:rPr>
            <w:rFonts w:ascii="Arial Unicode MS" w:eastAsia="Arial Unicode MS" w:hAnsi="Arial Unicode MS" w:cs="Arial Unicode MS"/>
            <w:color w:val="000000"/>
            <w:sz w:val="26"/>
            <w:szCs w:val="26"/>
            <w:cs/>
            <w:lang w:bidi="hi-IN"/>
            <w:rPrChange w:id="326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64" w:author="srmamidi" w:date="2015-09-20T12:00:00Z">
              <w:rPr>
                <w:rFonts w:ascii="Arial Unicode MS" w:eastAsia="Arial Unicode MS" w:cs="Arial Unicode MS" w:hint="cs"/>
                <w:color w:val="000000"/>
                <w:sz w:val="26"/>
                <w:szCs w:val="26"/>
                <w:cs/>
                <w:lang w:bidi="hi-IN"/>
              </w:rPr>
            </w:rPrChange>
          </w:rPr>
          <w:delText>ये</w:delText>
        </w:r>
        <w:r w:rsidRPr="00BB4342" w:rsidDel="0057654A">
          <w:rPr>
            <w:rFonts w:ascii="Arial Unicode MS" w:eastAsia="Arial Unicode MS" w:hAnsi="Arial Unicode MS" w:cs="Arial Unicode MS"/>
            <w:color w:val="000000"/>
            <w:sz w:val="26"/>
            <w:szCs w:val="26"/>
            <w:cs/>
            <w:lang w:bidi="hi-IN"/>
            <w:rPrChange w:id="326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66"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26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68"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269" w:author="srmamidi" w:date="2015-09-19T21:17:00Z"/>
          <w:rFonts w:ascii="Arial Unicode MS" w:eastAsia="Arial Unicode MS" w:hAnsi="Arial Unicode MS" w:cs="Arial Unicode MS"/>
          <w:color w:val="000000"/>
          <w:sz w:val="26"/>
          <w:szCs w:val="26"/>
          <w:cs/>
          <w:lang w:bidi="hi-IN"/>
          <w:rPrChange w:id="3270" w:author="srmamidi" w:date="2015-09-20T12:00:00Z">
            <w:rPr>
              <w:del w:id="3271" w:author="srmamidi" w:date="2015-09-19T21:17:00Z"/>
              <w:rFonts w:ascii="Arial Unicode MS" w:eastAsia="Arial Unicode MS" w:cs="Arial Unicode MS"/>
              <w:color w:val="000000"/>
              <w:sz w:val="26"/>
              <w:szCs w:val="26"/>
              <w:cs/>
              <w:lang w:bidi="hi-IN"/>
            </w:rPr>
          </w:rPrChange>
        </w:rPr>
        <w:pPrChange w:id="3272" w:author="srmamidi" w:date="2015-09-19T21:17:00Z">
          <w:pPr>
            <w:pStyle w:val="ListParagraph"/>
            <w:numPr>
              <w:numId w:val="15"/>
            </w:numPr>
            <w:autoSpaceDE w:val="0"/>
            <w:autoSpaceDN w:val="0"/>
            <w:adjustRightInd w:val="0"/>
            <w:spacing w:after="0"/>
            <w:ind w:left="360" w:hanging="360"/>
          </w:pPr>
        </w:pPrChange>
      </w:pPr>
      <w:del w:id="3273" w:author="srmamidi" w:date="2015-09-19T21:18:00Z">
        <w:r w:rsidRPr="00BB4342" w:rsidDel="0057654A">
          <w:rPr>
            <w:rFonts w:ascii="Arial Unicode MS" w:eastAsia="Arial Unicode MS" w:hAnsi="Arial Unicode MS" w:cs="Arial Unicode MS" w:hint="cs"/>
            <w:color w:val="000000"/>
            <w:sz w:val="26"/>
            <w:szCs w:val="26"/>
            <w:cs/>
            <w:lang w:bidi="hi-IN"/>
            <w:rPrChange w:id="3274"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27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76" w:author="srmamidi" w:date="2015-09-20T12:00:00Z">
              <w:rPr>
                <w:rFonts w:ascii="Arial Unicode MS" w:eastAsia="Arial Unicode MS" w:cs="Arial Unicode MS" w:hint="cs"/>
                <w:color w:val="000000"/>
                <w:sz w:val="26"/>
                <w:szCs w:val="26"/>
                <w:cs/>
                <w:lang w:bidi="hi-IN"/>
              </w:rPr>
            </w:rPrChange>
          </w:rPr>
          <w:delText>तस्माद्यज्ञात्सर्वहुतः</w:delText>
        </w:r>
        <w:r w:rsidRPr="00BB4342" w:rsidDel="0057654A">
          <w:rPr>
            <w:rFonts w:ascii="Arial Unicode MS" w:eastAsia="Arial Unicode MS" w:hAnsi="Arial Unicode MS" w:cs="Arial Unicode MS"/>
            <w:color w:val="000000"/>
            <w:sz w:val="26"/>
            <w:szCs w:val="26"/>
            <w:cs/>
            <w:lang w:bidi="hi-IN"/>
            <w:rPrChange w:id="327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78" w:author="srmamidi" w:date="2015-09-20T12:00:00Z">
              <w:rPr>
                <w:rFonts w:ascii="Arial Unicode MS" w:eastAsia="Arial Unicode MS" w:cs="Arial Unicode MS" w:hint="cs"/>
                <w:color w:val="000000"/>
                <w:sz w:val="26"/>
                <w:szCs w:val="26"/>
                <w:cs/>
                <w:lang w:bidi="hi-IN"/>
              </w:rPr>
            </w:rPrChange>
          </w:rPr>
          <w:delText>सम्भृतं</w:delText>
        </w:r>
        <w:r w:rsidRPr="00BB4342" w:rsidDel="0057654A">
          <w:rPr>
            <w:rFonts w:ascii="Arial Unicode MS" w:eastAsia="Arial Unicode MS" w:hAnsi="Arial Unicode MS" w:cs="Arial Unicode MS"/>
            <w:color w:val="000000"/>
            <w:sz w:val="26"/>
            <w:szCs w:val="26"/>
            <w:cs/>
            <w:lang w:bidi="hi-IN"/>
            <w:rPrChange w:id="327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80" w:author="srmamidi" w:date="2015-09-20T12:00:00Z">
              <w:rPr>
                <w:rFonts w:ascii="Arial Unicode MS" w:eastAsia="Arial Unicode MS" w:cs="Arial Unicode MS" w:hint="cs"/>
                <w:color w:val="000000"/>
                <w:sz w:val="26"/>
                <w:szCs w:val="26"/>
                <w:cs/>
                <w:lang w:bidi="hi-IN"/>
              </w:rPr>
            </w:rPrChange>
          </w:rPr>
          <w:delText>पृषदाज्यम्</w:delText>
        </w:r>
        <w:r w:rsidRPr="00BB4342" w:rsidDel="0057654A">
          <w:rPr>
            <w:rFonts w:ascii="Arial Unicode MS" w:eastAsia="Arial Unicode MS" w:hAnsi="Arial Unicode MS" w:cs="Arial Unicode MS"/>
            <w:color w:val="000000"/>
            <w:sz w:val="26"/>
            <w:szCs w:val="26"/>
            <w:cs/>
            <w:lang w:bidi="hi-IN"/>
            <w:rPrChange w:id="328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82"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28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84" w:author="srmamidi" w:date="2015-09-20T12:00:00Z">
              <w:rPr>
                <w:rFonts w:ascii="Arial Unicode MS" w:eastAsia="Arial Unicode MS" w:cs="Arial Unicode MS" w:hint="cs"/>
                <w:color w:val="000000"/>
                <w:sz w:val="26"/>
                <w:szCs w:val="26"/>
                <w:cs/>
                <w:lang w:bidi="hi-IN"/>
              </w:rPr>
            </w:rPrChange>
          </w:rPr>
          <w:delText>पशून्ताँश्चक्रे</w:delText>
        </w:r>
        <w:r w:rsidRPr="00BB4342" w:rsidDel="0057654A">
          <w:rPr>
            <w:rFonts w:ascii="Arial Unicode MS" w:eastAsia="Arial Unicode MS" w:hAnsi="Arial Unicode MS" w:cs="Arial Unicode MS"/>
            <w:color w:val="000000"/>
            <w:sz w:val="26"/>
            <w:szCs w:val="26"/>
            <w:cs/>
            <w:lang w:bidi="hi-IN"/>
            <w:rPrChange w:id="328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86" w:author="srmamidi" w:date="2015-09-20T12:00:00Z">
              <w:rPr>
                <w:rFonts w:ascii="Arial Unicode MS" w:eastAsia="Arial Unicode MS" w:cs="Arial Unicode MS" w:hint="cs"/>
                <w:color w:val="000000"/>
                <w:sz w:val="26"/>
                <w:szCs w:val="26"/>
                <w:cs/>
                <w:lang w:bidi="hi-IN"/>
              </w:rPr>
            </w:rPrChange>
          </w:rPr>
          <w:delText>वायव्यानारण्यान्</w:delText>
        </w:r>
        <w:r w:rsidRPr="00BB4342" w:rsidDel="0057654A">
          <w:rPr>
            <w:rFonts w:ascii="Arial Unicode MS" w:eastAsia="Arial Unicode MS" w:hAnsi="Arial Unicode MS" w:cs="Arial Unicode MS"/>
            <w:color w:val="000000"/>
            <w:sz w:val="26"/>
            <w:szCs w:val="26"/>
            <w:cs/>
            <w:lang w:bidi="hi-IN"/>
            <w:rPrChange w:id="328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88" w:author="srmamidi" w:date="2015-09-20T12:00:00Z">
              <w:rPr>
                <w:rFonts w:ascii="Arial Unicode MS" w:eastAsia="Arial Unicode MS" w:cs="Arial Unicode MS" w:hint="cs"/>
                <w:color w:val="000000"/>
                <w:sz w:val="26"/>
                <w:szCs w:val="26"/>
                <w:cs/>
                <w:lang w:bidi="hi-IN"/>
              </w:rPr>
            </w:rPrChange>
          </w:rPr>
          <w:delText>ग्राम्याश्च</w:delText>
        </w:r>
        <w:r w:rsidRPr="00BB4342" w:rsidDel="0057654A">
          <w:rPr>
            <w:rFonts w:ascii="Arial Unicode MS" w:eastAsia="Arial Unicode MS" w:hAnsi="Arial Unicode MS" w:cs="Arial Unicode MS"/>
            <w:color w:val="000000"/>
            <w:sz w:val="26"/>
            <w:szCs w:val="26"/>
            <w:cs/>
            <w:lang w:bidi="hi-IN"/>
            <w:rPrChange w:id="328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90" w:author="srmamidi" w:date="2015-09-20T12:00:00Z">
              <w:rPr>
                <w:rFonts w:ascii="Arial Unicode MS" w:eastAsia="Arial Unicode MS" w:cs="Arial Unicode MS" w:hint="cs"/>
                <w:color w:val="000000"/>
                <w:sz w:val="26"/>
                <w:szCs w:val="26"/>
                <w:cs/>
                <w:lang w:bidi="hi-IN"/>
              </w:rPr>
            </w:rPrChange>
          </w:rPr>
          <w:delText>ये</w:delText>
        </w:r>
        <w:r w:rsidRPr="00BB4342" w:rsidDel="0057654A">
          <w:rPr>
            <w:rFonts w:ascii="Arial Unicode MS" w:eastAsia="Arial Unicode MS" w:hAnsi="Arial Unicode MS" w:cs="Arial Unicode MS"/>
            <w:color w:val="000000"/>
            <w:sz w:val="26"/>
            <w:szCs w:val="26"/>
            <w:cs/>
            <w:lang w:bidi="hi-IN"/>
            <w:rPrChange w:id="329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92"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29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29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295" w:author="srmamidi" w:date="2015-09-19T21:17:00Z"/>
          <w:rFonts w:ascii="Arial Unicode MS" w:eastAsia="Arial Unicode MS" w:hAnsi="Arial Unicode MS" w:cs="Arial Unicode MS"/>
          <w:color w:val="000000"/>
          <w:sz w:val="26"/>
          <w:szCs w:val="26"/>
          <w:cs/>
          <w:lang w:bidi="hi-IN"/>
          <w:rPrChange w:id="3296" w:author="srmamidi" w:date="2015-09-20T12:00:00Z">
            <w:rPr>
              <w:del w:id="3297" w:author="srmamidi" w:date="2015-09-19T21:17:00Z"/>
              <w:rFonts w:ascii="Arial Unicode MS" w:eastAsia="Arial Unicode MS" w:cs="Arial Unicode MS"/>
              <w:color w:val="000000"/>
              <w:sz w:val="26"/>
              <w:szCs w:val="26"/>
              <w:cs/>
              <w:lang w:bidi="hi-IN"/>
            </w:rPr>
          </w:rPrChange>
        </w:rPr>
        <w:pPrChange w:id="3298" w:author="srmamidi" w:date="2015-09-19T21:17:00Z">
          <w:pPr>
            <w:pStyle w:val="ListParagraph"/>
            <w:numPr>
              <w:numId w:val="15"/>
            </w:numPr>
            <w:autoSpaceDE w:val="0"/>
            <w:autoSpaceDN w:val="0"/>
            <w:adjustRightInd w:val="0"/>
            <w:spacing w:after="0"/>
            <w:ind w:left="360" w:hanging="360"/>
          </w:pPr>
        </w:pPrChange>
      </w:pPr>
      <w:del w:id="3299" w:author="srmamidi" w:date="2015-09-19T21:18:00Z">
        <w:r w:rsidRPr="00BB4342" w:rsidDel="0057654A">
          <w:rPr>
            <w:rFonts w:ascii="Arial Unicode MS" w:eastAsia="Arial Unicode MS" w:hAnsi="Arial Unicode MS" w:cs="Arial Unicode MS" w:hint="cs"/>
            <w:color w:val="000000"/>
            <w:sz w:val="26"/>
            <w:szCs w:val="26"/>
            <w:cs/>
            <w:lang w:bidi="hi-IN"/>
            <w:rPrChange w:id="330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30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02" w:author="srmamidi" w:date="2015-09-20T12:00:00Z">
              <w:rPr>
                <w:rFonts w:ascii="Arial Unicode MS" w:eastAsia="Arial Unicode MS" w:cs="Arial Unicode MS" w:hint="cs"/>
                <w:color w:val="000000"/>
                <w:sz w:val="26"/>
                <w:szCs w:val="26"/>
                <w:cs/>
                <w:lang w:bidi="hi-IN"/>
              </w:rPr>
            </w:rPrChange>
          </w:rPr>
          <w:delText>तस्माद्यज्ञात्सर्वहु</w:delText>
        </w:r>
      </w:del>
      <w:del w:id="3303" w:author="srmamidi" w:date="2015-07-04T16:11:00Z">
        <w:r w:rsidRPr="00BB4342" w:rsidDel="00FE6B65">
          <w:rPr>
            <w:rFonts w:ascii="Arial Unicode MS" w:eastAsia="Arial Unicode MS" w:hAnsi="Arial Unicode MS" w:cs="Arial Unicode MS" w:hint="cs"/>
            <w:color w:val="000000"/>
            <w:sz w:val="26"/>
            <w:szCs w:val="26"/>
            <w:cs/>
            <w:lang w:bidi="hi-IN"/>
            <w:rPrChange w:id="3304" w:author="srmamidi" w:date="2015-09-20T12:00:00Z">
              <w:rPr>
                <w:rFonts w:ascii="Arial Unicode MS" w:eastAsia="Arial Unicode MS" w:cs="Arial Unicode MS" w:hint="cs"/>
                <w:color w:val="000000"/>
                <w:sz w:val="26"/>
                <w:szCs w:val="26"/>
                <w:cs/>
                <w:lang w:bidi="hi-IN"/>
              </w:rPr>
            </w:rPrChange>
          </w:rPr>
          <w:delText>त</w:delText>
        </w:r>
      </w:del>
      <w:del w:id="3305" w:author="srmamidi" w:date="2015-09-19T21:18:00Z">
        <w:r w:rsidRPr="00BB4342" w:rsidDel="0057654A">
          <w:rPr>
            <w:rFonts w:ascii="Arial Unicode MS" w:eastAsia="Arial Unicode MS" w:hAnsi="Arial Unicode MS" w:cs="Arial Unicode MS"/>
            <w:color w:val="000000"/>
            <w:sz w:val="26"/>
            <w:szCs w:val="26"/>
            <w:cs/>
            <w:lang w:bidi="hi-IN"/>
            <w:rPrChange w:id="3306"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07" w:author="srmamidi" w:date="2015-09-20T12:00:00Z">
              <w:rPr>
                <w:rFonts w:ascii="Arial Unicode MS" w:eastAsia="Arial Unicode MS" w:cs="Arial Unicode MS" w:hint="cs"/>
                <w:color w:val="000000"/>
                <w:sz w:val="26"/>
                <w:szCs w:val="26"/>
                <w:cs/>
                <w:lang w:bidi="hi-IN"/>
              </w:rPr>
            </w:rPrChange>
          </w:rPr>
          <w:delText>ऋचः</w:delText>
        </w:r>
        <w:r w:rsidRPr="00BB4342" w:rsidDel="0057654A">
          <w:rPr>
            <w:rFonts w:ascii="Arial Unicode MS" w:eastAsia="Arial Unicode MS" w:hAnsi="Arial Unicode MS" w:cs="Arial Unicode MS"/>
            <w:color w:val="000000"/>
            <w:sz w:val="26"/>
            <w:szCs w:val="26"/>
            <w:cs/>
            <w:lang w:bidi="hi-IN"/>
            <w:rPrChange w:id="3308"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09" w:author="srmamidi" w:date="2015-09-20T12:00:00Z">
              <w:rPr>
                <w:rFonts w:ascii="Arial Unicode MS" w:eastAsia="Arial Unicode MS" w:cs="Arial Unicode MS" w:hint="cs"/>
                <w:color w:val="000000"/>
                <w:sz w:val="26"/>
                <w:szCs w:val="26"/>
                <w:cs/>
                <w:lang w:bidi="hi-IN"/>
              </w:rPr>
            </w:rPrChange>
          </w:rPr>
          <w:delText>सामानि</w:delText>
        </w:r>
        <w:r w:rsidRPr="00BB4342" w:rsidDel="0057654A">
          <w:rPr>
            <w:rFonts w:ascii="Arial Unicode MS" w:eastAsia="Arial Unicode MS" w:hAnsi="Arial Unicode MS" w:cs="Arial Unicode MS"/>
            <w:color w:val="000000"/>
            <w:sz w:val="26"/>
            <w:szCs w:val="26"/>
            <w:cs/>
            <w:lang w:bidi="hi-IN"/>
            <w:rPrChange w:id="3310"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11" w:author="srmamidi" w:date="2015-09-20T12:00:00Z">
              <w:rPr>
                <w:rFonts w:ascii="Arial Unicode MS" w:eastAsia="Arial Unicode MS" w:cs="Arial Unicode MS" w:hint="cs"/>
                <w:color w:val="000000"/>
                <w:sz w:val="26"/>
                <w:szCs w:val="26"/>
                <w:cs/>
                <w:lang w:bidi="hi-IN"/>
              </w:rPr>
            </w:rPrChange>
          </w:rPr>
          <w:delText>जज्ञिरे</w:delText>
        </w:r>
        <w:r w:rsidRPr="00BB4342" w:rsidDel="0057654A">
          <w:rPr>
            <w:rFonts w:ascii="Arial Unicode MS" w:eastAsia="Arial Unicode MS" w:hAnsi="Arial Unicode MS" w:cs="Arial Unicode MS"/>
            <w:color w:val="000000"/>
            <w:sz w:val="26"/>
            <w:szCs w:val="26"/>
            <w:cs/>
            <w:lang w:bidi="hi-IN"/>
            <w:rPrChange w:id="3312"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13"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314"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15" w:author="srmamidi" w:date="2015-09-20T12:00:00Z">
              <w:rPr>
                <w:rFonts w:ascii="Arial Unicode MS" w:eastAsia="Arial Unicode MS" w:cs="Arial Unicode MS" w:hint="cs"/>
                <w:color w:val="000000"/>
                <w:sz w:val="26"/>
                <w:szCs w:val="26"/>
                <w:cs/>
                <w:lang w:bidi="hi-IN"/>
              </w:rPr>
            </w:rPrChange>
          </w:rPr>
          <w:delText>छन्दांसि</w:delText>
        </w:r>
        <w:r w:rsidRPr="00BB4342" w:rsidDel="0057654A">
          <w:rPr>
            <w:rFonts w:ascii="Arial Unicode MS" w:eastAsia="Arial Unicode MS" w:hAnsi="Arial Unicode MS" w:cs="Arial Unicode MS"/>
            <w:color w:val="000000"/>
            <w:sz w:val="26"/>
            <w:szCs w:val="26"/>
            <w:cs/>
            <w:lang w:bidi="hi-IN"/>
            <w:rPrChange w:id="3316"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17" w:author="srmamidi" w:date="2015-09-20T12:00:00Z">
              <w:rPr>
                <w:rFonts w:ascii="Arial Unicode MS" w:eastAsia="Arial Unicode MS" w:cs="Arial Unicode MS" w:hint="cs"/>
                <w:color w:val="000000"/>
                <w:sz w:val="26"/>
                <w:szCs w:val="26"/>
                <w:cs/>
                <w:lang w:bidi="hi-IN"/>
              </w:rPr>
            </w:rPrChange>
          </w:rPr>
          <w:delText>जज्ञिरे</w:delText>
        </w:r>
        <w:r w:rsidRPr="00BB4342" w:rsidDel="0057654A">
          <w:rPr>
            <w:rFonts w:ascii="Arial Unicode MS" w:eastAsia="Arial Unicode MS" w:hAnsi="Arial Unicode MS" w:cs="Arial Unicode MS"/>
            <w:color w:val="000000"/>
            <w:sz w:val="26"/>
            <w:szCs w:val="26"/>
            <w:cs/>
            <w:lang w:bidi="hi-IN"/>
            <w:rPrChange w:id="3318"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19" w:author="srmamidi" w:date="2015-09-20T12:00:00Z">
              <w:rPr>
                <w:rFonts w:ascii="Arial Unicode MS" w:eastAsia="Arial Unicode MS" w:cs="Arial Unicode MS" w:hint="cs"/>
                <w:color w:val="000000"/>
                <w:sz w:val="26"/>
                <w:szCs w:val="26"/>
                <w:cs/>
                <w:lang w:bidi="hi-IN"/>
              </w:rPr>
            </w:rPrChange>
          </w:rPr>
          <w:delText>तस्माद्यजुस्तस्मादजायत</w:delText>
        </w:r>
        <w:r w:rsidRPr="00BB4342" w:rsidDel="0057654A">
          <w:rPr>
            <w:rFonts w:ascii="Arial Unicode MS" w:eastAsia="Arial Unicode MS" w:hAnsi="Arial Unicode MS" w:cs="Arial Unicode MS"/>
            <w:color w:val="000000"/>
            <w:sz w:val="26"/>
            <w:szCs w:val="26"/>
            <w:cs/>
            <w:lang w:bidi="hi-IN"/>
            <w:rPrChange w:id="3320"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21"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322"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23"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324" w:author="srmamidi" w:date="2015-09-20T12:00:00Z">
              <w:rPr>
                <w:rFonts w:ascii="Arial Unicode MS" w:eastAsia="Arial Unicode MS" w:cs="Arial Unicode MS"/>
                <w:color w:val="000000"/>
                <w:sz w:val="26"/>
                <w:szCs w:val="26"/>
                <w:cs/>
                <w:lang w:bidi="hi-IN"/>
              </w:rPr>
            </w:rPrChange>
          </w:rPr>
          <w:delText xml:space="preserve"> </w:delText>
        </w:r>
      </w:del>
    </w:p>
    <w:p w:rsidR="0040126E" w:rsidRPr="00BB4342" w:rsidDel="0057654A" w:rsidRDefault="0040126E">
      <w:pPr>
        <w:tabs>
          <w:tab w:val="left" w:pos="450"/>
        </w:tabs>
        <w:spacing w:line="240" w:lineRule="auto"/>
        <w:rPr>
          <w:del w:id="3325" w:author="srmamidi" w:date="2015-09-19T21:17:00Z"/>
          <w:rFonts w:ascii="Arial Unicode MS" w:eastAsia="Arial Unicode MS" w:hAnsi="Arial Unicode MS" w:cs="Arial Unicode MS"/>
          <w:color w:val="000000"/>
          <w:sz w:val="26"/>
          <w:szCs w:val="26"/>
          <w:cs/>
          <w:lang w:bidi="hi-IN"/>
          <w:rPrChange w:id="3326" w:author="srmamidi" w:date="2015-09-20T12:00:00Z">
            <w:rPr>
              <w:del w:id="3327" w:author="srmamidi" w:date="2015-09-19T21:17:00Z"/>
              <w:rFonts w:ascii="Arial Unicode MS" w:eastAsia="Arial Unicode MS" w:cs="Arial Unicode MS"/>
              <w:color w:val="000000"/>
              <w:sz w:val="26"/>
              <w:szCs w:val="26"/>
              <w:cs/>
              <w:lang w:bidi="hi-IN"/>
            </w:rPr>
          </w:rPrChange>
        </w:rPr>
        <w:pPrChange w:id="3328" w:author="srmamidi" w:date="2015-09-19T21:17:00Z">
          <w:pPr>
            <w:pStyle w:val="ListParagraph"/>
            <w:numPr>
              <w:numId w:val="15"/>
            </w:numPr>
            <w:autoSpaceDE w:val="0"/>
            <w:autoSpaceDN w:val="0"/>
            <w:adjustRightInd w:val="0"/>
            <w:spacing w:after="0"/>
            <w:ind w:left="360" w:hanging="360"/>
          </w:pPr>
        </w:pPrChange>
      </w:pPr>
      <w:del w:id="3329" w:author="srmamidi" w:date="2015-09-19T21:18:00Z">
        <w:r w:rsidRPr="00BB4342" w:rsidDel="0057654A">
          <w:rPr>
            <w:rFonts w:ascii="Arial Unicode MS" w:eastAsia="Arial Unicode MS" w:hAnsi="Arial Unicode MS" w:cs="Arial Unicode MS" w:hint="cs"/>
            <w:color w:val="000000"/>
            <w:sz w:val="26"/>
            <w:szCs w:val="26"/>
            <w:cs/>
            <w:lang w:bidi="hi-IN"/>
            <w:rPrChange w:id="333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33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32" w:author="srmamidi" w:date="2015-09-20T12:00:00Z">
              <w:rPr>
                <w:rFonts w:ascii="Arial Unicode MS" w:eastAsia="Arial Unicode MS" w:cs="Arial Unicode MS" w:hint="cs"/>
                <w:color w:val="000000"/>
                <w:sz w:val="26"/>
                <w:szCs w:val="26"/>
                <w:cs/>
                <w:lang w:bidi="hi-IN"/>
              </w:rPr>
            </w:rPrChange>
          </w:rPr>
          <w:delText>तस्मादश्वा</w:delText>
        </w:r>
        <w:r w:rsidRPr="00BB4342" w:rsidDel="0057654A">
          <w:rPr>
            <w:rFonts w:ascii="Arial Unicode MS" w:eastAsia="Arial Unicode MS" w:hAnsi="Arial Unicode MS" w:cs="Arial Unicode MS"/>
            <w:color w:val="000000"/>
            <w:sz w:val="26"/>
            <w:szCs w:val="26"/>
            <w:cs/>
            <w:lang w:bidi="hi-IN"/>
            <w:rPrChange w:id="333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34" w:author="srmamidi" w:date="2015-09-20T12:00:00Z">
              <w:rPr>
                <w:rFonts w:ascii="Arial Unicode MS" w:eastAsia="Arial Unicode MS" w:cs="Arial Unicode MS" w:hint="cs"/>
                <w:color w:val="000000"/>
                <w:sz w:val="26"/>
                <w:szCs w:val="26"/>
                <w:cs/>
                <w:lang w:bidi="hi-IN"/>
              </w:rPr>
            </w:rPrChange>
          </w:rPr>
          <w:delText>अजायन्त</w:delText>
        </w:r>
        <w:r w:rsidRPr="00BB4342" w:rsidDel="0057654A">
          <w:rPr>
            <w:rFonts w:ascii="Arial Unicode MS" w:eastAsia="Arial Unicode MS" w:hAnsi="Arial Unicode MS" w:cs="Arial Unicode MS"/>
            <w:color w:val="000000"/>
            <w:sz w:val="26"/>
            <w:szCs w:val="26"/>
            <w:cs/>
            <w:lang w:bidi="hi-IN"/>
            <w:rPrChange w:id="333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36" w:author="srmamidi" w:date="2015-09-20T12:00:00Z">
              <w:rPr>
                <w:rFonts w:ascii="Arial Unicode MS" w:eastAsia="Arial Unicode MS" w:cs="Arial Unicode MS" w:hint="cs"/>
                <w:color w:val="000000"/>
                <w:sz w:val="26"/>
                <w:szCs w:val="26"/>
                <w:cs/>
                <w:lang w:bidi="hi-IN"/>
              </w:rPr>
            </w:rPrChange>
          </w:rPr>
          <w:delText>ये</w:delText>
        </w:r>
        <w:r w:rsidRPr="00BB4342" w:rsidDel="0057654A">
          <w:rPr>
            <w:rFonts w:ascii="Arial Unicode MS" w:eastAsia="Arial Unicode MS" w:hAnsi="Arial Unicode MS" w:cs="Arial Unicode MS"/>
            <w:color w:val="000000"/>
            <w:sz w:val="26"/>
            <w:szCs w:val="26"/>
            <w:cs/>
            <w:lang w:bidi="hi-IN"/>
            <w:rPrChange w:id="333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38" w:author="srmamidi" w:date="2015-09-20T12:00:00Z">
              <w:rPr>
                <w:rFonts w:ascii="Arial Unicode MS" w:eastAsia="Arial Unicode MS" w:cs="Arial Unicode MS" w:hint="cs"/>
                <w:color w:val="000000"/>
                <w:sz w:val="26"/>
                <w:szCs w:val="26"/>
                <w:cs/>
                <w:lang w:bidi="hi-IN"/>
              </w:rPr>
            </w:rPrChange>
          </w:rPr>
          <w:delText>के</w:delText>
        </w:r>
        <w:r w:rsidRPr="00BB4342" w:rsidDel="0057654A">
          <w:rPr>
            <w:rFonts w:ascii="Arial Unicode MS" w:eastAsia="Arial Unicode MS" w:hAnsi="Arial Unicode MS" w:cs="Arial Unicode MS"/>
            <w:color w:val="000000"/>
            <w:sz w:val="26"/>
            <w:szCs w:val="26"/>
            <w:cs/>
            <w:lang w:bidi="hi-IN"/>
            <w:rPrChange w:id="33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40" w:author="srmamidi" w:date="2015-09-20T12:00:00Z">
              <w:rPr>
                <w:rFonts w:ascii="Arial Unicode MS" w:eastAsia="Arial Unicode MS" w:cs="Arial Unicode MS" w:hint="cs"/>
                <w:color w:val="000000"/>
                <w:sz w:val="26"/>
                <w:szCs w:val="26"/>
                <w:cs/>
                <w:lang w:bidi="hi-IN"/>
              </w:rPr>
            </w:rPrChange>
          </w:rPr>
          <w:delText>चोभयादतः</w:delText>
        </w:r>
        <w:r w:rsidRPr="00BB4342" w:rsidDel="0057654A">
          <w:rPr>
            <w:rFonts w:ascii="Arial Unicode MS" w:eastAsia="Arial Unicode MS" w:hAnsi="Arial Unicode MS" w:cs="Arial Unicode MS"/>
            <w:color w:val="000000"/>
            <w:sz w:val="26"/>
            <w:szCs w:val="26"/>
            <w:cs/>
            <w:lang w:bidi="hi-IN"/>
            <w:rPrChange w:id="334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42"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34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44" w:author="srmamidi" w:date="2015-09-20T12:00:00Z">
              <w:rPr>
                <w:rFonts w:ascii="Arial Unicode MS" w:eastAsia="Arial Unicode MS" w:cs="Arial Unicode MS" w:hint="cs"/>
                <w:color w:val="000000"/>
                <w:sz w:val="26"/>
                <w:szCs w:val="26"/>
                <w:cs/>
                <w:lang w:bidi="hi-IN"/>
              </w:rPr>
            </w:rPrChange>
          </w:rPr>
          <w:delText>गावोः</w:delText>
        </w:r>
        <w:r w:rsidRPr="00BB4342" w:rsidDel="0057654A">
          <w:rPr>
            <w:rFonts w:ascii="Arial Unicode MS" w:eastAsia="Arial Unicode MS" w:hAnsi="Arial Unicode MS" w:cs="Arial Unicode MS"/>
            <w:color w:val="000000"/>
            <w:sz w:val="26"/>
            <w:szCs w:val="26"/>
            <w:cs/>
            <w:lang w:bidi="hi-IN"/>
            <w:rPrChange w:id="334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46" w:author="srmamidi" w:date="2015-09-20T12:00:00Z">
              <w:rPr>
                <w:rFonts w:ascii="Arial Unicode MS" w:eastAsia="Arial Unicode MS" w:cs="Arial Unicode MS" w:hint="cs"/>
                <w:color w:val="000000"/>
                <w:sz w:val="26"/>
                <w:szCs w:val="26"/>
                <w:cs/>
                <w:lang w:bidi="hi-IN"/>
              </w:rPr>
            </w:rPrChange>
          </w:rPr>
          <w:delText>ह</w:delText>
        </w:r>
        <w:r w:rsidRPr="00BB4342" w:rsidDel="0057654A">
          <w:rPr>
            <w:rFonts w:ascii="Arial Unicode MS" w:eastAsia="Arial Unicode MS" w:hAnsi="Arial Unicode MS" w:cs="Arial Unicode MS"/>
            <w:color w:val="000000"/>
            <w:sz w:val="26"/>
            <w:szCs w:val="26"/>
            <w:cs/>
            <w:lang w:bidi="hi-IN"/>
            <w:rPrChange w:id="334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48" w:author="srmamidi" w:date="2015-09-20T12:00:00Z">
              <w:rPr>
                <w:rFonts w:ascii="Arial Unicode MS" w:eastAsia="Arial Unicode MS" w:cs="Arial Unicode MS" w:hint="cs"/>
                <w:color w:val="000000"/>
                <w:sz w:val="26"/>
                <w:szCs w:val="26"/>
                <w:cs/>
                <w:lang w:bidi="hi-IN"/>
              </w:rPr>
            </w:rPrChange>
          </w:rPr>
          <w:delText>जज्ञिरे</w:delText>
        </w:r>
        <w:r w:rsidRPr="00BB4342" w:rsidDel="0057654A">
          <w:rPr>
            <w:rFonts w:ascii="Arial Unicode MS" w:eastAsia="Arial Unicode MS" w:hAnsi="Arial Unicode MS" w:cs="Arial Unicode MS"/>
            <w:color w:val="000000"/>
            <w:sz w:val="26"/>
            <w:szCs w:val="26"/>
            <w:cs/>
            <w:lang w:bidi="hi-IN"/>
            <w:rPrChange w:id="334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50" w:author="srmamidi" w:date="2015-09-20T12:00:00Z">
              <w:rPr>
                <w:rFonts w:ascii="Arial Unicode MS" w:eastAsia="Arial Unicode MS" w:cs="Arial Unicode MS" w:hint="cs"/>
                <w:color w:val="000000"/>
                <w:sz w:val="26"/>
                <w:szCs w:val="26"/>
                <w:cs/>
                <w:lang w:bidi="hi-IN"/>
              </w:rPr>
            </w:rPrChange>
          </w:rPr>
          <w:delText>तस्मात्</w:delText>
        </w:r>
        <w:r w:rsidRPr="00BB4342" w:rsidDel="0057654A">
          <w:rPr>
            <w:rFonts w:ascii="Arial Unicode MS" w:eastAsia="Arial Unicode MS" w:hAnsi="Arial Unicode MS" w:cs="Arial Unicode MS"/>
            <w:color w:val="000000"/>
            <w:sz w:val="26"/>
            <w:szCs w:val="26"/>
            <w:cs/>
            <w:lang w:bidi="hi-IN"/>
            <w:rPrChange w:id="335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52" w:author="srmamidi" w:date="2015-09-20T12:00:00Z">
              <w:rPr>
                <w:rFonts w:ascii="Arial Unicode MS" w:eastAsia="Arial Unicode MS" w:cs="Arial Unicode MS" w:hint="cs"/>
                <w:color w:val="000000"/>
                <w:sz w:val="26"/>
                <w:szCs w:val="26"/>
                <w:cs/>
                <w:lang w:bidi="hi-IN"/>
              </w:rPr>
            </w:rPrChange>
          </w:rPr>
          <w:delText>तस्माज्जाता</w:delText>
        </w:r>
        <w:r w:rsidRPr="00BB4342" w:rsidDel="0057654A">
          <w:rPr>
            <w:rFonts w:ascii="Arial Unicode MS" w:eastAsia="Arial Unicode MS" w:hAnsi="Arial Unicode MS" w:cs="Arial Unicode MS"/>
            <w:color w:val="000000"/>
            <w:sz w:val="26"/>
            <w:szCs w:val="26"/>
            <w:cs/>
            <w:lang w:bidi="hi-IN"/>
            <w:rPrChange w:id="335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54" w:author="srmamidi" w:date="2015-09-20T12:00:00Z">
              <w:rPr>
                <w:rFonts w:ascii="Arial Unicode MS" w:eastAsia="Arial Unicode MS" w:cs="Arial Unicode MS" w:hint="cs"/>
                <w:color w:val="000000"/>
                <w:sz w:val="26"/>
                <w:szCs w:val="26"/>
                <w:cs/>
                <w:lang w:bidi="hi-IN"/>
              </w:rPr>
            </w:rPrChange>
          </w:rPr>
          <w:delText>अजावयः</w:delText>
        </w:r>
        <w:r w:rsidRPr="00BB4342" w:rsidDel="0057654A">
          <w:rPr>
            <w:rFonts w:ascii="Arial Unicode MS" w:eastAsia="Arial Unicode MS" w:hAnsi="Arial Unicode MS" w:cs="Arial Unicode MS"/>
            <w:color w:val="000000"/>
            <w:sz w:val="26"/>
            <w:szCs w:val="26"/>
            <w:cs/>
            <w:lang w:bidi="hi-IN"/>
            <w:rPrChange w:id="335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56"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35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58"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359" w:author="srmamidi" w:date="2015-09-19T21:18:00Z"/>
          <w:rFonts w:ascii="Arial Unicode MS" w:eastAsia="Arial Unicode MS" w:hAnsi="Arial Unicode MS" w:cs="Arial Unicode MS"/>
          <w:color w:val="000000"/>
          <w:sz w:val="26"/>
          <w:szCs w:val="26"/>
          <w:lang w:bidi="hi-IN"/>
          <w:rPrChange w:id="3360" w:author="srmamidi" w:date="2015-09-20T12:00:00Z">
            <w:rPr>
              <w:del w:id="3361" w:author="srmamidi" w:date="2015-09-19T21:18:00Z"/>
              <w:rFonts w:ascii="Arial Unicode MS" w:eastAsia="Arial Unicode MS" w:cs="Arial Unicode MS"/>
              <w:color w:val="000000"/>
              <w:sz w:val="26"/>
              <w:szCs w:val="26"/>
              <w:lang w:bidi="hi-IN"/>
            </w:rPr>
          </w:rPrChange>
        </w:rPr>
        <w:pPrChange w:id="3362" w:author="srmamidi" w:date="2015-09-19T21:17:00Z">
          <w:pPr>
            <w:pStyle w:val="ListParagraph"/>
            <w:numPr>
              <w:numId w:val="15"/>
            </w:numPr>
            <w:autoSpaceDE w:val="0"/>
            <w:autoSpaceDN w:val="0"/>
            <w:adjustRightInd w:val="0"/>
            <w:spacing w:after="0"/>
            <w:ind w:left="360" w:hanging="360"/>
          </w:pPr>
        </w:pPrChange>
      </w:pPr>
      <w:del w:id="3363" w:author="srmamidi" w:date="2015-09-19T21:18:00Z">
        <w:r w:rsidRPr="00BB4342" w:rsidDel="0057654A">
          <w:rPr>
            <w:rFonts w:ascii="Arial Unicode MS" w:eastAsia="Arial Unicode MS" w:hAnsi="Arial Unicode MS" w:cs="Arial Unicode MS" w:hint="cs"/>
            <w:color w:val="000000"/>
            <w:sz w:val="26"/>
            <w:szCs w:val="26"/>
            <w:cs/>
            <w:lang w:bidi="hi-IN"/>
            <w:rPrChange w:id="3364"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36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66" w:author="srmamidi" w:date="2015-09-20T12:00:00Z">
              <w:rPr>
                <w:rFonts w:ascii="Arial Unicode MS" w:eastAsia="Arial Unicode MS" w:cs="Arial Unicode MS" w:hint="cs"/>
                <w:color w:val="000000"/>
                <w:sz w:val="26"/>
                <w:szCs w:val="26"/>
                <w:cs/>
                <w:lang w:bidi="hi-IN"/>
              </w:rPr>
            </w:rPrChange>
          </w:rPr>
          <w:delText>यत्पुरुषं</w:delText>
        </w:r>
        <w:r w:rsidRPr="00BB4342" w:rsidDel="0057654A">
          <w:rPr>
            <w:rFonts w:ascii="Arial Unicode MS" w:eastAsia="Arial Unicode MS" w:hAnsi="Arial Unicode MS" w:cs="Arial Unicode MS"/>
            <w:color w:val="000000"/>
            <w:sz w:val="26"/>
            <w:szCs w:val="26"/>
            <w:cs/>
            <w:lang w:bidi="hi-IN"/>
            <w:rPrChange w:id="336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68" w:author="srmamidi" w:date="2015-09-20T12:00:00Z">
              <w:rPr>
                <w:rFonts w:ascii="Arial Unicode MS" w:eastAsia="Arial Unicode MS" w:cs="Arial Unicode MS" w:hint="cs"/>
                <w:color w:val="000000"/>
                <w:sz w:val="26"/>
                <w:szCs w:val="26"/>
                <w:cs/>
                <w:lang w:bidi="hi-IN"/>
              </w:rPr>
            </w:rPrChange>
          </w:rPr>
          <w:delText>व्यदधुः</w:delText>
        </w:r>
        <w:r w:rsidRPr="00BB4342" w:rsidDel="0057654A">
          <w:rPr>
            <w:rFonts w:ascii="Arial Unicode MS" w:eastAsia="Arial Unicode MS" w:hAnsi="Arial Unicode MS" w:cs="Arial Unicode MS"/>
            <w:color w:val="000000"/>
            <w:sz w:val="26"/>
            <w:szCs w:val="26"/>
            <w:cs/>
            <w:lang w:bidi="hi-IN"/>
            <w:rPrChange w:id="336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70" w:author="srmamidi" w:date="2015-09-20T12:00:00Z">
              <w:rPr>
                <w:rFonts w:ascii="Arial Unicode MS" w:eastAsia="Arial Unicode MS" w:cs="Arial Unicode MS" w:hint="cs"/>
                <w:color w:val="000000"/>
                <w:sz w:val="26"/>
                <w:szCs w:val="26"/>
                <w:cs/>
                <w:lang w:bidi="hi-IN"/>
              </w:rPr>
            </w:rPrChange>
          </w:rPr>
          <w:delText>कतिधा</w:delText>
        </w:r>
        <w:r w:rsidRPr="00BB4342" w:rsidDel="0057654A">
          <w:rPr>
            <w:rFonts w:ascii="Arial Unicode MS" w:eastAsia="Arial Unicode MS" w:hAnsi="Arial Unicode MS" w:cs="Arial Unicode MS"/>
            <w:color w:val="000000"/>
            <w:sz w:val="26"/>
            <w:szCs w:val="26"/>
            <w:cs/>
            <w:lang w:bidi="hi-IN"/>
            <w:rPrChange w:id="337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72" w:author="srmamidi" w:date="2015-09-20T12:00:00Z">
              <w:rPr>
                <w:rFonts w:ascii="Arial Unicode MS" w:eastAsia="Arial Unicode MS" w:cs="Arial Unicode MS" w:hint="cs"/>
                <w:color w:val="000000"/>
                <w:sz w:val="26"/>
                <w:szCs w:val="26"/>
                <w:cs/>
                <w:lang w:bidi="hi-IN"/>
              </w:rPr>
            </w:rPrChange>
          </w:rPr>
          <w:delText>व्यकल्पयन्</w:delText>
        </w:r>
        <w:r w:rsidRPr="00BB4342" w:rsidDel="0057654A">
          <w:rPr>
            <w:rFonts w:ascii="Arial Unicode MS" w:eastAsia="Arial Unicode MS" w:hAnsi="Arial Unicode MS" w:cs="Arial Unicode MS"/>
            <w:color w:val="000000"/>
            <w:sz w:val="26"/>
            <w:szCs w:val="26"/>
            <w:cs/>
            <w:lang w:bidi="hi-IN"/>
            <w:rPrChange w:id="337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74"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37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76" w:author="srmamidi" w:date="2015-09-20T12:00:00Z">
              <w:rPr>
                <w:rFonts w:ascii="Arial Unicode MS" w:eastAsia="Arial Unicode MS" w:cs="Arial Unicode MS" w:hint="cs"/>
                <w:color w:val="000000"/>
                <w:sz w:val="26"/>
                <w:szCs w:val="26"/>
                <w:cs/>
                <w:lang w:bidi="hi-IN"/>
              </w:rPr>
            </w:rPrChange>
          </w:rPr>
          <w:delText>मुखं</w:delText>
        </w:r>
        <w:r w:rsidRPr="00BB4342" w:rsidDel="0057654A">
          <w:rPr>
            <w:rFonts w:ascii="Arial Unicode MS" w:eastAsia="Arial Unicode MS" w:hAnsi="Arial Unicode MS" w:cs="Arial Unicode MS"/>
            <w:color w:val="000000"/>
            <w:sz w:val="26"/>
            <w:szCs w:val="26"/>
            <w:cs/>
            <w:lang w:bidi="hi-IN"/>
            <w:rPrChange w:id="337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78" w:author="srmamidi" w:date="2015-09-20T12:00:00Z">
              <w:rPr>
                <w:rFonts w:ascii="Arial Unicode MS" w:eastAsia="Arial Unicode MS" w:cs="Arial Unicode MS" w:hint="cs"/>
                <w:color w:val="000000"/>
                <w:sz w:val="26"/>
                <w:szCs w:val="26"/>
                <w:cs/>
                <w:lang w:bidi="hi-IN"/>
              </w:rPr>
            </w:rPrChange>
          </w:rPr>
          <w:delText>किमस्य</w:delText>
        </w:r>
        <w:r w:rsidRPr="00BB4342" w:rsidDel="0057654A">
          <w:rPr>
            <w:rFonts w:ascii="Arial Unicode MS" w:eastAsia="Arial Unicode MS" w:hAnsi="Arial Unicode MS" w:cs="Arial Unicode MS"/>
            <w:color w:val="000000"/>
            <w:sz w:val="26"/>
            <w:szCs w:val="26"/>
            <w:cs/>
            <w:lang w:bidi="hi-IN"/>
            <w:rPrChange w:id="337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80" w:author="srmamidi" w:date="2015-09-20T12:00:00Z">
              <w:rPr>
                <w:rFonts w:ascii="Arial Unicode MS" w:eastAsia="Arial Unicode MS" w:cs="Arial Unicode MS" w:hint="cs"/>
                <w:color w:val="000000"/>
                <w:sz w:val="26"/>
                <w:szCs w:val="26"/>
                <w:cs/>
                <w:lang w:bidi="hi-IN"/>
              </w:rPr>
            </w:rPrChange>
          </w:rPr>
          <w:delText>कौ</w:delText>
        </w:r>
        <w:r w:rsidRPr="00BB4342" w:rsidDel="0057654A">
          <w:rPr>
            <w:rFonts w:ascii="Arial Unicode MS" w:eastAsia="Arial Unicode MS" w:hAnsi="Arial Unicode MS" w:cs="Arial Unicode MS"/>
            <w:color w:val="000000"/>
            <w:sz w:val="26"/>
            <w:szCs w:val="26"/>
            <w:cs/>
            <w:lang w:bidi="hi-IN"/>
            <w:rPrChange w:id="338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82" w:author="srmamidi" w:date="2015-09-20T12:00:00Z">
              <w:rPr>
                <w:rFonts w:ascii="Arial Unicode MS" w:eastAsia="Arial Unicode MS" w:cs="Arial Unicode MS" w:hint="cs"/>
                <w:color w:val="000000"/>
                <w:sz w:val="26"/>
                <w:szCs w:val="26"/>
                <w:cs/>
                <w:lang w:bidi="hi-IN"/>
              </w:rPr>
            </w:rPrChange>
          </w:rPr>
          <w:delText>बाहू</w:delText>
        </w:r>
        <w:r w:rsidRPr="00BB4342" w:rsidDel="0057654A">
          <w:rPr>
            <w:rFonts w:ascii="Arial Unicode MS" w:eastAsia="Arial Unicode MS" w:hAnsi="Arial Unicode MS" w:cs="Arial Unicode MS"/>
            <w:color w:val="000000"/>
            <w:sz w:val="26"/>
            <w:szCs w:val="26"/>
            <w:cs/>
            <w:lang w:bidi="hi-IN"/>
            <w:rPrChange w:id="338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84" w:author="srmamidi" w:date="2015-09-20T12:00:00Z">
              <w:rPr>
                <w:rFonts w:ascii="Arial Unicode MS" w:eastAsia="Arial Unicode MS" w:cs="Arial Unicode MS" w:hint="cs"/>
                <w:color w:val="000000"/>
                <w:sz w:val="26"/>
                <w:szCs w:val="26"/>
                <w:cs/>
                <w:lang w:bidi="hi-IN"/>
              </w:rPr>
            </w:rPrChange>
          </w:rPr>
          <w:delText>का</w:delText>
        </w:r>
        <w:r w:rsidRPr="00BB4342" w:rsidDel="0057654A">
          <w:rPr>
            <w:rFonts w:ascii="Arial Unicode MS" w:eastAsia="Arial Unicode MS" w:hAnsi="Arial Unicode MS" w:cs="Arial Unicode MS"/>
            <w:color w:val="000000"/>
            <w:sz w:val="26"/>
            <w:szCs w:val="26"/>
            <w:cs/>
            <w:lang w:bidi="hi-IN"/>
            <w:rPrChange w:id="338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86" w:author="srmamidi" w:date="2015-09-20T12:00:00Z">
              <w:rPr>
                <w:rFonts w:ascii="Arial Unicode MS" w:eastAsia="Arial Unicode MS" w:cs="Arial Unicode MS" w:hint="cs"/>
                <w:color w:val="000000"/>
                <w:sz w:val="26"/>
                <w:szCs w:val="26"/>
                <w:cs/>
                <w:lang w:bidi="hi-IN"/>
              </w:rPr>
            </w:rPrChange>
          </w:rPr>
          <w:delText>ऊरू</w:delText>
        </w:r>
        <w:r w:rsidRPr="00BB4342" w:rsidDel="0057654A">
          <w:rPr>
            <w:rFonts w:ascii="Arial Unicode MS" w:eastAsia="Arial Unicode MS" w:hAnsi="Arial Unicode MS" w:cs="Arial Unicode MS"/>
            <w:color w:val="000000"/>
            <w:sz w:val="26"/>
            <w:szCs w:val="26"/>
            <w:cs/>
            <w:lang w:bidi="hi-IN"/>
            <w:rPrChange w:id="338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88" w:author="srmamidi" w:date="2015-09-20T12:00:00Z">
              <w:rPr>
                <w:rFonts w:ascii="Arial Unicode MS" w:eastAsia="Arial Unicode MS" w:cs="Arial Unicode MS" w:hint="cs"/>
                <w:color w:val="000000"/>
                <w:sz w:val="26"/>
                <w:szCs w:val="26"/>
                <w:cs/>
                <w:lang w:bidi="hi-IN"/>
              </w:rPr>
            </w:rPrChange>
          </w:rPr>
          <w:delText>पादा</w:delText>
        </w:r>
        <w:r w:rsidRPr="00BB4342" w:rsidDel="0057654A">
          <w:rPr>
            <w:rFonts w:ascii="Arial Unicode MS" w:eastAsia="Arial Unicode MS" w:hAnsi="Arial Unicode MS" w:cs="Arial Unicode MS"/>
            <w:color w:val="000000"/>
            <w:sz w:val="26"/>
            <w:szCs w:val="26"/>
            <w:cs/>
            <w:lang w:bidi="hi-IN"/>
            <w:rPrChange w:id="338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90" w:author="srmamidi" w:date="2015-09-20T12:00:00Z">
              <w:rPr>
                <w:rFonts w:ascii="Arial Unicode MS" w:eastAsia="Arial Unicode MS" w:cs="Arial Unicode MS" w:hint="cs"/>
                <w:color w:val="000000"/>
                <w:sz w:val="26"/>
                <w:szCs w:val="26"/>
                <w:cs/>
                <w:lang w:bidi="hi-IN"/>
              </w:rPr>
            </w:rPrChange>
          </w:rPr>
          <w:delText>उच्येते</w:delText>
        </w:r>
        <w:r w:rsidRPr="00BB4342" w:rsidDel="0057654A">
          <w:rPr>
            <w:rFonts w:ascii="Arial Unicode MS" w:eastAsia="Arial Unicode MS" w:hAnsi="Arial Unicode MS" w:cs="Arial Unicode MS"/>
            <w:color w:val="000000"/>
            <w:sz w:val="26"/>
            <w:szCs w:val="26"/>
            <w:cs/>
            <w:lang w:bidi="hi-IN"/>
            <w:rPrChange w:id="339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92"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39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39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395" w:author="srmamidi" w:date="2015-09-19T21:18:00Z"/>
          <w:rFonts w:ascii="Arial Unicode MS" w:eastAsia="Arial Unicode MS" w:hAnsi="Arial Unicode MS" w:cs="Arial Unicode MS"/>
          <w:color w:val="000000"/>
          <w:sz w:val="26"/>
          <w:szCs w:val="26"/>
          <w:lang w:bidi="hi-IN"/>
          <w:rPrChange w:id="3396" w:author="srmamidi" w:date="2015-09-20T12:00:00Z">
            <w:rPr>
              <w:del w:id="3397" w:author="srmamidi" w:date="2015-09-19T21:18:00Z"/>
              <w:rFonts w:ascii="Arial Unicode MS" w:eastAsia="Arial Unicode MS" w:cs="Arial Unicode MS"/>
              <w:color w:val="000000"/>
              <w:sz w:val="26"/>
              <w:szCs w:val="26"/>
              <w:lang w:bidi="hi-IN"/>
            </w:rPr>
          </w:rPrChange>
        </w:rPr>
        <w:pPrChange w:id="3398" w:author="srmamidi" w:date="2015-09-19T21:18:00Z">
          <w:pPr>
            <w:pStyle w:val="ListParagraph"/>
            <w:numPr>
              <w:numId w:val="15"/>
            </w:numPr>
            <w:autoSpaceDE w:val="0"/>
            <w:autoSpaceDN w:val="0"/>
            <w:adjustRightInd w:val="0"/>
            <w:spacing w:after="0"/>
            <w:ind w:left="360" w:hanging="360"/>
          </w:pPr>
        </w:pPrChange>
      </w:pPr>
      <w:del w:id="3399" w:author="srmamidi" w:date="2015-09-19T21:18:00Z">
        <w:r w:rsidRPr="00BB4342" w:rsidDel="0057654A">
          <w:rPr>
            <w:rFonts w:ascii="Arial Unicode MS" w:eastAsia="Arial Unicode MS" w:hAnsi="Arial Unicode MS" w:cs="Arial Unicode MS" w:hint="cs"/>
            <w:color w:val="000000"/>
            <w:sz w:val="26"/>
            <w:szCs w:val="26"/>
            <w:cs/>
            <w:lang w:bidi="hi-IN"/>
            <w:rPrChange w:id="340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40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02" w:author="srmamidi" w:date="2015-09-20T12:00:00Z">
              <w:rPr>
                <w:rFonts w:ascii="Arial Unicode MS" w:eastAsia="Arial Unicode MS" w:cs="Arial Unicode MS" w:hint="cs"/>
                <w:color w:val="000000"/>
                <w:sz w:val="26"/>
                <w:szCs w:val="26"/>
                <w:cs/>
                <w:lang w:bidi="hi-IN"/>
              </w:rPr>
            </w:rPrChange>
          </w:rPr>
          <w:delText>ब्राह्मणोऽस्य</w:delText>
        </w:r>
        <w:r w:rsidRPr="00BB4342" w:rsidDel="0057654A">
          <w:rPr>
            <w:rFonts w:ascii="Arial Unicode MS" w:eastAsia="Arial Unicode MS" w:hAnsi="Arial Unicode MS" w:cs="Arial Unicode MS"/>
            <w:color w:val="000000"/>
            <w:sz w:val="26"/>
            <w:szCs w:val="26"/>
            <w:cs/>
            <w:lang w:bidi="hi-IN"/>
            <w:rPrChange w:id="340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04" w:author="srmamidi" w:date="2015-09-20T12:00:00Z">
              <w:rPr>
                <w:rFonts w:ascii="Arial Unicode MS" w:eastAsia="Arial Unicode MS" w:cs="Arial Unicode MS" w:hint="cs"/>
                <w:color w:val="000000"/>
                <w:sz w:val="26"/>
                <w:szCs w:val="26"/>
                <w:cs/>
                <w:lang w:bidi="hi-IN"/>
              </w:rPr>
            </w:rPrChange>
          </w:rPr>
          <w:delText>मुखमासीद्</w:delText>
        </w:r>
        <w:r w:rsidRPr="00BB4342" w:rsidDel="0057654A">
          <w:rPr>
            <w:rFonts w:ascii="Arial Unicode MS" w:eastAsia="Arial Unicode MS" w:hAnsi="Arial Unicode MS" w:cs="Arial Unicode MS"/>
            <w:color w:val="000000"/>
            <w:sz w:val="26"/>
            <w:szCs w:val="26"/>
            <w:cs/>
            <w:lang w:bidi="hi-IN"/>
            <w:rPrChange w:id="340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06" w:author="srmamidi" w:date="2015-09-20T12:00:00Z">
              <w:rPr>
                <w:rFonts w:ascii="Arial Unicode MS" w:eastAsia="Arial Unicode MS" w:cs="Arial Unicode MS" w:hint="cs"/>
                <w:color w:val="000000"/>
                <w:sz w:val="26"/>
                <w:szCs w:val="26"/>
                <w:cs/>
                <w:lang w:bidi="hi-IN"/>
              </w:rPr>
            </w:rPrChange>
          </w:rPr>
          <w:delText>बाहू</w:delText>
        </w:r>
        <w:r w:rsidRPr="00BB4342" w:rsidDel="0057654A">
          <w:rPr>
            <w:rFonts w:ascii="Arial Unicode MS" w:eastAsia="Arial Unicode MS" w:hAnsi="Arial Unicode MS" w:cs="Arial Unicode MS"/>
            <w:color w:val="000000"/>
            <w:sz w:val="26"/>
            <w:szCs w:val="26"/>
            <w:cs/>
            <w:lang w:bidi="hi-IN"/>
            <w:rPrChange w:id="340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08" w:author="srmamidi" w:date="2015-09-20T12:00:00Z">
              <w:rPr>
                <w:rFonts w:ascii="Arial Unicode MS" w:eastAsia="Arial Unicode MS" w:cs="Arial Unicode MS" w:hint="cs"/>
                <w:color w:val="000000"/>
                <w:sz w:val="26"/>
                <w:szCs w:val="26"/>
                <w:cs/>
                <w:lang w:bidi="hi-IN"/>
              </w:rPr>
            </w:rPrChange>
          </w:rPr>
          <w:delText>राजन्यः</w:delText>
        </w:r>
        <w:r w:rsidRPr="00BB4342" w:rsidDel="0057654A">
          <w:rPr>
            <w:rFonts w:ascii="Arial Unicode MS" w:eastAsia="Arial Unicode MS" w:hAnsi="Arial Unicode MS" w:cs="Arial Unicode MS"/>
            <w:color w:val="000000"/>
            <w:sz w:val="26"/>
            <w:szCs w:val="26"/>
            <w:cs/>
            <w:lang w:bidi="hi-IN"/>
            <w:rPrChange w:id="340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10" w:author="srmamidi" w:date="2015-09-20T12:00:00Z">
              <w:rPr>
                <w:rFonts w:ascii="Arial Unicode MS" w:eastAsia="Arial Unicode MS" w:cs="Arial Unicode MS" w:hint="cs"/>
                <w:color w:val="000000"/>
                <w:sz w:val="26"/>
                <w:szCs w:val="26"/>
                <w:cs/>
                <w:lang w:bidi="hi-IN"/>
              </w:rPr>
            </w:rPrChange>
          </w:rPr>
          <w:delText>कृतः</w:delText>
        </w:r>
        <w:r w:rsidRPr="00BB4342" w:rsidDel="0057654A">
          <w:rPr>
            <w:rFonts w:ascii="Arial Unicode MS" w:eastAsia="Arial Unicode MS" w:hAnsi="Arial Unicode MS" w:cs="Arial Unicode MS"/>
            <w:color w:val="000000"/>
            <w:sz w:val="26"/>
            <w:szCs w:val="26"/>
            <w:cs/>
            <w:lang w:bidi="hi-IN"/>
            <w:rPrChange w:id="341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12"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41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14" w:author="srmamidi" w:date="2015-09-20T12:00:00Z">
              <w:rPr>
                <w:rFonts w:ascii="Arial Unicode MS" w:eastAsia="Arial Unicode MS" w:cs="Arial Unicode MS" w:hint="cs"/>
                <w:color w:val="000000"/>
                <w:sz w:val="26"/>
                <w:szCs w:val="26"/>
                <w:cs/>
                <w:lang w:bidi="hi-IN"/>
              </w:rPr>
            </w:rPrChange>
          </w:rPr>
          <w:delText>ऊरू</w:delText>
        </w:r>
        <w:r w:rsidRPr="00BB4342" w:rsidDel="0057654A">
          <w:rPr>
            <w:rFonts w:ascii="Arial Unicode MS" w:eastAsia="Arial Unicode MS" w:hAnsi="Arial Unicode MS" w:cs="Arial Unicode MS"/>
            <w:color w:val="000000"/>
            <w:sz w:val="26"/>
            <w:szCs w:val="26"/>
            <w:cs/>
            <w:lang w:bidi="hi-IN"/>
            <w:rPrChange w:id="341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16" w:author="srmamidi" w:date="2015-09-20T12:00:00Z">
              <w:rPr>
                <w:rFonts w:ascii="Arial Unicode MS" w:eastAsia="Arial Unicode MS" w:cs="Arial Unicode MS" w:hint="cs"/>
                <w:color w:val="000000"/>
                <w:sz w:val="26"/>
                <w:szCs w:val="26"/>
                <w:cs/>
                <w:lang w:bidi="hi-IN"/>
              </w:rPr>
            </w:rPrChange>
          </w:rPr>
          <w:delText>तदस्य</w:delText>
        </w:r>
        <w:r w:rsidRPr="00BB4342" w:rsidDel="0057654A">
          <w:rPr>
            <w:rFonts w:ascii="Arial Unicode MS" w:eastAsia="Arial Unicode MS" w:hAnsi="Arial Unicode MS" w:cs="Arial Unicode MS"/>
            <w:color w:val="000000"/>
            <w:sz w:val="26"/>
            <w:szCs w:val="26"/>
            <w:cs/>
            <w:lang w:bidi="hi-IN"/>
            <w:rPrChange w:id="341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18" w:author="srmamidi" w:date="2015-09-20T12:00:00Z">
              <w:rPr>
                <w:rFonts w:ascii="Arial Unicode MS" w:eastAsia="Arial Unicode MS" w:cs="Arial Unicode MS" w:hint="cs"/>
                <w:color w:val="000000"/>
                <w:sz w:val="26"/>
                <w:szCs w:val="26"/>
                <w:cs/>
                <w:lang w:bidi="hi-IN"/>
              </w:rPr>
            </w:rPrChange>
          </w:rPr>
          <w:delText>यद्वैश्यः</w:delText>
        </w:r>
        <w:r w:rsidRPr="00BB4342" w:rsidDel="0057654A">
          <w:rPr>
            <w:rFonts w:ascii="Arial Unicode MS" w:eastAsia="Arial Unicode MS" w:hAnsi="Arial Unicode MS" w:cs="Arial Unicode MS"/>
            <w:color w:val="000000"/>
            <w:sz w:val="26"/>
            <w:szCs w:val="26"/>
            <w:cs/>
            <w:lang w:bidi="hi-IN"/>
            <w:rPrChange w:id="341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20" w:author="srmamidi" w:date="2015-09-20T12:00:00Z">
              <w:rPr>
                <w:rFonts w:ascii="Arial Unicode MS" w:eastAsia="Arial Unicode MS" w:cs="Arial Unicode MS" w:hint="cs"/>
                <w:color w:val="000000"/>
                <w:sz w:val="26"/>
                <w:szCs w:val="26"/>
                <w:cs/>
                <w:lang w:bidi="hi-IN"/>
              </w:rPr>
            </w:rPrChange>
          </w:rPr>
          <w:delText>पद्भ्यां</w:delText>
        </w:r>
        <w:r w:rsidRPr="00BB4342" w:rsidDel="0057654A">
          <w:rPr>
            <w:rFonts w:ascii="Arial Unicode MS" w:eastAsia="Arial Unicode MS" w:hAnsi="Arial Unicode MS" w:cs="Arial Unicode MS"/>
            <w:color w:val="000000"/>
            <w:sz w:val="26"/>
            <w:szCs w:val="26"/>
            <w:cs/>
            <w:lang w:bidi="hi-IN"/>
            <w:rPrChange w:id="342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22" w:author="srmamidi" w:date="2015-09-20T12:00:00Z">
              <w:rPr>
                <w:rFonts w:ascii="Arial Unicode MS" w:eastAsia="Arial Unicode MS" w:cs="Arial Unicode MS" w:hint="cs"/>
                <w:color w:val="000000"/>
                <w:sz w:val="26"/>
                <w:szCs w:val="26"/>
                <w:cs/>
                <w:lang w:bidi="hi-IN"/>
              </w:rPr>
            </w:rPrChange>
          </w:rPr>
          <w:delText>शूद्रो</w:delText>
        </w:r>
        <w:r w:rsidRPr="00BB4342" w:rsidDel="0057654A">
          <w:rPr>
            <w:rFonts w:ascii="Arial Unicode MS" w:eastAsia="Arial Unicode MS" w:hAnsi="Arial Unicode MS" w:cs="Arial Unicode MS"/>
            <w:color w:val="000000"/>
            <w:sz w:val="26"/>
            <w:szCs w:val="26"/>
            <w:cs/>
            <w:lang w:bidi="hi-IN"/>
            <w:rPrChange w:id="342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24" w:author="srmamidi" w:date="2015-09-20T12:00:00Z">
              <w:rPr>
                <w:rFonts w:ascii="Arial Unicode MS" w:eastAsia="Arial Unicode MS" w:cs="Arial Unicode MS" w:hint="cs"/>
                <w:color w:val="000000"/>
                <w:sz w:val="26"/>
                <w:szCs w:val="26"/>
                <w:cs/>
                <w:lang w:bidi="hi-IN"/>
              </w:rPr>
            </w:rPrChange>
          </w:rPr>
          <w:delText>अजायत</w:delText>
        </w:r>
        <w:r w:rsidRPr="00BB4342" w:rsidDel="0057654A">
          <w:rPr>
            <w:rFonts w:ascii="Arial Unicode MS" w:eastAsia="Arial Unicode MS" w:hAnsi="Arial Unicode MS" w:cs="Arial Unicode MS"/>
            <w:color w:val="000000"/>
            <w:sz w:val="26"/>
            <w:szCs w:val="26"/>
            <w:cs/>
            <w:lang w:bidi="hi-IN"/>
            <w:rPrChange w:id="342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26"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42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28"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429" w:author="srmamidi" w:date="2015-09-19T21:18:00Z"/>
          <w:rFonts w:ascii="Arial Unicode MS" w:eastAsia="Arial Unicode MS" w:hAnsi="Arial Unicode MS" w:cs="Arial Unicode MS"/>
          <w:color w:val="000000"/>
          <w:sz w:val="26"/>
          <w:szCs w:val="26"/>
          <w:lang w:bidi="hi-IN"/>
          <w:rPrChange w:id="3430" w:author="srmamidi" w:date="2015-09-20T12:00:00Z">
            <w:rPr>
              <w:del w:id="3431" w:author="srmamidi" w:date="2015-09-19T21:18:00Z"/>
              <w:rFonts w:ascii="Arial Unicode MS" w:eastAsia="Arial Unicode MS" w:cs="Arial Unicode MS"/>
              <w:color w:val="000000"/>
              <w:sz w:val="26"/>
              <w:szCs w:val="26"/>
              <w:lang w:bidi="hi-IN"/>
            </w:rPr>
          </w:rPrChange>
        </w:rPr>
        <w:pPrChange w:id="3432" w:author="srmamidi" w:date="2015-09-19T21:18:00Z">
          <w:pPr>
            <w:pStyle w:val="ListParagraph"/>
            <w:numPr>
              <w:numId w:val="15"/>
            </w:numPr>
            <w:autoSpaceDE w:val="0"/>
            <w:autoSpaceDN w:val="0"/>
            <w:adjustRightInd w:val="0"/>
            <w:spacing w:after="0"/>
            <w:ind w:left="360" w:hanging="360"/>
          </w:pPr>
        </w:pPrChange>
      </w:pPr>
      <w:del w:id="3433" w:author="srmamidi" w:date="2015-09-19T21:18:00Z">
        <w:r w:rsidRPr="00BB4342" w:rsidDel="0057654A">
          <w:rPr>
            <w:rFonts w:ascii="Arial Unicode MS" w:eastAsia="Arial Unicode MS" w:hAnsi="Arial Unicode MS" w:cs="Arial Unicode MS" w:hint="cs"/>
            <w:color w:val="000000"/>
            <w:sz w:val="26"/>
            <w:szCs w:val="26"/>
            <w:cs/>
            <w:lang w:bidi="hi-IN"/>
            <w:rPrChange w:id="3434"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43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36" w:author="srmamidi" w:date="2015-09-20T12:00:00Z">
              <w:rPr>
                <w:rFonts w:ascii="Arial Unicode MS" w:eastAsia="Arial Unicode MS" w:cs="Arial Unicode MS" w:hint="cs"/>
                <w:color w:val="000000"/>
                <w:sz w:val="26"/>
                <w:szCs w:val="26"/>
                <w:cs/>
                <w:lang w:bidi="hi-IN"/>
              </w:rPr>
            </w:rPrChange>
          </w:rPr>
          <w:delText>चन्द्रमा</w:delText>
        </w:r>
        <w:r w:rsidRPr="00BB4342" w:rsidDel="0057654A">
          <w:rPr>
            <w:rFonts w:ascii="Arial Unicode MS" w:eastAsia="Arial Unicode MS" w:hAnsi="Arial Unicode MS" w:cs="Arial Unicode MS"/>
            <w:color w:val="000000"/>
            <w:sz w:val="26"/>
            <w:szCs w:val="26"/>
            <w:cs/>
            <w:lang w:bidi="hi-IN"/>
            <w:rPrChange w:id="343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38" w:author="srmamidi" w:date="2015-09-20T12:00:00Z">
              <w:rPr>
                <w:rFonts w:ascii="Arial Unicode MS" w:eastAsia="Arial Unicode MS" w:cs="Arial Unicode MS" w:hint="cs"/>
                <w:color w:val="000000"/>
                <w:sz w:val="26"/>
                <w:szCs w:val="26"/>
                <w:cs/>
                <w:lang w:bidi="hi-IN"/>
              </w:rPr>
            </w:rPrChange>
          </w:rPr>
          <w:delText>मनसो</w:delText>
        </w:r>
        <w:r w:rsidRPr="00BB4342" w:rsidDel="0057654A">
          <w:rPr>
            <w:rFonts w:ascii="Arial Unicode MS" w:eastAsia="Arial Unicode MS" w:hAnsi="Arial Unicode MS" w:cs="Arial Unicode MS"/>
            <w:color w:val="000000"/>
            <w:sz w:val="26"/>
            <w:szCs w:val="26"/>
            <w:cs/>
            <w:lang w:bidi="hi-IN"/>
            <w:rPrChange w:id="34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40" w:author="srmamidi" w:date="2015-09-20T12:00:00Z">
              <w:rPr>
                <w:rFonts w:ascii="Arial Unicode MS" w:eastAsia="Arial Unicode MS" w:cs="Arial Unicode MS" w:hint="cs"/>
                <w:color w:val="000000"/>
                <w:sz w:val="26"/>
                <w:szCs w:val="26"/>
                <w:cs/>
                <w:lang w:bidi="hi-IN"/>
              </w:rPr>
            </w:rPrChange>
          </w:rPr>
          <w:delText>जातश्चक्षोः</w:delText>
        </w:r>
        <w:r w:rsidRPr="00BB4342" w:rsidDel="0057654A">
          <w:rPr>
            <w:rFonts w:ascii="Arial Unicode MS" w:eastAsia="Arial Unicode MS" w:hAnsi="Arial Unicode MS" w:cs="Arial Unicode MS"/>
            <w:color w:val="000000"/>
            <w:sz w:val="26"/>
            <w:szCs w:val="26"/>
            <w:cs/>
            <w:lang w:bidi="hi-IN"/>
            <w:rPrChange w:id="344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42" w:author="srmamidi" w:date="2015-09-20T12:00:00Z">
              <w:rPr>
                <w:rFonts w:ascii="Arial Unicode MS" w:eastAsia="Arial Unicode MS" w:cs="Arial Unicode MS" w:hint="cs"/>
                <w:color w:val="000000"/>
                <w:sz w:val="26"/>
                <w:szCs w:val="26"/>
                <w:cs/>
                <w:lang w:bidi="hi-IN"/>
              </w:rPr>
            </w:rPrChange>
          </w:rPr>
          <w:delText>सूर्यो</w:delText>
        </w:r>
        <w:r w:rsidRPr="00BB4342" w:rsidDel="0057654A">
          <w:rPr>
            <w:rFonts w:ascii="Arial Unicode MS" w:eastAsia="Arial Unicode MS" w:hAnsi="Arial Unicode MS" w:cs="Arial Unicode MS"/>
            <w:color w:val="000000"/>
            <w:sz w:val="26"/>
            <w:szCs w:val="26"/>
            <w:cs/>
            <w:lang w:bidi="hi-IN"/>
            <w:rPrChange w:id="344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44" w:author="srmamidi" w:date="2015-09-20T12:00:00Z">
              <w:rPr>
                <w:rFonts w:ascii="Arial Unicode MS" w:eastAsia="Arial Unicode MS" w:cs="Arial Unicode MS" w:hint="cs"/>
                <w:color w:val="000000"/>
                <w:sz w:val="26"/>
                <w:szCs w:val="26"/>
                <w:cs/>
                <w:lang w:bidi="hi-IN"/>
              </w:rPr>
            </w:rPrChange>
          </w:rPr>
          <w:delText>अजायत</w:delText>
        </w:r>
        <w:r w:rsidRPr="00BB4342" w:rsidDel="0057654A">
          <w:rPr>
            <w:rFonts w:ascii="Arial Unicode MS" w:eastAsia="Arial Unicode MS" w:hAnsi="Arial Unicode MS" w:cs="Arial Unicode MS"/>
            <w:color w:val="000000"/>
            <w:sz w:val="26"/>
            <w:szCs w:val="26"/>
            <w:cs/>
            <w:lang w:bidi="hi-IN"/>
            <w:rPrChange w:id="344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46"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44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48" w:author="srmamidi" w:date="2015-09-20T12:00:00Z">
              <w:rPr>
                <w:rFonts w:ascii="Arial Unicode MS" w:eastAsia="Arial Unicode MS" w:cs="Arial Unicode MS" w:hint="cs"/>
                <w:color w:val="000000"/>
                <w:sz w:val="26"/>
                <w:szCs w:val="26"/>
                <w:cs/>
                <w:lang w:bidi="hi-IN"/>
              </w:rPr>
            </w:rPrChange>
          </w:rPr>
          <w:delText>मुखादिन्द्रश्चाग्निश्च</w:delText>
        </w:r>
        <w:r w:rsidRPr="00BB4342" w:rsidDel="0057654A">
          <w:rPr>
            <w:rFonts w:ascii="Arial Unicode MS" w:eastAsia="Arial Unicode MS" w:hAnsi="Arial Unicode MS" w:cs="Arial Unicode MS"/>
            <w:color w:val="000000"/>
            <w:sz w:val="26"/>
            <w:szCs w:val="26"/>
            <w:cs/>
            <w:lang w:bidi="hi-IN"/>
            <w:rPrChange w:id="344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50" w:author="srmamidi" w:date="2015-09-20T12:00:00Z">
              <w:rPr>
                <w:rFonts w:ascii="Arial Unicode MS" w:eastAsia="Arial Unicode MS" w:cs="Arial Unicode MS" w:hint="cs"/>
                <w:color w:val="000000"/>
                <w:sz w:val="26"/>
                <w:szCs w:val="26"/>
                <w:cs/>
                <w:lang w:bidi="hi-IN"/>
              </w:rPr>
            </w:rPrChange>
          </w:rPr>
          <w:delText>प्राणाद्वायुरजायत</w:delText>
        </w:r>
        <w:r w:rsidRPr="00BB4342" w:rsidDel="0057654A">
          <w:rPr>
            <w:rFonts w:ascii="Arial Unicode MS" w:eastAsia="Arial Unicode MS" w:hAnsi="Arial Unicode MS" w:cs="Arial Unicode MS"/>
            <w:color w:val="000000"/>
            <w:sz w:val="26"/>
            <w:szCs w:val="26"/>
            <w:cs/>
            <w:lang w:bidi="hi-IN"/>
            <w:rPrChange w:id="345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52"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45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5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455" w:author="srmamidi" w:date="2015-09-19T21:18:00Z"/>
          <w:rFonts w:ascii="Arial Unicode MS" w:eastAsia="Arial Unicode MS" w:hAnsi="Arial Unicode MS" w:cs="Arial Unicode MS"/>
          <w:color w:val="000000"/>
          <w:sz w:val="26"/>
          <w:szCs w:val="26"/>
          <w:lang w:bidi="hi-IN"/>
          <w:rPrChange w:id="3456" w:author="srmamidi" w:date="2015-09-20T12:00:00Z">
            <w:rPr>
              <w:del w:id="3457" w:author="srmamidi" w:date="2015-09-19T21:18:00Z"/>
              <w:rFonts w:ascii="Arial Unicode MS" w:eastAsia="Arial Unicode MS" w:cs="Arial Unicode MS"/>
              <w:color w:val="000000"/>
              <w:sz w:val="26"/>
              <w:szCs w:val="26"/>
              <w:lang w:bidi="hi-IN"/>
            </w:rPr>
          </w:rPrChange>
        </w:rPr>
        <w:pPrChange w:id="3458" w:author="srmamidi" w:date="2015-09-19T21:18:00Z">
          <w:pPr>
            <w:pStyle w:val="ListParagraph"/>
            <w:numPr>
              <w:numId w:val="15"/>
            </w:numPr>
            <w:autoSpaceDE w:val="0"/>
            <w:autoSpaceDN w:val="0"/>
            <w:adjustRightInd w:val="0"/>
            <w:spacing w:after="0"/>
            <w:ind w:left="360" w:hanging="360"/>
          </w:pPr>
        </w:pPrChange>
      </w:pPr>
      <w:del w:id="3459" w:author="srmamidi" w:date="2015-09-19T21:18:00Z">
        <w:r w:rsidRPr="00BB4342" w:rsidDel="0057654A">
          <w:rPr>
            <w:rFonts w:ascii="Arial Unicode MS" w:eastAsia="Arial Unicode MS" w:hAnsi="Arial Unicode MS" w:cs="Arial Unicode MS" w:hint="cs"/>
            <w:color w:val="000000"/>
            <w:sz w:val="26"/>
            <w:szCs w:val="26"/>
            <w:cs/>
            <w:lang w:bidi="hi-IN"/>
            <w:rPrChange w:id="3460"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46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62" w:author="srmamidi" w:date="2015-09-20T12:00:00Z">
              <w:rPr>
                <w:rFonts w:ascii="Arial Unicode MS" w:eastAsia="Arial Unicode MS" w:cs="Arial Unicode MS" w:hint="cs"/>
                <w:color w:val="000000"/>
                <w:sz w:val="26"/>
                <w:szCs w:val="26"/>
                <w:cs/>
                <w:lang w:bidi="hi-IN"/>
              </w:rPr>
            </w:rPrChange>
          </w:rPr>
          <w:delText>नाभ्या</w:delText>
        </w:r>
        <w:r w:rsidRPr="00BB4342" w:rsidDel="0057654A">
          <w:rPr>
            <w:rFonts w:ascii="Arial Unicode MS" w:eastAsia="Arial Unicode MS" w:hAnsi="Arial Unicode MS" w:cs="Arial Unicode MS"/>
            <w:color w:val="000000"/>
            <w:sz w:val="26"/>
            <w:szCs w:val="26"/>
            <w:cs/>
            <w:lang w:bidi="hi-IN"/>
            <w:rPrChange w:id="346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64" w:author="srmamidi" w:date="2015-09-20T12:00:00Z">
              <w:rPr>
                <w:rFonts w:ascii="Arial Unicode MS" w:eastAsia="Arial Unicode MS" w:cs="Arial Unicode MS" w:hint="cs"/>
                <w:color w:val="000000"/>
                <w:sz w:val="26"/>
                <w:szCs w:val="26"/>
                <w:cs/>
                <w:lang w:bidi="hi-IN"/>
              </w:rPr>
            </w:rPrChange>
          </w:rPr>
          <w:delText>आसीदन्तरिक्षं</w:delText>
        </w:r>
        <w:r w:rsidRPr="00BB4342" w:rsidDel="0057654A">
          <w:rPr>
            <w:rFonts w:ascii="Arial Unicode MS" w:eastAsia="Arial Unicode MS" w:hAnsi="Arial Unicode MS" w:cs="Arial Unicode MS"/>
            <w:color w:val="000000"/>
            <w:sz w:val="26"/>
            <w:szCs w:val="26"/>
            <w:cs/>
            <w:lang w:bidi="hi-IN"/>
            <w:rPrChange w:id="346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66" w:author="srmamidi" w:date="2015-09-20T12:00:00Z">
              <w:rPr>
                <w:rFonts w:ascii="Arial Unicode MS" w:eastAsia="Arial Unicode MS" w:cs="Arial Unicode MS" w:hint="cs"/>
                <w:color w:val="000000"/>
                <w:sz w:val="26"/>
                <w:szCs w:val="26"/>
                <w:cs/>
                <w:lang w:bidi="hi-IN"/>
              </w:rPr>
            </w:rPrChange>
          </w:rPr>
          <w:delText>शीर्ष्णो</w:delText>
        </w:r>
        <w:r w:rsidRPr="00BB4342" w:rsidDel="0057654A">
          <w:rPr>
            <w:rFonts w:ascii="Arial Unicode MS" w:eastAsia="Arial Unicode MS" w:hAnsi="Arial Unicode MS" w:cs="Arial Unicode MS"/>
            <w:color w:val="000000"/>
            <w:sz w:val="26"/>
            <w:szCs w:val="26"/>
            <w:cs/>
            <w:lang w:bidi="hi-IN"/>
            <w:rPrChange w:id="346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68" w:author="srmamidi" w:date="2015-09-20T12:00:00Z">
              <w:rPr>
                <w:rFonts w:ascii="Arial Unicode MS" w:eastAsia="Arial Unicode MS" w:cs="Arial Unicode MS" w:hint="cs"/>
                <w:color w:val="000000"/>
                <w:sz w:val="26"/>
                <w:szCs w:val="26"/>
                <w:cs/>
                <w:lang w:bidi="hi-IN"/>
              </w:rPr>
            </w:rPrChange>
          </w:rPr>
          <w:delText>द्यौः</w:delText>
        </w:r>
        <w:r w:rsidRPr="00BB4342" w:rsidDel="0057654A">
          <w:rPr>
            <w:rFonts w:ascii="Arial Unicode MS" w:eastAsia="Arial Unicode MS" w:hAnsi="Arial Unicode MS" w:cs="Arial Unicode MS"/>
            <w:color w:val="000000"/>
            <w:sz w:val="26"/>
            <w:szCs w:val="26"/>
            <w:cs/>
            <w:lang w:bidi="hi-IN"/>
            <w:rPrChange w:id="346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70" w:author="srmamidi" w:date="2015-09-20T12:00:00Z">
              <w:rPr>
                <w:rFonts w:ascii="Arial Unicode MS" w:eastAsia="Arial Unicode MS" w:cs="Arial Unicode MS" w:hint="cs"/>
                <w:color w:val="000000"/>
                <w:sz w:val="26"/>
                <w:szCs w:val="26"/>
                <w:cs/>
                <w:lang w:bidi="hi-IN"/>
              </w:rPr>
            </w:rPrChange>
          </w:rPr>
          <w:delText>समवर्तत</w:delText>
        </w:r>
        <w:r w:rsidRPr="00BB4342" w:rsidDel="0057654A">
          <w:rPr>
            <w:rFonts w:ascii="Arial Unicode MS" w:eastAsia="Arial Unicode MS" w:hAnsi="Arial Unicode MS" w:cs="Arial Unicode MS"/>
            <w:color w:val="000000"/>
            <w:sz w:val="26"/>
            <w:szCs w:val="26"/>
            <w:cs/>
            <w:lang w:bidi="hi-IN"/>
            <w:rPrChange w:id="347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72"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47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74" w:author="srmamidi" w:date="2015-09-20T12:00:00Z">
              <w:rPr>
                <w:rFonts w:ascii="Arial Unicode MS" w:eastAsia="Arial Unicode MS" w:cs="Arial Unicode MS" w:hint="cs"/>
                <w:color w:val="000000"/>
                <w:sz w:val="26"/>
                <w:szCs w:val="26"/>
                <w:cs/>
                <w:lang w:bidi="hi-IN"/>
              </w:rPr>
            </w:rPrChange>
          </w:rPr>
          <w:delText>पद्भ्यां</w:delText>
        </w:r>
        <w:r w:rsidRPr="00BB4342" w:rsidDel="0057654A">
          <w:rPr>
            <w:rFonts w:ascii="Arial Unicode MS" w:eastAsia="Arial Unicode MS" w:hAnsi="Arial Unicode MS" w:cs="Arial Unicode MS"/>
            <w:color w:val="000000"/>
            <w:sz w:val="26"/>
            <w:szCs w:val="26"/>
            <w:cs/>
            <w:lang w:bidi="hi-IN"/>
            <w:rPrChange w:id="347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76" w:author="srmamidi" w:date="2015-09-20T12:00:00Z">
              <w:rPr>
                <w:rFonts w:ascii="Arial Unicode MS" w:eastAsia="Arial Unicode MS" w:cs="Arial Unicode MS" w:hint="cs"/>
                <w:color w:val="000000"/>
                <w:sz w:val="26"/>
                <w:szCs w:val="26"/>
                <w:cs/>
                <w:lang w:bidi="hi-IN"/>
              </w:rPr>
            </w:rPrChange>
          </w:rPr>
          <w:delText>भूमिर्दिशः</w:delText>
        </w:r>
        <w:r w:rsidRPr="00BB4342" w:rsidDel="0057654A">
          <w:rPr>
            <w:rFonts w:ascii="Arial Unicode MS" w:eastAsia="Arial Unicode MS" w:hAnsi="Arial Unicode MS" w:cs="Arial Unicode MS"/>
            <w:color w:val="000000"/>
            <w:sz w:val="26"/>
            <w:szCs w:val="26"/>
            <w:cs/>
            <w:lang w:bidi="hi-IN"/>
            <w:rPrChange w:id="347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78" w:author="srmamidi" w:date="2015-09-20T12:00:00Z">
              <w:rPr>
                <w:rFonts w:ascii="Arial Unicode MS" w:eastAsia="Arial Unicode MS" w:cs="Arial Unicode MS" w:hint="cs"/>
                <w:color w:val="000000"/>
                <w:sz w:val="26"/>
                <w:szCs w:val="26"/>
                <w:cs/>
                <w:lang w:bidi="hi-IN"/>
              </w:rPr>
            </w:rPrChange>
          </w:rPr>
          <w:delText>श्रोत्रात्तथा</w:delText>
        </w:r>
        <w:r w:rsidRPr="00BB4342" w:rsidDel="0057654A">
          <w:rPr>
            <w:rFonts w:ascii="Arial Unicode MS" w:eastAsia="Arial Unicode MS" w:hAnsi="Arial Unicode MS" w:cs="Arial Unicode MS"/>
            <w:color w:val="000000"/>
            <w:sz w:val="26"/>
            <w:szCs w:val="26"/>
            <w:cs/>
            <w:lang w:bidi="hi-IN"/>
            <w:rPrChange w:id="347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80" w:author="srmamidi" w:date="2015-09-20T12:00:00Z">
              <w:rPr>
                <w:rFonts w:ascii="Arial Unicode MS" w:eastAsia="Arial Unicode MS" w:cs="Arial Unicode MS" w:hint="cs"/>
                <w:color w:val="000000"/>
                <w:sz w:val="26"/>
                <w:szCs w:val="26"/>
                <w:cs/>
                <w:lang w:bidi="hi-IN"/>
              </w:rPr>
            </w:rPrChange>
          </w:rPr>
          <w:delText>लोकाँ</w:delText>
        </w:r>
        <w:r w:rsidRPr="00BB4342" w:rsidDel="0057654A">
          <w:rPr>
            <w:rFonts w:ascii="Arial Unicode MS" w:eastAsia="Arial Unicode MS" w:hAnsi="Arial Unicode MS" w:cs="Arial Unicode MS"/>
            <w:color w:val="000000"/>
            <w:sz w:val="26"/>
            <w:szCs w:val="26"/>
            <w:cs/>
            <w:lang w:bidi="hi-IN"/>
            <w:rPrChange w:id="348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82" w:author="srmamidi" w:date="2015-09-20T12:00:00Z">
              <w:rPr>
                <w:rFonts w:ascii="Arial Unicode MS" w:eastAsia="Arial Unicode MS" w:cs="Arial Unicode MS" w:hint="cs"/>
                <w:color w:val="000000"/>
                <w:sz w:val="26"/>
                <w:szCs w:val="26"/>
                <w:cs/>
                <w:lang w:bidi="hi-IN"/>
              </w:rPr>
            </w:rPrChange>
          </w:rPr>
          <w:delText>अकल्पयन्</w:delText>
        </w:r>
        <w:r w:rsidRPr="00BB4342" w:rsidDel="0057654A">
          <w:rPr>
            <w:rFonts w:ascii="Arial Unicode MS" w:eastAsia="Arial Unicode MS" w:hAnsi="Arial Unicode MS" w:cs="Arial Unicode MS"/>
            <w:color w:val="000000"/>
            <w:sz w:val="26"/>
            <w:szCs w:val="26"/>
            <w:cs/>
            <w:lang w:bidi="hi-IN"/>
            <w:rPrChange w:id="348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84"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48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86"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487" w:author="srmamidi" w:date="2015-09-19T21:18:00Z"/>
          <w:rFonts w:ascii="Arial Unicode MS" w:eastAsia="Arial Unicode MS" w:hAnsi="Arial Unicode MS" w:cs="Arial Unicode MS"/>
          <w:color w:val="000000"/>
          <w:sz w:val="26"/>
          <w:szCs w:val="26"/>
          <w:cs/>
          <w:lang w:bidi="hi-IN"/>
          <w:rPrChange w:id="3488" w:author="srmamidi" w:date="2015-09-20T12:00:00Z">
            <w:rPr>
              <w:del w:id="3489" w:author="srmamidi" w:date="2015-09-19T21:18:00Z"/>
              <w:rFonts w:ascii="Arial Unicode MS" w:eastAsia="Arial Unicode MS" w:cs="Arial Unicode MS"/>
              <w:color w:val="000000"/>
              <w:sz w:val="26"/>
              <w:szCs w:val="26"/>
              <w:cs/>
              <w:lang w:bidi="hi-IN"/>
            </w:rPr>
          </w:rPrChange>
        </w:rPr>
        <w:pPrChange w:id="3490" w:author="srmamidi" w:date="2015-09-19T21:18:00Z">
          <w:pPr>
            <w:pStyle w:val="ListParagraph"/>
            <w:numPr>
              <w:numId w:val="15"/>
            </w:numPr>
            <w:autoSpaceDE w:val="0"/>
            <w:autoSpaceDN w:val="0"/>
            <w:adjustRightInd w:val="0"/>
            <w:spacing w:after="0"/>
            <w:ind w:left="360" w:hanging="360"/>
          </w:pPr>
        </w:pPrChange>
      </w:pPr>
      <w:del w:id="3491" w:author="srmamidi" w:date="2015-09-19T21:18:00Z">
        <w:r w:rsidRPr="00BB4342" w:rsidDel="0057654A">
          <w:rPr>
            <w:rFonts w:ascii="Arial Unicode MS" w:eastAsia="Arial Unicode MS" w:hAnsi="Arial Unicode MS" w:cs="Arial Unicode MS" w:hint="cs"/>
            <w:color w:val="000000"/>
            <w:sz w:val="26"/>
            <w:szCs w:val="26"/>
            <w:cs/>
            <w:lang w:bidi="hi-IN"/>
            <w:rPrChange w:id="3492"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49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94" w:author="srmamidi" w:date="2015-09-20T12:00:00Z">
              <w:rPr>
                <w:rFonts w:ascii="Arial Unicode MS" w:eastAsia="Arial Unicode MS" w:cs="Arial Unicode MS" w:hint="cs"/>
                <w:color w:val="000000"/>
                <w:sz w:val="26"/>
                <w:szCs w:val="26"/>
                <w:cs/>
                <w:lang w:bidi="hi-IN"/>
              </w:rPr>
            </w:rPrChange>
          </w:rPr>
          <w:delText>सप्तास्यासन्</w:delText>
        </w:r>
        <w:r w:rsidRPr="00BB4342" w:rsidDel="0057654A">
          <w:rPr>
            <w:rFonts w:ascii="Arial Unicode MS" w:eastAsia="Arial Unicode MS" w:hAnsi="Arial Unicode MS" w:cs="Arial Unicode MS"/>
            <w:color w:val="000000"/>
            <w:sz w:val="26"/>
            <w:szCs w:val="26"/>
            <w:cs/>
            <w:lang w:bidi="hi-IN"/>
            <w:rPrChange w:id="349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96" w:author="srmamidi" w:date="2015-09-20T12:00:00Z">
              <w:rPr>
                <w:rFonts w:ascii="Arial Unicode MS" w:eastAsia="Arial Unicode MS" w:cs="Arial Unicode MS" w:hint="cs"/>
                <w:color w:val="000000"/>
                <w:sz w:val="26"/>
                <w:szCs w:val="26"/>
                <w:cs/>
                <w:lang w:bidi="hi-IN"/>
              </w:rPr>
            </w:rPrChange>
          </w:rPr>
          <w:delText>परिधयस्त्रिः</w:delText>
        </w:r>
        <w:r w:rsidRPr="00BB4342" w:rsidDel="0057654A">
          <w:rPr>
            <w:rFonts w:ascii="Arial Unicode MS" w:eastAsia="Arial Unicode MS" w:hAnsi="Arial Unicode MS" w:cs="Arial Unicode MS"/>
            <w:color w:val="000000"/>
            <w:sz w:val="26"/>
            <w:szCs w:val="26"/>
            <w:cs/>
            <w:lang w:bidi="hi-IN"/>
            <w:rPrChange w:id="349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498" w:author="srmamidi" w:date="2015-09-20T12:00:00Z">
              <w:rPr>
                <w:rFonts w:ascii="Arial Unicode MS" w:eastAsia="Arial Unicode MS" w:cs="Arial Unicode MS" w:hint="cs"/>
                <w:color w:val="000000"/>
                <w:sz w:val="26"/>
                <w:szCs w:val="26"/>
                <w:cs/>
                <w:lang w:bidi="hi-IN"/>
              </w:rPr>
            </w:rPrChange>
          </w:rPr>
          <w:delText>सप्त</w:delText>
        </w:r>
        <w:r w:rsidRPr="00BB4342" w:rsidDel="0057654A">
          <w:rPr>
            <w:rFonts w:ascii="Arial Unicode MS" w:eastAsia="Arial Unicode MS" w:hAnsi="Arial Unicode MS" w:cs="Arial Unicode MS"/>
            <w:color w:val="000000"/>
            <w:sz w:val="26"/>
            <w:szCs w:val="26"/>
            <w:cs/>
            <w:lang w:bidi="hi-IN"/>
            <w:rPrChange w:id="349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00" w:author="srmamidi" w:date="2015-09-20T12:00:00Z">
              <w:rPr>
                <w:rFonts w:ascii="Arial Unicode MS" w:eastAsia="Arial Unicode MS" w:cs="Arial Unicode MS" w:hint="cs"/>
                <w:color w:val="000000"/>
                <w:sz w:val="26"/>
                <w:szCs w:val="26"/>
                <w:cs/>
                <w:lang w:bidi="hi-IN"/>
              </w:rPr>
            </w:rPrChange>
          </w:rPr>
          <w:delText>समिधः</w:delText>
        </w:r>
        <w:r w:rsidRPr="00BB4342" w:rsidDel="0057654A">
          <w:rPr>
            <w:rFonts w:ascii="Arial Unicode MS" w:eastAsia="Arial Unicode MS" w:hAnsi="Arial Unicode MS" w:cs="Arial Unicode MS"/>
            <w:color w:val="000000"/>
            <w:sz w:val="26"/>
            <w:szCs w:val="26"/>
            <w:cs/>
            <w:lang w:bidi="hi-IN"/>
            <w:rPrChange w:id="350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02" w:author="srmamidi" w:date="2015-09-20T12:00:00Z">
              <w:rPr>
                <w:rFonts w:ascii="Arial Unicode MS" w:eastAsia="Arial Unicode MS" w:cs="Arial Unicode MS" w:hint="cs"/>
                <w:color w:val="000000"/>
                <w:sz w:val="26"/>
                <w:szCs w:val="26"/>
                <w:cs/>
                <w:lang w:bidi="hi-IN"/>
              </w:rPr>
            </w:rPrChange>
          </w:rPr>
          <w:delText>कृताः</w:delText>
        </w:r>
        <w:r w:rsidRPr="00BB4342" w:rsidDel="0057654A">
          <w:rPr>
            <w:rFonts w:ascii="Arial Unicode MS" w:eastAsia="Arial Unicode MS" w:hAnsi="Arial Unicode MS" w:cs="Arial Unicode MS"/>
            <w:color w:val="000000"/>
            <w:sz w:val="26"/>
            <w:szCs w:val="26"/>
            <w:cs/>
            <w:lang w:bidi="hi-IN"/>
            <w:rPrChange w:id="350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04"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50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06" w:author="srmamidi" w:date="2015-09-20T12:00:00Z">
              <w:rPr>
                <w:rFonts w:ascii="Arial Unicode MS" w:eastAsia="Arial Unicode MS" w:cs="Arial Unicode MS" w:hint="cs"/>
                <w:color w:val="000000"/>
                <w:sz w:val="26"/>
                <w:szCs w:val="26"/>
                <w:cs/>
                <w:lang w:bidi="hi-IN"/>
              </w:rPr>
            </w:rPrChange>
          </w:rPr>
          <w:delText>देवा</w:delText>
        </w:r>
        <w:r w:rsidRPr="00BB4342" w:rsidDel="0057654A">
          <w:rPr>
            <w:rFonts w:ascii="Arial Unicode MS" w:eastAsia="Arial Unicode MS" w:hAnsi="Arial Unicode MS" w:cs="Arial Unicode MS"/>
            <w:color w:val="000000"/>
            <w:sz w:val="26"/>
            <w:szCs w:val="26"/>
            <w:cs/>
            <w:lang w:bidi="hi-IN"/>
            <w:rPrChange w:id="350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08" w:author="srmamidi" w:date="2015-09-20T12:00:00Z">
              <w:rPr>
                <w:rFonts w:ascii="Arial Unicode MS" w:eastAsia="Arial Unicode MS" w:cs="Arial Unicode MS" w:hint="cs"/>
                <w:color w:val="000000"/>
                <w:sz w:val="26"/>
                <w:szCs w:val="26"/>
                <w:cs/>
                <w:lang w:bidi="hi-IN"/>
              </w:rPr>
            </w:rPrChange>
          </w:rPr>
          <w:delText>यद्यज्ञं</w:delText>
        </w:r>
        <w:r w:rsidRPr="00BB4342" w:rsidDel="0057654A">
          <w:rPr>
            <w:rFonts w:ascii="Arial Unicode MS" w:eastAsia="Arial Unicode MS" w:hAnsi="Arial Unicode MS" w:cs="Arial Unicode MS"/>
            <w:color w:val="000000"/>
            <w:sz w:val="26"/>
            <w:szCs w:val="26"/>
            <w:cs/>
            <w:lang w:bidi="hi-IN"/>
            <w:rPrChange w:id="350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10" w:author="srmamidi" w:date="2015-09-20T12:00:00Z">
              <w:rPr>
                <w:rFonts w:ascii="Arial Unicode MS" w:eastAsia="Arial Unicode MS" w:cs="Arial Unicode MS" w:hint="cs"/>
                <w:color w:val="000000"/>
                <w:sz w:val="26"/>
                <w:szCs w:val="26"/>
                <w:cs/>
                <w:lang w:bidi="hi-IN"/>
              </w:rPr>
            </w:rPrChange>
          </w:rPr>
          <w:delText>तन्वाना</w:delText>
        </w:r>
        <w:r w:rsidRPr="00BB4342" w:rsidDel="0057654A">
          <w:rPr>
            <w:rFonts w:ascii="Arial Unicode MS" w:eastAsia="Arial Unicode MS" w:hAnsi="Arial Unicode MS" w:cs="Arial Unicode MS"/>
            <w:color w:val="000000"/>
            <w:sz w:val="26"/>
            <w:szCs w:val="26"/>
            <w:cs/>
            <w:lang w:bidi="hi-IN"/>
            <w:rPrChange w:id="351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12" w:author="srmamidi" w:date="2015-09-20T12:00:00Z">
              <w:rPr>
                <w:rFonts w:ascii="Arial Unicode MS" w:eastAsia="Arial Unicode MS" w:cs="Arial Unicode MS" w:hint="cs"/>
                <w:color w:val="000000"/>
                <w:sz w:val="26"/>
                <w:szCs w:val="26"/>
                <w:cs/>
                <w:lang w:bidi="hi-IN"/>
              </w:rPr>
            </w:rPrChange>
          </w:rPr>
          <w:delText>अबध्नन्पुरुषं</w:delText>
        </w:r>
        <w:r w:rsidRPr="00BB4342" w:rsidDel="0057654A">
          <w:rPr>
            <w:rFonts w:ascii="Arial Unicode MS" w:eastAsia="Arial Unicode MS" w:hAnsi="Arial Unicode MS" w:cs="Arial Unicode MS"/>
            <w:color w:val="000000"/>
            <w:sz w:val="26"/>
            <w:szCs w:val="26"/>
            <w:cs/>
            <w:lang w:bidi="hi-IN"/>
            <w:rPrChange w:id="351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14" w:author="srmamidi" w:date="2015-09-20T12:00:00Z">
              <w:rPr>
                <w:rFonts w:ascii="Arial Unicode MS" w:eastAsia="Arial Unicode MS" w:cs="Arial Unicode MS" w:hint="cs"/>
                <w:color w:val="000000"/>
                <w:sz w:val="26"/>
                <w:szCs w:val="26"/>
                <w:cs/>
                <w:lang w:bidi="hi-IN"/>
              </w:rPr>
            </w:rPrChange>
          </w:rPr>
          <w:delText>पशुम्</w:delText>
        </w:r>
        <w:r w:rsidRPr="00BB4342" w:rsidDel="0057654A">
          <w:rPr>
            <w:rFonts w:ascii="Arial Unicode MS" w:eastAsia="Arial Unicode MS" w:hAnsi="Arial Unicode MS" w:cs="Arial Unicode MS"/>
            <w:color w:val="000000"/>
            <w:sz w:val="26"/>
            <w:szCs w:val="26"/>
            <w:cs/>
            <w:lang w:bidi="hi-IN"/>
            <w:rPrChange w:id="351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16" w:author="srmamidi" w:date="2015-09-20T12:00:00Z">
              <w:rPr>
                <w:rFonts w:ascii="Arial Unicode MS" w:eastAsia="Arial Unicode MS" w:cs="Arial Unicode MS" w:hint="cs"/>
                <w:color w:val="000000"/>
                <w:sz w:val="26"/>
                <w:szCs w:val="26"/>
                <w:cs/>
                <w:lang w:bidi="hi-IN"/>
              </w:rPr>
            </w:rPrChange>
          </w:rPr>
          <w:delText>स्वाहा</w:delText>
        </w:r>
        <w:r w:rsidRPr="00BB4342" w:rsidDel="0057654A">
          <w:rPr>
            <w:rFonts w:ascii="Arial Unicode MS" w:eastAsia="Arial Unicode MS" w:hAnsi="Arial Unicode MS" w:cs="Arial Unicode MS"/>
            <w:color w:val="000000"/>
            <w:sz w:val="26"/>
            <w:szCs w:val="26"/>
            <w:cs/>
            <w:lang w:bidi="hi-IN"/>
            <w:rPrChange w:id="351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18"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Del="0057654A" w:rsidRDefault="0040126E">
      <w:pPr>
        <w:tabs>
          <w:tab w:val="left" w:pos="450"/>
        </w:tabs>
        <w:spacing w:line="240" w:lineRule="auto"/>
        <w:rPr>
          <w:del w:id="3519" w:author="srmamidi" w:date="2015-09-19T21:18:00Z"/>
          <w:rFonts w:ascii="Arial Unicode MS" w:eastAsia="Arial Unicode MS" w:hAnsi="Arial Unicode MS" w:cs="Arial Unicode MS"/>
          <w:sz w:val="26"/>
          <w:szCs w:val="26"/>
          <w:rPrChange w:id="3520" w:author="srmamidi" w:date="2015-09-20T12:00:00Z">
            <w:rPr>
              <w:del w:id="3521" w:author="srmamidi" w:date="2015-09-19T21:18:00Z"/>
            </w:rPr>
          </w:rPrChange>
        </w:rPr>
        <w:pPrChange w:id="3522" w:author="srmamidi" w:date="2015-09-19T21:18:00Z">
          <w:pPr>
            <w:pStyle w:val="ListParagraph"/>
            <w:numPr>
              <w:numId w:val="15"/>
            </w:numPr>
            <w:autoSpaceDE w:val="0"/>
            <w:autoSpaceDN w:val="0"/>
            <w:adjustRightInd w:val="0"/>
            <w:spacing w:after="0"/>
            <w:ind w:left="360" w:hanging="360"/>
          </w:pPr>
        </w:pPrChange>
      </w:pPr>
      <w:del w:id="3523" w:author="srmamidi" w:date="2015-09-19T21:18:00Z">
        <w:r w:rsidRPr="00BB4342" w:rsidDel="0057654A">
          <w:rPr>
            <w:rFonts w:ascii="Arial Unicode MS" w:eastAsia="Arial Unicode MS" w:hAnsi="Arial Unicode MS" w:cs="Arial Unicode MS" w:hint="cs"/>
            <w:color w:val="000000"/>
            <w:sz w:val="26"/>
            <w:szCs w:val="26"/>
            <w:cs/>
            <w:lang w:bidi="hi-IN"/>
            <w:rPrChange w:id="3524" w:author="srmamidi" w:date="2015-09-20T12:00:00Z">
              <w:rPr>
                <w:rFonts w:ascii="Arial Unicode MS" w:eastAsia="Arial Unicode MS" w:cs="Arial Unicode MS" w:hint="cs"/>
                <w:color w:val="000000"/>
                <w:sz w:val="26"/>
                <w:szCs w:val="26"/>
                <w:cs/>
                <w:lang w:bidi="hi-IN"/>
              </w:rPr>
            </w:rPrChange>
          </w:rPr>
          <w:delText>ॐ</w:delText>
        </w:r>
        <w:r w:rsidRPr="00BB4342" w:rsidDel="0057654A">
          <w:rPr>
            <w:rFonts w:ascii="Arial Unicode MS" w:eastAsia="Arial Unicode MS" w:hAnsi="Arial Unicode MS" w:cs="Arial Unicode MS"/>
            <w:color w:val="000000"/>
            <w:sz w:val="26"/>
            <w:szCs w:val="26"/>
            <w:cs/>
            <w:lang w:bidi="hi-IN"/>
            <w:rPrChange w:id="352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26" w:author="srmamidi" w:date="2015-09-20T12:00:00Z">
              <w:rPr>
                <w:rFonts w:ascii="Arial Unicode MS" w:eastAsia="Arial Unicode MS" w:cs="Arial Unicode MS" w:hint="cs"/>
                <w:color w:val="000000"/>
                <w:sz w:val="26"/>
                <w:szCs w:val="26"/>
                <w:cs/>
                <w:lang w:bidi="hi-IN"/>
              </w:rPr>
            </w:rPrChange>
          </w:rPr>
          <w:delText>यज्ञेन</w:delText>
        </w:r>
        <w:r w:rsidRPr="00BB4342" w:rsidDel="0057654A">
          <w:rPr>
            <w:rFonts w:ascii="Arial Unicode MS" w:eastAsia="Arial Unicode MS" w:hAnsi="Arial Unicode MS" w:cs="Arial Unicode MS"/>
            <w:color w:val="000000"/>
            <w:sz w:val="26"/>
            <w:szCs w:val="26"/>
            <w:cs/>
            <w:lang w:bidi="hi-IN"/>
            <w:rPrChange w:id="352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28" w:author="srmamidi" w:date="2015-09-20T12:00:00Z">
              <w:rPr>
                <w:rFonts w:ascii="Arial Unicode MS" w:eastAsia="Arial Unicode MS" w:cs="Arial Unicode MS" w:hint="cs"/>
                <w:color w:val="000000"/>
                <w:sz w:val="26"/>
                <w:szCs w:val="26"/>
                <w:cs/>
                <w:lang w:bidi="hi-IN"/>
              </w:rPr>
            </w:rPrChange>
          </w:rPr>
          <w:delText>यज्ञमयजन्त</w:delText>
        </w:r>
        <w:r w:rsidRPr="00BB4342" w:rsidDel="0057654A">
          <w:rPr>
            <w:rFonts w:ascii="Arial Unicode MS" w:eastAsia="Arial Unicode MS" w:hAnsi="Arial Unicode MS" w:cs="Arial Unicode MS"/>
            <w:color w:val="000000"/>
            <w:sz w:val="26"/>
            <w:szCs w:val="26"/>
            <w:cs/>
            <w:lang w:bidi="hi-IN"/>
            <w:rPrChange w:id="352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30" w:author="srmamidi" w:date="2015-09-20T12:00:00Z">
              <w:rPr>
                <w:rFonts w:ascii="Arial Unicode MS" w:eastAsia="Arial Unicode MS" w:cs="Arial Unicode MS" w:hint="cs"/>
                <w:color w:val="000000"/>
                <w:sz w:val="26"/>
                <w:szCs w:val="26"/>
                <w:cs/>
                <w:lang w:bidi="hi-IN"/>
              </w:rPr>
            </w:rPrChange>
          </w:rPr>
          <w:delText>देवास्तानि</w:delText>
        </w:r>
        <w:r w:rsidRPr="00BB4342" w:rsidDel="0057654A">
          <w:rPr>
            <w:rFonts w:ascii="Arial Unicode MS" w:eastAsia="Arial Unicode MS" w:hAnsi="Arial Unicode MS" w:cs="Arial Unicode MS"/>
            <w:color w:val="000000"/>
            <w:sz w:val="26"/>
            <w:szCs w:val="26"/>
            <w:cs/>
            <w:lang w:bidi="hi-IN"/>
            <w:rPrChange w:id="353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32" w:author="srmamidi" w:date="2015-09-20T12:00:00Z">
              <w:rPr>
                <w:rFonts w:ascii="Arial Unicode MS" w:eastAsia="Arial Unicode MS" w:cs="Arial Unicode MS" w:hint="cs"/>
                <w:color w:val="000000"/>
                <w:sz w:val="26"/>
                <w:szCs w:val="26"/>
                <w:cs/>
                <w:lang w:bidi="hi-IN"/>
              </w:rPr>
            </w:rPrChange>
          </w:rPr>
          <w:delText>धर्माणि</w:delText>
        </w:r>
        <w:r w:rsidRPr="00BB4342" w:rsidDel="0057654A">
          <w:rPr>
            <w:rFonts w:ascii="Arial Unicode MS" w:eastAsia="Arial Unicode MS" w:hAnsi="Arial Unicode MS" w:cs="Arial Unicode MS"/>
            <w:color w:val="000000"/>
            <w:sz w:val="26"/>
            <w:szCs w:val="26"/>
            <w:cs/>
            <w:lang w:bidi="hi-IN"/>
            <w:rPrChange w:id="353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34" w:author="srmamidi" w:date="2015-09-20T12:00:00Z">
              <w:rPr>
                <w:rFonts w:ascii="Arial Unicode MS" w:eastAsia="Arial Unicode MS" w:cs="Arial Unicode MS" w:hint="cs"/>
                <w:color w:val="000000"/>
                <w:sz w:val="26"/>
                <w:szCs w:val="26"/>
                <w:cs/>
                <w:lang w:bidi="hi-IN"/>
              </w:rPr>
            </w:rPrChange>
          </w:rPr>
          <w:delText>प्रथमान्यासन्</w:delText>
        </w:r>
        <w:r w:rsidRPr="00BB4342" w:rsidDel="0057654A">
          <w:rPr>
            <w:rFonts w:ascii="Arial Unicode MS" w:eastAsia="Arial Unicode MS" w:hAnsi="Arial Unicode MS" w:cs="Arial Unicode MS"/>
            <w:color w:val="000000"/>
            <w:sz w:val="26"/>
            <w:szCs w:val="26"/>
            <w:cs/>
            <w:lang w:bidi="hi-IN"/>
            <w:rPrChange w:id="353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36" w:author="srmamidi" w:date="2015-09-20T12:00:00Z">
              <w:rPr>
                <w:rFonts w:ascii="Arial Unicode MS" w:eastAsia="Arial Unicode MS" w:cs="Arial Unicode MS" w:hint="cs"/>
                <w:color w:val="000000"/>
                <w:sz w:val="26"/>
                <w:szCs w:val="26"/>
                <w:cs/>
                <w:lang w:bidi="hi-IN"/>
              </w:rPr>
            </w:rPrChange>
          </w:rPr>
          <w:delText>।</w:delText>
        </w:r>
        <w:r w:rsidRPr="00BB4342" w:rsidDel="0057654A">
          <w:rPr>
            <w:rFonts w:ascii="Arial Unicode MS" w:eastAsia="Arial Unicode MS" w:hAnsi="Arial Unicode MS" w:cs="Arial Unicode MS"/>
            <w:color w:val="000000"/>
            <w:sz w:val="26"/>
            <w:szCs w:val="26"/>
            <w:cs/>
            <w:lang w:bidi="hi-IN"/>
            <w:rPrChange w:id="353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38" w:author="srmamidi" w:date="2015-09-20T12:00:00Z">
              <w:rPr>
                <w:rFonts w:ascii="Arial Unicode MS" w:eastAsia="Arial Unicode MS" w:cs="Arial Unicode MS" w:hint="cs"/>
                <w:color w:val="000000"/>
                <w:sz w:val="26"/>
                <w:szCs w:val="26"/>
                <w:cs/>
                <w:lang w:bidi="hi-IN"/>
              </w:rPr>
            </w:rPrChange>
          </w:rPr>
          <w:delText>ते</w:delText>
        </w:r>
        <w:r w:rsidRPr="00BB4342" w:rsidDel="0057654A">
          <w:rPr>
            <w:rFonts w:ascii="Arial Unicode MS" w:eastAsia="Arial Unicode MS" w:hAnsi="Arial Unicode MS" w:cs="Arial Unicode MS"/>
            <w:color w:val="000000"/>
            <w:sz w:val="26"/>
            <w:szCs w:val="26"/>
            <w:cs/>
            <w:lang w:bidi="hi-IN"/>
            <w:rPrChange w:id="353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40" w:author="srmamidi" w:date="2015-09-20T12:00:00Z">
              <w:rPr>
                <w:rFonts w:ascii="Arial Unicode MS" w:eastAsia="Arial Unicode MS" w:cs="Arial Unicode MS" w:hint="cs"/>
                <w:color w:val="000000"/>
                <w:sz w:val="26"/>
                <w:szCs w:val="26"/>
                <w:cs/>
                <w:lang w:bidi="hi-IN"/>
              </w:rPr>
            </w:rPrChange>
          </w:rPr>
          <w:delText>ह</w:delText>
        </w:r>
        <w:r w:rsidRPr="00BB4342" w:rsidDel="0057654A">
          <w:rPr>
            <w:rFonts w:ascii="Arial Unicode MS" w:eastAsia="Arial Unicode MS" w:hAnsi="Arial Unicode MS" w:cs="Arial Unicode MS"/>
            <w:color w:val="000000"/>
            <w:sz w:val="26"/>
            <w:szCs w:val="26"/>
            <w:cs/>
            <w:lang w:bidi="hi-IN"/>
            <w:rPrChange w:id="354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42" w:author="srmamidi" w:date="2015-09-20T12:00:00Z">
              <w:rPr>
                <w:rFonts w:ascii="Arial Unicode MS" w:eastAsia="Arial Unicode MS" w:cs="Arial Unicode MS" w:hint="cs"/>
                <w:color w:val="000000"/>
                <w:sz w:val="26"/>
                <w:szCs w:val="26"/>
                <w:cs/>
                <w:lang w:bidi="hi-IN"/>
              </w:rPr>
            </w:rPrChange>
          </w:rPr>
          <w:delText>नाकं</w:delText>
        </w:r>
        <w:r w:rsidRPr="00BB4342" w:rsidDel="0057654A">
          <w:rPr>
            <w:rFonts w:ascii="Arial Unicode MS" w:eastAsia="Arial Unicode MS" w:hAnsi="Arial Unicode MS" w:cs="Arial Unicode MS"/>
            <w:color w:val="000000"/>
            <w:sz w:val="26"/>
            <w:szCs w:val="26"/>
            <w:cs/>
            <w:lang w:bidi="hi-IN"/>
            <w:rPrChange w:id="354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44" w:author="srmamidi" w:date="2015-09-20T12:00:00Z">
              <w:rPr>
                <w:rFonts w:ascii="Arial Unicode MS" w:eastAsia="Arial Unicode MS" w:cs="Arial Unicode MS" w:hint="cs"/>
                <w:color w:val="000000"/>
                <w:sz w:val="26"/>
                <w:szCs w:val="26"/>
                <w:cs/>
                <w:lang w:bidi="hi-IN"/>
              </w:rPr>
            </w:rPrChange>
          </w:rPr>
          <w:delText>महिमानः</w:delText>
        </w:r>
        <w:r w:rsidRPr="00BB4342" w:rsidDel="0057654A">
          <w:rPr>
            <w:rFonts w:ascii="Arial Unicode MS" w:eastAsia="Arial Unicode MS" w:hAnsi="Arial Unicode MS" w:cs="Arial Unicode MS"/>
            <w:color w:val="000000"/>
            <w:sz w:val="26"/>
            <w:szCs w:val="26"/>
            <w:cs/>
            <w:lang w:bidi="hi-IN"/>
            <w:rPrChange w:id="354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46" w:author="srmamidi" w:date="2015-09-20T12:00:00Z">
              <w:rPr>
                <w:rFonts w:ascii="Arial Unicode MS" w:eastAsia="Arial Unicode MS" w:cs="Arial Unicode MS" w:hint="cs"/>
                <w:color w:val="000000"/>
                <w:sz w:val="26"/>
                <w:szCs w:val="26"/>
                <w:cs/>
                <w:lang w:bidi="hi-IN"/>
              </w:rPr>
            </w:rPrChange>
          </w:rPr>
          <w:delText>सचन्त</w:delText>
        </w:r>
        <w:r w:rsidRPr="00BB4342" w:rsidDel="0057654A">
          <w:rPr>
            <w:rFonts w:ascii="Arial Unicode MS" w:eastAsia="Arial Unicode MS" w:hAnsi="Arial Unicode MS" w:cs="Arial Unicode MS"/>
            <w:color w:val="000000"/>
            <w:sz w:val="26"/>
            <w:szCs w:val="26"/>
            <w:cs/>
            <w:lang w:bidi="hi-IN"/>
            <w:rPrChange w:id="354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48" w:author="srmamidi" w:date="2015-09-20T12:00:00Z">
              <w:rPr>
                <w:rFonts w:ascii="Arial Unicode MS" w:eastAsia="Arial Unicode MS" w:cs="Arial Unicode MS" w:hint="cs"/>
                <w:color w:val="000000"/>
                <w:sz w:val="26"/>
                <w:szCs w:val="26"/>
                <w:cs/>
                <w:lang w:bidi="hi-IN"/>
              </w:rPr>
            </w:rPrChange>
          </w:rPr>
          <w:delText>यत्र</w:delText>
        </w:r>
        <w:r w:rsidRPr="00BB4342" w:rsidDel="0057654A">
          <w:rPr>
            <w:rFonts w:ascii="Arial Unicode MS" w:eastAsia="Arial Unicode MS" w:hAnsi="Arial Unicode MS" w:cs="Arial Unicode MS"/>
            <w:color w:val="000000"/>
            <w:sz w:val="26"/>
            <w:szCs w:val="26"/>
            <w:cs/>
            <w:lang w:bidi="hi-IN"/>
            <w:rPrChange w:id="3549"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50" w:author="srmamidi" w:date="2015-09-20T12:00:00Z">
              <w:rPr>
                <w:rFonts w:ascii="Arial Unicode MS" w:eastAsia="Arial Unicode MS" w:cs="Arial Unicode MS" w:hint="cs"/>
                <w:color w:val="000000"/>
                <w:sz w:val="26"/>
                <w:szCs w:val="26"/>
                <w:cs/>
                <w:lang w:bidi="hi-IN"/>
              </w:rPr>
            </w:rPrChange>
          </w:rPr>
          <w:delText>पूर्वे</w:delText>
        </w:r>
        <w:r w:rsidRPr="00BB4342" w:rsidDel="0057654A">
          <w:rPr>
            <w:rFonts w:ascii="Arial Unicode MS" w:eastAsia="Arial Unicode MS" w:hAnsi="Arial Unicode MS" w:cs="Arial Unicode MS"/>
            <w:color w:val="000000"/>
            <w:sz w:val="26"/>
            <w:szCs w:val="26"/>
            <w:cs/>
            <w:lang w:bidi="hi-IN"/>
            <w:rPrChange w:id="3551"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52" w:author="srmamidi" w:date="2015-09-20T12:00:00Z">
              <w:rPr>
                <w:rFonts w:ascii="Arial Unicode MS" w:eastAsia="Arial Unicode MS" w:cs="Arial Unicode MS" w:hint="cs"/>
                <w:color w:val="000000"/>
                <w:sz w:val="26"/>
                <w:szCs w:val="26"/>
                <w:cs/>
                <w:lang w:bidi="hi-IN"/>
              </w:rPr>
            </w:rPrChange>
          </w:rPr>
          <w:delText>साध्याः</w:delText>
        </w:r>
        <w:r w:rsidRPr="00BB4342" w:rsidDel="0057654A">
          <w:rPr>
            <w:rFonts w:ascii="Arial Unicode MS" w:eastAsia="Arial Unicode MS" w:hAnsi="Arial Unicode MS" w:cs="Arial Unicode MS"/>
            <w:color w:val="000000"/>
            <w:sz w:val="26"/>
            <w:szCs w:val="26"/>
            <w:cs/>
            <w:lang w:bidi="hi-IN"/>
            <w:rPrChange w:id="3553"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54" w:author="srmamidi" w:date="2015-09-20T12:00:00Z">
              <w:rPr>
                <w:rFonts w:ascii="Arial Unicode MS" w:eastAsia="Arial Unicode MS" w:cs="Arial Unicode MS" w:hint="cs"/>
                <w:color w:val="000000"/>
                <w:sz w:val="26"/>
                <w:szCs w:val="26"/>
                <w:cs/>
                <w:lang w:bidi="hi-IN"/>
              </w:rPr>
            </w:rPrChange>
          </w:rPr>
          <w:delText>सन्ति</w:delText>
        </w:r>
        <w:r w:rsidRPr="00BB4342" w:rsidDel="0057654A">
          <w:rPr>
            <w:rFonts w:ascii="Arial Unicode MS" w:eastAsia="Arial Unicode MS" w:hAnsi="Arial Unicode MS" w:cs="Arial Unicode MS"/>
            <w:color w:val="000000"/>
            <w:sz w:val="26"/>
            <w:szCs w:val="26"/>
            <w:cs/>
            <w:lang w:bidi="hi-IN"/>
            <w:rPrChange w:id="3555"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56" w:author="srmamidi" w:date="2015-09-20T12:00:00Z">
              <w:rPr>
                <w:rFonts w:ascii="Arial Unicode MS" w:eastAsia="Arial Unicode MS" w:cs="Arial Unicode MS" w:hint="cs"/>
                <w:color w:val="000000"/>
                <w:sz w:val="26"/>
                <w:szCs w:val="26"/>
                <w:cs/>
                <w:lang w:bidi="hi-IN"/>
              </w:rPr>
            </w:rPrChange>
          </w:rPr>
          <w:delText>देवाः</w:delText>
        </w:r>
        <w:r w:rsidRPr="00BB4342" w:rsidDel="0057654A">
          <w:rPr>
            <w:rFonts w:ascii="Arial Unicode MS" w:eastAsia="Arial Unicode MS" w:hAnsi="Arial Unicode MS" w:cs="Arial Unicode MS"/>
            <w:color w:val="000000"/>
            <w:sz w:val="26"/>
            <w:szCs w:val="26"/>
            <w:cs/>
            <w:lang w:bidi="hi-IN"/>
            <w:rPrChange w:id="3557" w:author="srmamidi" w:date="2015-09-20T12:00:00Z">
              <w:rPr>
                <w:rFonts w:ascii="Arial Unicode MS" w:eastAsia="Arial Unicode MS" w:cs="Arial Unicode MS"/>
                <w:color w:val="000000"/>
                <w:sz w:val="26"/>
                <w:szCs w:val="26"/>
                <w:cs/>
                <w:lang w:bidi="hi-IN"/>
              </w:rPr>
            </w:rPrChange>
          </w:rPr>
          <w:delText xml:space="preserve"> </w:delText>
        </w:r>
        <w:r w:rsidRPr="00BB4342" w:rsidDel="0057654A">
          <w:rPr>
            <w:rFonts w:ascii="Arial Unicode MS" w:eastAsia="Arial Unicode MS" w:hAnsi="Arial Unicode MS" w:cs="Arial Unicode MS" w:hint="cs"/>
            <w:color w:val="000000"/>
            <w:sz w:val="26"/>
            <w:szCs w:val="26"/>
            <w:cs/>
            <w:lang w:bidi="hi-IN"/>
            <w:rPrChange w:id="3558"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mystyle"/>
        <w:tabs>
          <w:tab w:val="left" w:pos="450"/>
        </w:tabs>
        <w:spacing w:line="360" w:lineRule="auto"/>
        <w:rPr>
          <w:rFonts w:ascii="Arial Unicode MS" w:hAnsi="Arial Unicode MS" w:cs="Arial Unicode MS" w:hint="eastAsia"/>
          <w:sz w:val="26"/>
          <w:szCs w:val="26"/>
          <w:cs/>
          <w:rPrChange w:id="3559" w:author="srmamidi" w:date="2015-09-20T12:00:00Z">
            <w:rPr>
              <w:rFonts w:hint="eastAsia"/>
              <w:cs/>
            </w:rPr>
          </w:rPrChange>
        </w:rPr>
        <w:pPrChange w:id="3560" w:author="srmamidi" w:date="2015-07-04T14:40:00Z">
          <w:pPr>
            <w:pStyle w:val="mystyle"/>
          </w:pPr>
        </w:pPrChange>
      </w:pPr>
      <w:r w:rsidRPr="00BB4342">
        <w:rPr>
          <w:rFonts w:ascii="Arial Unicode MS" w:hAnsi="Arial Unicode MS" w:cs="Arial Unicode MS" w:hint="cs"/>
          <w:sz w:val="26"/>
          <w:szCs w:val="26"/>
          <w:cs/>
          <w:rPrChange w:id="3561" w:author="srmamidi" w:date="2015-09-20T12:00:00Z">
            <w:rPr>
              <w:rFonts w:cs="Arial Unicode MS" w:hint="cs"/>
              <w:cs/>
            </w:rPr>
          </w:rPrChange>
        </w:rPr>
        <w:t>विष्णुसूक्त</w:t>
      </w:r>
      <w:r w:rsidRPr="00BB4342">
        <w:rPr>
          <w:rFonts w:ascii="Arial Unicode MS" w:hAnsi="Arial Unicode MS" w:cs="Arial Unicode MS" w:hint="eastAsia"/>
          <w:sz w:val="26"/>
          <w:szCs w:val="26"/>
          <w:cs/>
          <w:rPrChange w:id="3562"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3563" w:author="srmamidi" w:date="2015-09-20T12:00:00Z">
            <w:rPr>
              <w:rFonts w:cs="Arial Unicode MS" w:hint="cs"/>
              <w:cs/>
            </w:rPr>
          </w:rPrChange>
        </w:rPr>
        <w:t>स्वाहाकार्</w:t>
      </w:r>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564" w:author="srmamidi" w:date="2015-09-20T12:00:00Z">
            <w:rPr>
              <w:rFonts w:ascii="Arial Unicode MS" w:eastAsia="Arial Unicode MS" w:cs="Arial Unicode MS"/>
              <w:color w:val="000000"/>
              <w:sz w:val="26"/>
              <w:szCs w:val="26"/>
              <w:cs/>
              <w:lang w:bidi="hi-IN"/>
            </w:rPr>
          </w:rPrChange>
        </w:rPr>
        <w:pPrChange w:id="3565"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566"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56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68" w:author="srmamidi" w:date="2015-09-20T12:00:00Z">
            <w:rPr>
              <w:rFonts w:ascii="Arial Unicode MS" w:eastAsia="Arial Unicode MS" w:cs="Arial Unicode MS" w:hint="cs"/>
              <w:color w:val="000000"/>
              <w:sz w:val="26"/>
              <w:szCs w:val="26"/>
              <w:cs/>
              <w:lang w:bidi="hi-IN"/>
            </w:rPr>
          </w:rPrChange>
        </w:rPr>
        <w:t>अतो॑</w:t>
      </w:r>
      <w:r w:rsidRPr="00BB4342">
        <w:rPr>
          <w:rFonts w:ascii="Arial Unicode MS" w:eastAsia="Arial Unicode MS" w:hAnsi="Arial Unicode MS" w:cs="Arial Unicode MS"/>
          <w:sz w:val="26"/>
          <w:szCs w:val="26"/>
          <w:cs/>
          <w:lang w:bidi="hi-IN"/>
          <w:rPrChange w:id="356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0" w:author="srmamidi" w:date="2015-09-20T12:00:00Z">
            <w:rPr>
              <w:rFonts w:ascii="Arial Unicode MS" w:eastAsia="Arial Unicode MS" w:cs="Arial Unicode MS" w:hint="cs"/>
              <w:color w:val="000000"/>
              <w:sz w:val="26"/>
              <w:szCs w:val="26"/>
              <w:cs/>
              <w:lang w:bidi="hi-IN"/>
            </w:rPr>
          </w:rPrChange>
        </w:rPr>
        <w:t>दे॒वा</w:t>
      </w:r>
      <w:r w:rsidRPr="00BB4342">
        <w:rPr>
          <w:rFonts w:ascii="Arial Unicode MS" w:eastAsia="Arial Unicode MS" w:hAnsi="Arial Unicode MS" w:cs="Arial Unicode MS"/>
          <w:sz w:val="26"/>
          <w:szCs w:val="26"/>
          <w:cs/>
          <w:lang w:bidi="hi-IN"/>
          <w:rPrChange w:id="357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2" w:author="srmamidi" w:date="2015-09-20T12:00:00Z">
            <w:rPr>
              <w:rFonts w:ascii="Arial Unicode MS" w:eastAsia="Arial Unicode MS" w:cs="Arial Unicode MS" w:hint="cs"/>
              <w:color w:val="000000"/>
              <w:sz w:val="26"/>
              <w:szCs w:val="26"/>
              <w:cs/>
              <w:lang w:bidi="hi-IN"/>
            </w:rPr>
          </w:rPrChange>
        </w:rPr>
        <w:t>अ॑वन्तु</w:t>
      </w:r>
      <w:r w:rsidRPr="00BB4342">
        <w:rPr>
          <w:rFonts w:ascii="Arial Unicode MS" w:eastAsia="Arial Unicode MS" w:hAnsi="Arial Unicode MS" w:cs="Arial Unicode MS"/>
          <w:sz w:val="26"/>
          <w:szCs w:val="26"/>
          <w:cs/>
          <w:lang w:bidi="hi-IN"/>
          <w:rPrChange w:id="357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4" w:author="srmamidi" w:date="2015-09-20T12:00:00Z">
            <w:rPr>
              <w:rFonts w:ascii="Arial Unicode MS" w:eastAsia="Arial Unicode MS" w:cs="Arial Unicode MS" w:hint="cs"/>
              <w:color w:val="000000"/>
              <w:sz w:val="26"/>
              <w:szCs w:val="26"/>
              <w:cs/>
              <w:lang w:bidi="hi-IN"/>
            </w:rPr>
          </w:rPrChange>
        </w:rPr>
        <w:t>नो॒</w:t>
      </w:r>
      <w:r w:rsidRPr="00BB4342">
        <w:rPr>
          <w:rFonts w:ascii="Arial Unicode MS" w:eastAsia="Arial Unicode MS" w:hAnsi="Arial Unicode MS" w:cs="Arial Unicode MS"/>
          <w:sz w:val="26"/>
          <w:szCs w:val="26"/>
          <w:cs/>
          <w:lang w:bidi="hi-IN"/>
          <w:rPrChange w:id="357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6" w:author="srmamidi" w:date="2015-09-20T12:00:00Z">
            <w:rPr>
              <w:rFonts w:ascii="Arial Unicode MS" w:eastAsia="Arial Unicode MS" w:cs="Arial Unicode MS" w:hint="cs"/>
              <w:color w:val="000000"/>
              <w:sz w:val="26"/>
              <w:szCs w:val="26"/>
              <w:cs/>
              <w:lang w:bidi="hi-IN"/>
            </w:rPr>
          </w:rPrChange>
        </w:rPr>
        <w:t>यतो॒</w:t>
      </w:r>
      <w:r w:rsidRPr="00BB4342">
        <w:rPr>
          <w:rFonts w:ascii="Arial Unicode MS" w:eastAsia="Arial Unicode MS" w:hAnsi="Arial Unicode MS" w:cs="Arial Unicode MS"/>
          <w:sz w:val="26"/>
          <w:szCs w:val="26"/>
          <w:cs/>
          <w:lang w:bidi="hi-IN"/>
          <w:rPrChange w:id="357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78" w:author="srmamidi" w:date="2015-09-20T12:00:00Z">
            <w:rPr>
              <w:rFonts w:ascii="Arial Unicode MS" w:eastAsia="Arial Unicode MS" w:cs="Arial Unicode MS" w:hint="cs"/>
              <w:color w:val="000000"/>
              <w:sz w:val="26"/>
              <w:szCs w:val="26"/>
              <w:cs/>
              <w:lang w:bidi="hi-IN"/>
            </w:rPr>
          </w:rPrChange>
        </w:rPr>
        <w:t>विष्णु॑र्विचक्र॒मे</w:t>
      </w:r>
      <w:r w:rsidRPr="00BB4342">
        <w:rPr>
          <w:rFonts w:ascii="Arial Unicode MS" w:eastAsia="Arial Unicode MS" w:hAnsi="Arial Unicode MS" w:cs="Arial Unicode MS"/>
          <w:sz w:val="26"/>
          <w:szCs w:val="26"/>
          <w:cs/>
          <w:lang w:bidi="hi-IN"/>
          <w:rPrChange w:id="357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80"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58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82" w:author="srmamidi" w:date="2015-09-20T12:00:00Z">
            <w:rPr>
              <w:rFonts w:ascii="Arial Unicode MS" w:eastAsia="Arial Unicode MS" w:cs="Arial Unicode MS" w:hint="cs"/>
              <w:color w:val="000000"/>
              <w:sz w:val="26"/>
              <w:szCs w:val="26"/>
              <w:cs/>
              <w:lang w:bidi="hi-IN"/>
            </w:rPr>
          </w:rPrChange>
        </w:rPr>
        <w:t>पृ॒थि॒व्याः</w:t>
      </w:r>
      <w:r w:rsidRPr="00BB4342">
        <w:rPr>
          <w:rFonts w:ascii="Arial Unicode MS" w:eastAsia="Arial Unicode MS" w:hAnsi="Arial Unicode MS" w:cs="Arial Unicode MS"/>
          <w:sz w:val="26"/>
          <w:szCs w:val="26"/>
          <w:cs/>
          <w:lang w:bidi="hi-IN"/>
          <w:rPrChange w:id="358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84" w:author="srmamidi" w:date="2015-09-20T12:00:00Z">
            <w:rPr>
              <w:rFonts w:ascii="Arial Unicode MS" w:eastAsia="Arial Unicode MS" w:cs="Arial Unicode MS" w:hint="cs"/>
              <w:color w:val="000000"/>
              <w:sz w:val="26"/>
              <w:szCs w:val="26"/>
              <w:cs/>
              <w:lang w:bidi="hi-IN"/>
            </w:rPr>
          </w:rPrChange>
        </w:rPr>
        <w:t>स॒प्तधाम॑भिः</w:t>
      </w:r>
      <w:r w:rsidRPr="00BB4342">
        <w:rPr>
          <w:rFonts w:ascii="Arial Unicode MS" w:eastAsia="Arial Unicode MS" w:hAnsi="Arial Unicode MS" w:cs="Arial Unicode MS"/>
          <w:sz w:val="26"/>
          <w:szCs w:val="26"/>
          <w:cs/>
          <w:lang w:bidi="hi-IN"/>
          <w:rPrChange w:id="358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86"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58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88" w:author="srmamidi" w:date="2015-09-20T12:00:00Z">
            <w:rPr>
              <w:rFonts w:ascii="Arial Unicode MS" w:eastAsia="Arial Unicode MS" w:cs="Arial Unicode MS" w:hint="cs"/>
              <w:color w:val="000000"/>
              <w:sz w:val="26"/>
              <w:szCs w:val="26"/>
              <w:cs/>
              <w:lang w:bidi="hi-IN"/>
            </w:rPr>
          </w:rPrChange>
        </w:rPr>
        <w:t>॥</w:t>
      </w:r>
      <w:del w:id="3589" w:author="srmamidi" w:date="2015-06-13T16:59:00Z">
        <w:r w:rsidRPr="00BB4342" w:rsidDel="0099189A">
          <w:rPr>
            <w:rFonts w:ascii="Arial Unicode MS" w:eastAsia="Arial Unicode MS" w:hAnsi="Arial Unicode MS" w:cs="Arial Unicode MS"/>
            <w:sz w:val="26"/>
            <w:szCs w:val="26"/>
            <w:cs/>
            <w:lang w:bidi="hi-IN"/>
            <w:rPrChange w:id="3590"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591" w:author="srmamidi" w:date="2015-09-20T12:00:00Z">
              <w:rPr>
                <w:rFonts w:ascii="Arial Unicode MS" w:eastAsia="Arial Unicode MS" w:cs="Arial Unicode MS" w:hint="cs"/>
                <w:color w:val="000000"/>
                <w:sz w:val="26"/>
                <w:szCs w:val="26"/>
                <w:cs/>
                <w:lang w:bidi="hi-IN"/>
              </w:rPr>
            </w:rPrChange>
          </w:rPr>
          <w:delText>१</w:delText>
        </w:r>
        <w:r w:rsidRPr="00BB4342" w:rsidDel="0099189A">
          <w:rPr>
            <w:rFonts w:ascii="Arial Unicode MS" w:eastAsia="Arial Unicode MS" w:hAnsi="Arial Unicode MS" w:cs="Arial Unicode MS"/>
            <w:sz w:val="26"/>
            <w:szCs w:val="26"/>
            <w:cs/>
            <w:lang w:bidi="hi-IN"/>
            <w:rPrChange w:id="3592"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593"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594" w:author="srmamidi" w:date="2015-09-20T12:00:00Z">
            <w:rPr>
              <w:rFonts w:ascii="Arial Unicode MS" w:eastAsia="Arial Unicode MS" w:cs="Arial Unicode MS"/>
              <w:color w:val="000000"/>
              <w:sz w:val="26"/>
              <w:szCs w:val="26"/>
              <w:cs/>
              <w:lang w:bidi="hi-IN"/>
            </w:rPr>
          </w:rPrChange>
        </w:rPr>
        <w:pPrChange w:id="3595"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596"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59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598" w:author="srmamidi" w:date="2015-09-20T12:00:00Z">
            <w:rPr>
              <w:rFonts w:ascii="Arial Unicode MS" w:eastAsia="Arial Unicode MS" w:cs="Arial Unicode MS" w:hint="cs"/>
              <w:color w:val="000000"/>
              <w:sz w:val="26"/>
              <w:szCs w:val="26"/>
              <w:cs/>
              <w:lang w:bidi="hi-IN"/>
            </w:rPr>
          </w:rPrChange>
        </w:rPr>
        <w:t>इ॒दं</w:t>
      </w:r>
      <w:r w:rsidRPr="00BB4342">
        <w:rPr>
          <w:rFonts w:ascii="Arial Unicode MS" w:eastAsia="Arial Unicode MS" w:hAnsi="Arial Unicode MS" w:cs="Arial Unicode MS"/>
          <w:sz w:val="26"/>
          <w:szCs w:val="26"/>
          <w:cs/>
          <w:lang w:bidi="hi-IN"/>
          <w:rPrChange w:id="359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00" w:author="srmamidi" w:date="2015-09-20T12:00:00Z">
            <w:rPr>
              <w:rFonts w:ascii="Arial Unicode MS" w:eastAsia="Arial Unicode MS" w:cs="Arial Unicode MS" w:hint="cs"/>
              <w:color w:val="000000"/>
              <w:sz w:val="26"/>
              <w:szCs w:val="26"/>
              <w:cs/>
              <w:lang w:bidi="hi-IN"/>
            </w:rPr>
          </w:rPrChange>
        </w:rPr>
        <w:t>विष्णु॒र्विच॑क्र॒मे</w:t>
      </w:r>
      <w:r w:rsidRPr="00BB4342">
        <w:rPr>
          <w:rFonts w:ascii="Arial Unicode MS" w:eastAsia="Arial Unicode MS" w:hAnsi="Arial Unicode MS" w:cs="Arial Unicode MS"/>
          <w:sz w:val="26"/>
          <w:szCs w:val="26"/>
          <w:cs/>
          <w:lang w:bidi="hi-IN"/>
          <w:rPrChange w:id="360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02" w:author="srmamidi" w:date="2015-09-20T12:00:00Z">
            <w:rPr>
              <w:rFonts w:ascii="Arial Unicode MS" w:eastAsia="Arial Unicode MS" w:cs="Arial Unicode MS" w:hint="cs"/>
              <w:color w:val="000000"/>
              <w:sz w:val="26"/>
              <w:szCs w:val="26"/>
              <w:cs/>
              <w:lang w:bidi="hi-IN"/>
            </w:rPr>
          </w:rPrChange>
        </w:rPr>
        <w:t>त्रे॒धा</w:t>
      </w:r>
      <w:r w:rsidRPr="00BB4342">
        <w:rPr>
          <w:rFonts w:ascii="Arial Unicode MS" w:eastAsia="Arial Unicode MS" w:hAnsi="Arial Unicode MS" w:cs="Arial Unicode MS"/>
          <w:sz w:val="26"/>
          <w:szCs w:val="26"/>
          <w:cs/>
          <w:lang w:bidi="hi-IN"/>
          <w:rPrChange w:id="360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04" w:author="srmamidi" w:date="2015-09-20T12:00:00Z">
            <w:rPr>
              <w:rFonts w:ascii="Arial Unicode MS" w:eastAsia="Arial Unicode MS" w:cs="Arial Unicode MS" w:hint="cs"/>
              <w:color w:val="000000"/>
              <w:sz w:val="26"/>
              <w:szCs w:val="26"/>
              <w:cs/>
              <w:lang w:bidi="hi-IN"/>
            </w:rPr>
          </w:rPrChange>
        </w:rPr>
        <w:t>निद॑धे</w:t>
      </w:r>
      <w:r w:rsidRPr="00BB4342">
        <w:rPr>
          <w:rFonts w:ascii="Arial Unicode MS" w:eastAsia="Arial Unicode MS" w:hAnsi="Arial Unicode MS" w:cs="Arial Unicode MS"/>
          <w:sz w:val="26"/>
          <w:szCs w:val="26"/>
          <w:cs/>
          <w:lang w:bidi="hi-IN"/>
          <w:rPrChange w:id="360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06" w:author="srmamidi" w:date="2015-09-20T12:00:00Z">
            <w:rPr>
              <w:rFonts w:ascii="Arial Unicode MS" w:eastAsia="Arial Unicode MS" w:cs="Arial Unicode MS" w:hint="cs"/>
              <w:color w:val="000000"/>
              <w:sz w:val="26"/>
              <w:szCs w:val="26"/>
              <w:cs/>
              <w:lang w:bidi="hi-IN"/>
            </w:rPr>
          </w:rPrChange>
        </w:rPr>
        <w:t>प॒दम्</w:t>
      </w:r>
      <w:r w:rsidRPr="00BB4342">
        <w:rPr>
          <w:rFonts w:ascii="Arial Unicode MS" w:eastAsia="Arial Unicode MS" w:hAnsi="Arial Unicode MS" w:cs="Arial Unicode MS"/>
          <w:sz w:val="26"/>
          <w:szCs w:val="26"/>
          <w:cs/>
          <w:lang w:bidi="hi-IN"/>
          <w:rPrChange w:id="360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08"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609" w:author="srmamidi" w:date="2015-09-20T12:00:00Z">
            <w:rPr>
              <w:rFonts w:ascii="Arial Unicode MS" w:eastAsia="Arial Unicode MS" w:cs="Arial Unicode MS"/>
              <w:color w:val="000000"/>
              <w:sz w:val="26"/>
              <w:szCs w:val="26"/>
              <w:cs/>
              <w:lang w:bidi="hi-IN"/>
            </w:rPr>
          </w:rPrChange>
        </w:rPr>
        <w:t xml:space="preserve"> </w:t>
      </w:r>
      <w:ins w:id="3610" w:author="srmamidi" w:date="2015-09-20T10:27:00Z">
        <w:r w:rsidRPr="00BB4342">
          <w:rPr>
            <w:rFonts w:ascii="Arial Unicode MS" w:eastAsia="Arial Unicode MS" w:hAnsi="Arial Unicode MS" w:cs="Arial Unicode MS"/>
            <w:sz w:val="26"/>
            <w:szCs w:val="26"/>
            <w:cs/>
            <w:lang w:bidi="hi-IN"/>
            <w:rPrChange w:id="3611" w:author="srmamidi" w:date="2015-09-20T12:00:00Z">
              <w:rPr>
                <w:rFonts w:ascii="BRHDev01" w:hAnsi="BRHDev01" w:cs="BRHDev01"/>
                <w:sz w:val="24"/>
                <w:szCs w:val="24"/>
                <w:cs/>
                <w:lang w:bidi="hi-IN"/>
              </w:rPr>
            </w:rPrChange>
          </w:rPr>
          <w:t>समू॑ळ्हमस्य</w:t>
        </w:r>
      </w:ins>
      <w:del w:id="3612" w:author="srmamidi" w:date="2015-09-20T10:27:00Z">
        <w:r w:rsidRPr="00BB4342" w:rsidDel="00B62EF7">
          <w:rPr>
            <w:rFonts w:ascii="Arial Unicode MS" w:eastAsia="Arial Unicode MS" w:hAnsi="Arial Unicode MS" w:cs="Arial Unicode MS" w:hint="cs"/>
            <w:sz w:val="26"/>
            <w:szCs w:val="26"/>
            <w:cs/>
            <w:lang w:bidi="hi-IN"/>
            <w:rPrChange w:id="3613" w:author="srmamidi" w:date="2015-09-20T12:00:00Z">
              <w:rPr>
                <w:rFonts w:ascii="Arial Unicode MS" w:eastAsia="Arial Unicode MS" w:cs="Arial Unicode MS" w:hint="cs"/>
                <w:color w:val="000000"/>
                <w:sz w:val="26"/>
                <w:szCs w:val="26"/>
                <w:cs/>
                <w:lang w:bidi="hi-IN"/>
              </w:rPr>
            </w:rPrChange>
          </w:rPr>
          <w:delText>समू॑ढमस्य</w:delText>
        </w:r>
      </w:del>
      <w:r w:rsidRPr="00BB4342">
        <w:rPr>
          <w:rFonts w:ascii="Arial Unicode MS" w:eastAsia="Arial Unicode MS" w:hAnsi="Arial Unicode MS" w:cs="Arial Unicode MS"/>
          <w:sz w:val="26"/>
          <w:szCs w:val="26"/>
          <w:cs/>
          <w:lang w:bidi="hi-IN"/>
          <w:rPrChange w:id="3614"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15" w:author="srmamidi" w:date="2015-09-20T12:00:00Z">
            <w:rPr>
              <w:rFonts w:ascii="Arial Unicode MS" w:eastAsia="Arial Unicode MS" w:cs="Arial Unicode MS" w:hint="cs"/>
              <w:color w:val="000000"/>
              <w:sz w:val="26"/>
              <w:szCs w:val="26"/>
              <w:cs/>
              <w:lang w:bidi="hi-IN"/>
            </w:rPr>
          </w:rPrChange>
        </w:rPr>
        <w:t>पाग्ं</w:t>
      </w:r>
      <w:r w:rsidRPr="00BB4342">
        <w:rPr>
          <w:rFonts w:ascii="Arial Unicode MS" w:eastAsia="Arial Unicode MS" w:hAnsi="Arial Unicode MS" w:cs="Arial Unicode MS"/>
          <w:sz w:val="26"/>
          <w:szCs w:val="26"/>
          <w:cs/>
          <w:lang w:bidi="hi-IN"/>
          <w:rPrChange w:id="361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17" w:author="srmamidi" w:date="2015-09-20T12:00:00Z">
            <w:rPr>
              <w:rFonts w:ascii="Arial Unicode MS" w:eastAsia="Arial Unicode MS" w:cs="Arial Unicode MS" w:hint="cs"/>
              <w:color w:val="000000"/>
              <w:sz w:val="26"/>
              <w:szCs w:val="26"/>
              <w:cs/>
              <w:lang w:bidi="hi-IN"/>
            </w:rPr>
          </w:rPrChange>
        </w:rPr>
        <w:t>सु॒रे</w:t>
      </w:r>
      <w:r w:rsidRPr="00BB4342">
        <w:rPr>
          <w:rFonts w:ascii="Arial Unicode MS" w:eastAsia="Arial Unicode MS" w:hAnsi="Arial Unicode MS" w:cs="Arial Unicode MS"/>
          <w:sz w:val="26"/>
          <w:szCs w:val="26"/>
          <w:cs/>
          <w:lang w:bidi="hi-IN"/>
          <w:rPrChange w:id="361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19"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620"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21" w:author="srmamidi" w:date="2015-09-20T12:00:00Z">
            <w:rPr>
              <w:rFonts w:ascii="Arial Unicode MS" w:eastAsia="Arial Unicode MS" w:cs="Arial Unicode MS" w:hint="cs"/>
              <w:color w:val="000000"/>
              <w:sz w:val="26"/>
              <w:szCs w:val="26"/>
              <w:cs/>
              <w:lang w:bidi="hi-IN"/>
            </w:rPr>
          </w:rPrChange>
        </w:rPr>
        <w:t>॥</w:t>
      </w:r>
      <w:del w:id="3622" w:author="srmamidi" w:date="2015-06-13T16:59:00Z">
        <w:r w:rsidRPr="00BB4342" w:rsidDel="0099189A">
          <w:rPr>
            <w:rFonts w:ascii="Arial Unicode MS" w:eastAsia="Arial Unicode MS" w:hAnsi="Arial Unicode MS" w:cs="Arial Unicode MS"/>
            <w:sz w:val="26"/>
            <w:szCs w:val="26"/>
            <w:cs/>
            <w:lang w:bidi="hi-IN"/>
            <w:rPrChange w:id="3623"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24" w:author="srmamidi" w:date="2015-09-20T12:00:00Z">
              <w:rPr>
                <w:rFonts w:ascii="Arial Unicode MS" w:eastAsia="Arial Unicode MS" w:cs="Arial Unicode MS" w:hint="cs"/>
                <w:color w:val="000000"/>
                <w:sz w:val="26"/>
                <w:szCs w:val="26"/>
                <w:cs/>
                <w:lang w:bidi="hi-IN"/>
              </w:rPr>
            </w:rPrChange>
          </w:rPr>
          <w:delText>२</w:delText>
        </w:r>
        <w:r w:rsidRPr="00BB4342" w:rsidDel="0099189A">
          <w:rPr>
            <w:rFonts w:ascii="Arial Unicode MS" w:eastAsia="Arial Unicode MS" w:hAnsi="Arial Unicode MS" w:cs="Arial Unicode MS"/>
            <w:sz w:val="26"/>
            <w:szCs w:val="26"/>
            <w:cs/>
            <w:lang w:bidi="hi-IN"/>
            <w:rPrChange w:id="3625"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26"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627" w:author="srmamidi" w:date="2015-09-20T12:00:00Z">
            <w:rPr>
              <w:rFonts w:ascii="Arial Unicode MS" w:eastAsia="Arial Unicode MS" w:cs="Arial Unicode MS"/>
              <w:color w:val="000000"/>
              <w:sz w:val="26"/>
              <w:szCs w:val="26"/>
              <w:cs/>
              <w:lang w:bidi="hi-IN"/>
            </w:rPr>
          </w:rPrChange>
        </w:rPr>
        <w:pPrChange w:id="3628"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629"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630"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1" w:author="srmamidi" w:date="2015-09-20T12:00:00Z">
            <w:rPr>
              <w:rFonts w:ascii="Arial Unicode MS" w:eastAsia="Arial Unicode MS" w:cs="Arial Unicode MS" w:hint="cs"/>
              <w:color w:val="000000"/>
              <w:sz w:val="26"/>
              <w:szCs w:val="26"/>
              <w:cs/>
              <w:lang w:bidi="hi-IN"/>
            </w:rPr>
          </w:rPrChange>
        </w:rPr>
        <w:t>त्रीणि॑</w:t>
      </w:r>
      <w:r w:rsidRPr="00BB4342">
        <w:rPr>
          <w:rFonts w:ascii="Arial Unicode MS" w:eastAsia="Arial Unicode MS" w:hAnsi="Arial Unicode MS" w:cs="Arial Unicode MS"/>
          <w:sz w:val="26"/>
          <w:szCs w:val="26"/>
          <w:cs/>
          <w:lang w:bidi="hi-IN"/>
          <w:rPrChange w:id="3632"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3" w:author="srmamidi" w:date="2015-09-20T12:00:00Z">
            <w:rPr>
              <w:rFonts w:ascii="Arial Unicode MS" w:eastAsia="Arial Unicode MS" w:cs="Arial Unicode MS" w:hint="cs"/>
              <w:color w:val="000000"/>
              <w:sz w:val="26"/>
              <w:szCs w:val="26"/>
              <w:cs/>
              <w:lang w:bidi="hi-IN"/>
            </w:rPr>
          </w:rPrChange>
        </w:rPr>
        <w:t>प॒दा</w:t>
      </w:r>
      <w:r w:rsidRPr="00BB4342">
        <w:rPr>
          <w:rFonts w:ascii="Arial Unicode MS" w:eastAsia="Arial Unicode MS" w:hAnsi="Arial Unicode MS" w:cs="Arial Unicode MS"/>
          <w:sz w:val="26"/>
          <w:szCs w:val="26"/>
          <w:cs/>
          <w:lang w:bidi="hi-IN"/>
          <w:rPrChange w:id="3634"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5" w:author="srmamidi" w:date="2015-09-20T12:00:00Z">
            <w:rPr>
              <w:rFonts w:ascii="Arial Unicode MS" w:eastAsia="Arial Unicode MS" w:cs="Arial Unicode MS" w:hint="cs"/>
              <w:color w:val="000000"/>
              <w:sz w:val="26"/>
              <w:szCs w:val="26"/>
              <w:cs/>
              <w:lang w:bidi="hi-IN"/>
            </w:rPr>
          </w:rPrChange>
        </w:rPr>
        <w:t>विच॑क्रमे॒</w:t>
      </w:r>
      <w:r w:rsidRPr="00BB4342">
        <w:rPr>
          <w:rFonts w:ascii="Arial Unicode MS" w:eastAsia="Arial Unicode MS" w:hAnsi="Arial Unicode MS" w:cs="Arial Unicode MS"/>
          <w:sz w:val="26"/>
          <w:szCs w:val="26"/>
          <w:cs/>
          <w:lang w:bidi="hi-IN"/>
          <w:rPrChange w:id="363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7" w:author="srmamidi" w:date="2015-09-20T12:00:00Z">
            <w:rPr>
              <w:rFonts w:ascii="Arial Unicode MS" w:eastAsia="Arial Unicode MS" w:cs="Arial Unicode MS" w:hint="cs"/>
              <w:color w:val="000000"/>
              <w:sz w:val="26"/>
              <w:szCs w:val="26"/>
              <w:cs/>
              <w:lang w:bidi="hi-IN"/>
            </w:rPr>
          </w:rPrChange>
        </w:rPr>
        <w:t>विष्णु॑र्गो॒पा</w:t>
      </w:r>
      <w:r w:rsidRPr="00BB4342">
        <w:rPr>
          <w:rFonts w:ascii="Arial Unicode MS" w:eastAsia="Arial Unicode MS" w:hAnsi="Arial Unicode MS" w:cs="Arial Unicode MS"/>
          <w:sz w:val="26"/>
          <w:szCs w:val="26"/>
          <w:cs/>
          <w:lang w:bidi="hi-IN"/>
          <w:rPrChange w:id="363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39" w:author="srmamidi" w:date="2015-09-20T12:00:00Z">
            <w:rPr>
              <w:rFonts w:ascii="Arial Unicode MS" w:eastAsia="Arial Unicode MS" w:cs="Arial Unicode MS" w:hint="cs"/>
              <w:color w:val="000000"/>
              <w:sz w:val="26"/>
              <w:szCs w:val="26"/>
              <w:cs/>
              <w:lang w:bidi="hi-IN"/>
            </w:rPr>
          </w:rPrChange>
        </w:rPr>
        <w:t>अदा॓भ्यः</w:t>
      </w:r>
      <w:r w:rsidRPr="00BB4342">
        <w:rPr>
          <w:rFonts w:ascii="Arial Unicode MS" w:eastAsia="Arial Unicode MS" w:hAnsi="Arial Unicode MS" w:cs="Arial Unicode MS"/>
          <w:sz w:val="26"/>
          <w:szCs w:val="26"/>
          <w:cs/>
          <w:lang w:bidi="hi-IN"/>
          <w:rPrChange w:id="3640"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41"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642" w:author="srmamidi" w:date="2015-09-20T12:00:00Z">
            <w:rPr>
              <w:rFonts w:ascii="Arial Unicode MS" w:eastAsia="Arial Unicode MS" w:cs="Arial Unicode MS"/>
              <w:color w:val="000000"/>
              <w:sz w:val="26"/>
              <w:szCs w:val="26"/>
              <w:cs/>
              <w:lang w:bidi="hi-IN"/>
            </w:rPr>
          </w:rPrChange>
        </w:rPr>
        <w:t xml:space="preserve"> </w:t>
      </w:r>
      <w:ins w:id="3643" w:author="srmamidi" w:date="2015-09-20T10:33:00Z">
        <w:r w:rsidRPr="00BB4342">
          <w:rPr>
            <w:rFonts w:ascii="Arial Unicode MS" w:eastAsia="Arial Unicode MS" w:hAnsi="Arial Unicode MS" w:cs="Arial Unicode MS"/>
            <w:sz w:val="26"/>
            <w:szCs w:val="26"/>
            <w:cs/>
            <w:lang w:bidi="hi-IN"/>
            <w:rPrChange w:id="3644" w:author="srmamidi" w:date="2015-09-20T12:00:00Z">
              <w:rPr>
                <w:rFonts w:ascii="BRHDev01" w:hAnsi="BRHDev01" w:cs="BRHDev01"/>
                <w:sz w:val="24"/>
                <w:szCs w:val="24"/>
                <w:cs/>
                <w:lang w:bidi="hi-IN"/>
              </w:rPr>
            </w:rPrChange>
          </w:rPr>
          <w:t>अतो</w:t>
        </w:r>
      </w:ins>
      <w:del w:id="3645" w:author="srmamidi" w:date="2015-09-20T10:27:00Z">
        <w:r w:rsidRPr="00BB4342" w:rsidDel="00B62EF7">
          <w:rPr>
            <w:rFonts w:ascii="Arial Unicode MS" w:eastAsia="Arial Unicode MS" w:hAnsi="Arial Unicode MS" w:cs="Arial Unicode MS" w:hint="cs"/>
            <w:sz w:val="26"/>
            <w:szCs w:val="26"/>
            <w:cs/>
            <w:lang w:bidi="hi-IN"/>
            <w:rPrChange w:id="3646" w:author="srmamidi" w:date="2015-09-20T12:00:00Z">
              <w:rPr>
                <w:rFonts w:ascii="Arial Unicode MS" w:eastAsia="Arial Unicode MS" w:cs="Arial Unicode MS" w:hint="cs"/>
                <w:color w:val="000000"/>
                <w:sz w:val="26"/>
                <w:szCs w:val="26"/>
                <w:cs/>
                <w:lang w:bidi="hi-IN"/>
              </w:rPr>
            </w:rPrChange>
          </w:rPr>
          <w:delText>ततो॒</w:delText>
        </w:r>
      </w:del>
      <w:r w:rsidRPr="00BB4342">
        <w:rPr>
          <w:rFonts w:ascii="Arial Unicode MS" w:eastAsia="Arial Unicode MS" w:hAnsi="Arial Unicode MS" w:cs="Arial Unicode MS"/>
          <w:sz w:val="26"/>
          <w:szCs w:val="26"/>
          <w:cs/>
          <w:lang w:bidi="hi-IN"/>
          <w:rPrChange w:id="364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48" w:author="srmamidi" w:date="2015-09-20T12:00:00Z">
            <w:rPr>
              <w:rFonts w:ascii="Arial Unicode MS" w:eastAsia="Arial Unicode MS" w:cs="Arial Unicode MS" w:hint="cs"/>
              <w:color w:val="000000"/>
              <w:sz w:val="26"/>
              <w:szCs w:val="26"/>
              <w:cs/>
              <w:lang w:bidi="hi-IN"/>
            </w:rPr>
          </w:rPrChange>
        </w:rPr>
        <w:t>धर्मा॑णि</w:t>
      </w:r>
      <w:r w:rsidRPr="00BB4342">
        <w:rPr>
          <w:rFonts w:ascii="Arial Unicode MS" w:eastAsia="Arial Unicode MS" w:hAnsi="Arial Unicode MS" w:cs="Arial Unicode MS"/>
          <w:sz w:val="26"/>
          <w:szCs w:val="26"/>
          <w:cs/>
          <w:lang w:bidi="hi-IN"/>
          <w:rPrChange w:id="364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50" w:author="srmamidi" w:date="2015-09-20T12:00:00Z">
            <w:rPr>
              <w:rFonts w:ascii="Arial Unicode MS" w:eastAsia="Arial Unicode MS" w:cs="Arial Unicode MS" w:hint="cs"/>
              <w:color w:val="000000"/>
              <w:sz w:val="26"/>
              <w:szCs w:val="26"/>
              <w:cs/>
              <w:lang w:bidi="hi-IN"/>
            </w:rPr>
          </w:rPrChange>
        </w:rPr>
        <w:t>धा॒रयन्॑</w:t>
      </w:r>
      <w:r w:rsidRPr="00BB4342">
        <w:rPr>
          <w:rFonts w:ascii="Arial Unicode MS" w:eastAsia="Arial Unicode MS" w:hAnsi="Arial Unicode MS" w:cs="Arial Unicode MS"/>
          <w:sz w:val="26"/>
          <w:szCs w:val="26"/>
          <w:cs/>
          <w:lang w:bidi="hi-IN"/>
          <w:rPrChange w:id="365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52"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65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54" w:author="srmamidi" w:date="2015-09-20T12:00:00Z">
            <w:rPr>
              <w:rFonts w:ascii="Arial Unicode MS" w:eastAsia="Arial Unicode MS" w:cs="Arial Unicode MS" w:hint="cs"/>
              <w:color w:val="000000"/>
              <w:sz w:val="26"/>
              <w:szCs w:val="26"/>
              <w:cs/>
              <w:lang w:bidi="hi-IN"/>
            </w:rPr>
          </w:rPrChange>
        </w:rPr>
        <w:t>॥</w:t>
      </w:r>
      <w:del w:id="3655" w:author="srmamidi" w:date="2015-06-13T16:59:00Z">
        <w:r w:rsidRPr="00BB4342" w:rsidDel="0099189A">
          <w:rPr>
            <w:rFonts w:ascii="Arial Unicode MS" w:eastAsia="Arial Unicode MS" w:hAnsi="Arial Unicode MS" w:cs="Arial Unicode MS"/>
            <w:sz w:val="26"/>
            <w:szCs w:val="26"/>
            <w:cs/>
            <w:lang w:bidi="hi-IN"/>
            <w:rPrChange w:id="3656"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57" w:author="srmamidi" w:date="2015-09-20T12:00:00Z">
              <w:rPr>
                <w:rFonts w:ascii="Arial Unicode MS" w:eastAsia="Arial Unicode MS" w:cs="Arial Unicode MS" w:hint="cs"/>
                <w:color w:val="000000"/>
                <w:sz w:val="26"/>
                <w:szCs w:val="26"/>
                <w:cs/>
                <w:lang w:bidi="hi-IN"/>
              </w:rPr>
            </w:rPrChange>
          </w:rPr>
          <w:delText>३</w:delText>
        </w:r>
        <w:r w:rsidRPr="00BB4342" w:rsidDel="0099189A">
          <w:rPr>
            <w:rFonts w:ascii="Arial Unicode MS" w:eastAsia="Arial Unicode MS" w:hAnsi="Arial Unicode MS" w:cs="Arial Unicode MS"/>
            <w:sz w:val="26"/>
            <w:szCs w:val="26"/>
            <w:cs/>
            <w:lang w:bidi="hi-IN"/>
            <w:rPrChange w:id="3658"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59"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660" w:author="srmamidi" w:date="2015-09-20T12:00:00Z">
            <w:rPr>
              <w:rFonts w:ascii="Arial Unicode MS" w:eastAsia="Arial Unicode MS" w:cs="Arial Unicode MS"/>
              <w:color w:val="000000"/>
              <w:sz w:val="26"/>
              <w:szCs w:val="26"/>
              <w:cs/>
              <w:lang w:bidi="hi-IN"/>
            </w:rPr>
          </w:rPrChange>
        </w:rPr>
        <w:pPrChange w:id="3661"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662"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66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64" w:author="srmamidi" w:date="2015-09-20T12:00:00Z">
            <w:rPr>
              <w:rFonts w:ascii="Arial Unicode MS" w:eastAsia="Arial Unicode MS" w:cs="Arial Unicode MS" w:hint="cs"/>
              <w:color w:val="000000"/>
              <w:sz w:val="26"/>
              <w:szCs w:val="26"/>
              <w:cs/>
              <w:lang w:bidi="hi-IN"/>
            </w:rPr>
          </w:rPrChange>
        </w:rPr>
        <w:t>विष्णोः॒</w:t>
      </w:r>
      <w:r w:rsidRPr="00BB4342">
        <w:rPr>
          <w:rFonts w:ascii="Arial Unicode MS" w:eastAsia="Arial Unicode MS" w:hAnsi="Arial Unicode MS" w:cs="Arial Unicode MS"/>
          <w:sz w:val="26"/>
          <w:szCs w:val="26"/>
          <w:cs/>
          <w:lang w:bidi="hi-IN"/>
          <w:rPrChange w:id="366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66" w:author="srmamidi" w:date="2015-09-20T12:00:00Z">
            <w:rPr>
              <w:rFonts w:ascii="Arial Unicode MS" w:eastAsia="Arial Unicode MS" w:cs="Arial Unicode MS" w:hint="cs"/>
              <w:color w:val="000000"/>
              <w:sz w:val="26"/>
              <w:szCs w:val="26"/>
              <w:cs/>
              <w:lang w:bidi="hi-IN"/>
            </w:rPr>
          </w:rPrChange>
        </w:rPr>
        <w:t>कर्मा॑णि</w:t>
      </w:r>
      <w:r w:rsidRPr="00BB4342">
        <w:rPr>
          <w:rFonts w:ascii="Arial Unicode MS" w:eastAsia="Arial Unicode MS" w:hAnsi="Arial Unicode MS" w:cs="Arial Unicode MS"/>
          <w:sz w:val="26"/>
          <w:szCs w:val="26"/>
          <w:cs/>
          <w:lang w:bidi="hi-IN"/>
          <w:rPrChange w:id="366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68" w:author="srmamidi" w:date="2015-09-20T12:00:00Z">
            <w:rPr>
              <w:rFonts w:ascii="Arial Unicode MS" w:eastAsia="Arial Unicode MS" w:cs="Arial Unicode MS" w:hint="cs"/>
              <w:color w:val="000000"/>
              <w:sz w:val="26"/>
              <w:szCs w:val="26"/>
              <w:cs/>
              <w:lang w:bidi="hi-IN"/>
            </w:rPr>
          </w:rPrChange>
        </w:rPr>
        <w:t>पश्यत॒</w:t>
      </w:r>
      <w:r w:rsidRPr="00BB4342">
        <w:rPr>
          <w:rFonts w:ascii="Arial Unicode MS" w:eastAsia="Arial Unicode MS" w:hAnsi="Arial Unicode MS" w:cs="Arial Unicode MS"/>
          <w:sz w:val="26"/>
          <w:szCs w:val="26"/>
          <w:cs/>
          <w:lang w:bidi="hi-IN"/>
          <w:rPrChange w:id="366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70" w:author="srmamidi" w:date="2015-09-20T12:00:00Z">
            <w:rPr>
              <w:rFonts w:ascii="Arial Unicode MS" w:eastAsia="Arial Unicode MS" w:cs="Arial Unicode MS" w:hint="cs"/>
              <w:color w:val="000000"/>
              <w:sz w:val="26"/>
              <w:szCs w:val="26"/>
              <w:cs/>
              <w:lang w:bidi="hi-IN"/>
            </w:rPr>
          </w:rPrChange>
        </w:rPr>
        <w:t>यतो॓</w:t>
      </w:r>
      <w:r w:rsidRPr="00BB4342">
        <w:rPr>
          <w:rFonts w:ascii="Arial Unicode MS" w:eastAsia="Arial Unicode MS" w:hAnsi="Arial Unicode MS" w:cs="Arial Unicode MS"/>
          <w:sz w:val="26"/>
          <w:szCs w:val="26"/>
          <w:cs/>
          <w:lang w:bidi="hi-IN"/>
          <w:rPrChange w:id="367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72" w:author="srmamidi" w:date="2015-09-20T12:00:00Z">
            <w:rPr>
              <w:rFonts w:ascii="Arial Unicode MS" w:eastAsia="Arial Unicode MS" w:cs="Arial Unicode MS" w:hint="cs"/>
              <w:color w:val="000000"/>
              <w:sz w:val="26"/>
              <w:szCs w:val="26"/>
              <w:cs/>
              <w:lang w:bidi="hi-IN"/>
            </w:rPr>
          </w:rPrChange>
        </w:rPr>
        <w:t>व्र॒तानि॑</w:t>
      </w:r>
      <w:r w:rsidRPr="00BB4342">
        <w:rPr>
          <w:rFonts w:ascii="Arial Unicode MS" w:eastAsia="Arial Unicode MS" w:hAnsi="Arial Unicode MS" w:cs="Arial Unicode MS"/>
          <w:sz w:val="26"/>
          <w:szCs w:val="26"/>
          <w:cs/>
          <w:lang w:bidi="hi-IN"/>
          <w:rPrChange w:id="3673" w:author="srmamidi" w:date="2015-09-20T12:00:00Z">
            <w:rPr>
              <w:rFonts w:ascii="Arial Unicode MS" w:eastAsia="Arial Unicode MS" w:cs="Arial Unicode MS"/>
              <w:color w:val="000000"/>
              <w:sz w:val="26"/>
              <w:szCs w:val="26"/>
              <w:cs/>
              <w:lang w:bidi="hi-IN"/>
            </w:rPr>
          </w:rPrChange>
        </w:rPr>
        <w:t xml:space="preserve"> </w:t>
      </w:r>
      <w:r w:rsidR="0024599D" w:rsidRPr="00BB4342">
        <w:rPr>
          <w:rFonts w:ascii="Arial Unicode MS" w:eastAsia="Arial Unicode MS" w:hAnsi="Arial Unicode MS" w:cs="Arial Unicode MS" w:hint="cs"/>
          <w:sz w:val="26"/>
          <w:szCs w:val="26"/>
          <w:cs/>
          <w:lang w:bidi="hi-IN"/>
        </w:rPr>
        <w:t>पस्प</w:t>
      </w:r>
      <w:r w:rsidRPr="00BB4342">
        <w:rPr>
          <w:rFonts w:ascii="Arial Unicode MS" w:eastAsia="Arial Unicode MS" w:hAnsi="Arial Unicode MS" w:cs="Arial Unicode MS" w:hint="cs"/>
          <w:sz w:val="26"/>
          <w:szCs w:val="26"/>
          <w:cs/>
          <w:lang w:bidi="hi-IN"/>
          <w:rPrChange w:id="3674" w:author="srmamidi" w:date="2015-09-20T12:00:00Z">
            <w:rPr>
              <w:rFonts w:ascii="Arial Unicode MS" w:eastAsia="Arial Unicode MS" w:cs="Arial Unicode MS" w:hint="cs"/>
              <w:color w:val="000000"/>
              <w:sz w:val="26"/>
              <w:szCs w:val="26"/>
              <w:cs/>
              <w:lang w:bidi="hi-IN"/>
            </w:rPr>
          </w:rPrChange>
        </w:rPr>
        <w:t>शे</w:t>
      </w:r>
      <w:r w:rsidRPr="00BB4342">
        <w:rPr>
          <w:rFonts w:ascii="Arial Unicode MS" w:eastAsia="Arial Unicode MS" w:hAnsi="Arial Unicode MS" w:cs="Arial Unicode MS"/>
          <w:sz w:val="26"/>
          <w:szCs w:val="26"/>
          <w:cs/>
          <w:lang w:bidi="hi-IN"/>
          <w:rPrChange w:id="367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76"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67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78" w:author="srmamidi" w:date="2015-09-20T12:00:00Z">
            <w:rPr>
              <w:rFonts w:ascii="Arial Unicode MS" w:eastAsia="Arial Unicode MS" w:cs="Arial Unicode MS" w:hint="cs"/>
              <w:color w:val="000000"/>
              <w:sz w:val="26"/>
              <w:szCs w:val="26"/>
              <w:cs/>
              <w:lang w:bidi="hi-IN"/>
            </w:rPr>
          </w:rPrChange>
        </w:rPr>
        <w:t>इन्द्र॑स्य॒</w:t>
      </w:r>
      <w:r w:rsidRPr="00BB4342">
        <w:rPr>
          <w:rFonts w:ascii="Arial Unicode MS" w:eastAsia="Arial Unicode MS" w:hAnsi="Arial Unicode MS" w:cs="Arial Unicode MS"/>
          <w:sz w:val="26"/>
          <w:szCs w:val="26"/>
          <w:cs/>
          <w:lang w:bidi="hi-IN"/>
          <w:rPrChange w:id="367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80" w:author="srmamidi" w:date="2015-09-20T12:00:00Z">
            <w:rPr>
              <w:rFonts w:ascii="Arial Unicode MS" w:eastAsia="Arial Unicode MS" w:cs="Arial Unicode MS" w:hint="cs"/>
              <w:color w:val="000000"/>
              <w:sz w:val="26"/>
              <w:szCs w:val="26"/>
              <w:cs/>
              <w:lang w:bidi="hi-IN"/>
            </w:rPr>
          </w:rPrChange>
        </w:rPr>
        <w:t>युज्यः॒</w:t>
      </w:r>
      <w:r w:rsidRPr="00BB4342">
        <w:rPr>
          <w:rFonts w:ascii="Arial Unicode MS" w:eastAsia="Arial Unicode MS" w:hAnsi="Arial Unicode MS" w:cs="Arial Unicode MS"/>
          <w:sz w:val="26"/>
          <w:szCs w:val="26"/>
          <w:cs/>
          <w:lang w:bidi="hi-IN"/>
          <w:rPrChange w:id="3681" w:author="srmamidi" w:date="2015-09-20T12:00:00Z">
            <w:rPr>
              <w:rFonts w:ascii="Arial Unicode MS" w:eastAsia="Arial Unicode MS" w:cs="Arial Unicode MS"/>
              <w:color w:val="000000"/>
              <w:sz w:val="26"/>
              <w:szCs w:val="26"/>
              <w:cs/>
              <w:lang w:bidi="hi-IN"/>
            </w:rPr>
          </w:rPrChange>
        </w:rPr>
        <w:t xml:space="preserve"> </w:t>
      </w:r>
      <w:ins w:id="3682" w:author="srmamidi" w:date="2015-09-20T10:33:00Z">
        <w:r w:rsidRPr="00BB4342">
          <w:rPr>
            <w:rFonts w:ascii="Arial Unicode MS" w:eastAsia="Arial Unicode MS" w:hAnsi="Arial Unicode MS" w:cs="Arial Unicode MS"/>
            <w:sz w:val="26"/>
            <w:szCs w:val="26"/>
            <w:cs/>
            <w:lang w:bidi="hi-IN"/>
            <w:rPrChange w:id="3683" w:author="srmamidi" w:date="2015-09-20T12:00:00Z">
              <w:rPr>
                <w:rFonts w:ascii="BRHDev01" w:hAnsi="BRHDev01" w:cs="BRHDev01"/>
                <w:sz w:val="24"/>
                <w:szCs w:val="24"/>
                <w:cs/>
                <w:lang w:bidi="hi-IN"/>
              </w:rPr>
            </w:rPrChange>
          </w:rPr>
          <w:t>सखा</w:t>
        </w:r>
      </w:ins>
      <w:del w:id="3684" w:author="srmamidi" w:date="2015-09-20T10:33:00Z">
        <w:r w:rsidRPr="00BB4342" w:rsidDel="0014325F">
          <w:rPr>
            <w:rFonts w:ascii="Arial Unicode MS" w:eastAsia="Arial Unicode MS" w:hAnsi="Arial Unicode MS" w:cs="Arial Unicode MS" w:hint="cs"/>
            <w:sz w:val="26"/>
            <w:szCs w:val="26"/>
            <w:cs/>
            <w:lang w:bidi="hi-IN"/>
            <w:rPrChange w:id="3685" w:author="srmamidi" w:date="2015-09-20T12:00:00Z">
              <w:rPr>
                <w:rFonts w:ascii="Arial Unicode MS" w:eastAsia="Arial Unicode MS" w:cs="Arial Unicode MS" w:hint="cs"/>
                <w:color w:val="000000"/>
                <w:sz w:val="26"/>
                <w:szCs w:val="26"/>
                <w:cs/>
                <w:lang w:bidi="hi-IN"/>
              </w:rPr>
            </w:rPrChange>
          </w:rPr>
          <w:delText>सखा॓</w:delText>
        </w:r>
      </w:del>
      <w:r w:rsidRPr="00BB4342">
        <w:rPr>
          <w:rFonts w:ascii="Arial Unicode MS" w:eastAsia="Arial Unicode MS" w:hAnsi="Arial Unicode MS" w:cs="Arial Unicode MS"/>
          <w:sz w:val="26"/>
          <w:szCs w:val="26"/>
          <w:cs/>
          <w:lang w:bidi="hi-IN"/>
          <w:rPrChange w:id="368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87"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68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89" w:author="srmamidi" w:date="2015-09-20T12:00:00Z">
            <w:rPr>
              <w:rFonts w:ascii="Arial Unicode MS" w:eastAsia="Arial Unicode MS" w:cs="Arial Unicode MS" w:hint="cs"/>
              <w:color w:val="000000"/>
              <w:sz w:val="26"/>
              <w:szCs w:val="26"/>
              <w:cs/>
              <w:lang w:bidi="hi-IN"/>
            </w:rPr>
          </w:rPrChange>
        </w:rPr>
        <w:t>॥</w:t>
      </w:r>
      <w:del w:id="3690" w:author="srmamidi" w:date="2015-06-13T16:59:00Z">
        <w:r w:rsidRPr="00BB4342" w:rsidDel="0099189A">
          <w:rPr>
            <w:rFonts w:ascii="Arial Unicode MS" w:eastAsia="Arial Unicode MS" w:hAnsi="Arial Unicode MS" w:cs="Arial Unicode MS"/>
            <w:sz w:val="26"/>
            <w:szCs w:val="26"/>
            <w:cs/>
            <w:lang w:bidi="hi-IN"/>
            <w:rPrChange w:id="3691"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92" w:author="srmamidi" w:date="2015-09-20T12:00:00Z">
              <w:rPr>
                <w:rFonts w:ascii="Arial Unicode MS" w:eastAsia="Arial Unicode MS" w:cs="Arial Unicode MS" w:hint="cs"/>
                <w:color w:val="000000"/>
                <w:sz w:val="26"/>
                <w:szCs w:val="26"/>
                <w:cs/>
                <w:lang w:bidi="hi-IN"/>
              </w:rPr>
            </w:rPrChange>
          </w:rPr>
          <w:delText>४</w:delText>
        </w:r>
        <w:r w:rsidRPr="00BB4342" w:rsidDel="0099189A">
          <w:rPr>
            <w:rFonts w:ascii="Arial Unicode MS" w:eastAsia="Arial Unicode MS" w:hAnsi="Arial Unicode MS" w:cs="Arial Unicode MS"/>
            <w:sz w:val="26"/>
            <w:szCs w:val="26"/>
            <w:cs/>
            <w:lang w:bidi="hi-IN"/>
            <w:rPrChange w:id="3693"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69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695" w:author="srmamidi" w:date="2015-09-20T12:00:00Z">
            <w:rPr>
              <w:rFonts w:ascii="Arial Unicode MS" w:eastAsia="Arial Unicode MS" w:cs="Arial Unicode MS"/>
              <w:color w:val="000000"/>
              <w:sz w:val="26"/>
              <w:szCs w:val="26"/>
              <w:cs/>
              <w:lang w:bidi="hi-IN"/>
            </w:rPr>
          </w:rPrChange>
        </w:rPr>
        <w:pPrChange w:id="3696"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697"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69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699" w:author="srmamidi" w:date="2015-09-20T12:00:00Z">
            <w:rPr>
              <w:rFonts w:ascii="Arial Unicode MS" w:eastAsia="Arial Unicode MS" w:cs="Arial Unicode MS" w:hint="cs"/>
              <w:color w:val="000000"/>
              <w:sz w:val="26"/>
              <w:szCs w:val="26"/>
              <w:cs/>
              <w:lang w:bidi="hi-IN"/>
            </w:rPr>
          </w:rPrChange>
        </w:rPr>
        <w:t>तद्विष्</w:t>
      </w:r>
      <w:ins w:id="3700" w:author="srmamidi" w:date="2015-07-04T16:34:00Z">
        <w:r w:rsidRPr="00BB4342">
          <w:rPr>
            <w:rFonts w:ascii="Arial Unicode MS" w:eastAsia="Arial Unicode MS" w:hAnsi="Arial Unicode MS" w:cs="Arial Unicode MS" w:hint="cs"/>
            <w:sz w:val="26"/>
            <w:szCs w:val="26"/>
            <w:cs/>
            <w:lang w:bidi="hi-IN"/>
            <w:rPrChange w:id="3701" w:author="srmamidi" w:date="2015-09-20T12:00:00Z">
              <w:rPr>
                <w:rFonts w:ascii="Arial Unicode MS" w:eastAsia="Arial Unicode MS" w:hAnsi="Arial Unicode MS" w:cs="Arial Unicode MS" w:hint="cs"/>
                <w:color w:val="000000"/>
                <w:sz w:val="28"/>
                <w:szCs w:val="28"/>
                <w:cs/>
                <w:lang w:bidi="hi-IN"/>
              </w:rPr>
            </w:rPrChange>
          </w:rPr>
          <w:t>णोः॑</w:t>
        </w:r>
      </w:ins>
      <w:del w:id="3702" w:author="srmamidi" w:date="2015-07-04T16:34:00Z">
        <w:r w:rsidRPr="00BB4342" w:rsidDel="00CD2EBA">
          <w:rPr>
            <w:rFonts w:ascii="Arial Unicode MS" w:eastAsia="Arial Unicode MS" w:hAnsi="Arial Unicode MS" w:cs="Arial Unicode MS" w:hint="cs"/>
            <w:sz w:val="26"/>
            <w:szCs w:val="26"/>
            <w:cs/>
            <w:lang w:bidi="hi-IN"/>
            <w:rPrChange w:id="3703" w:author="srmamidi" w:date="2015-09-20T12:00:00Z">
              <w:rPr>
                <w:rFonts w:ascii="Arial Unicode MS" w:eastAsia="Arial Unicode MS" w:cs="Arial Unicode MS" w:hint="cs"/>
                <w:color w:val="000000"/>
                <w:sz w:val="26"/>
                <w:szCs w:val="26"/>
                <w:cs/>
                <w:lang w:bidi="hi-IN"/>
              </w:rPr>
            </w:rPrChange>
          </w:rPr>
          <w:delText>णो॓</w:delText>
        </w:r>
      </w:del>
      <w:del w:id="3704" w:author="srmamidi" w:date="2015-07-04T16:33:00Z">
        <w:r w:rsidRPr="00BB4342" w:rsidDel="00CD2EBA">
          <w:rPr>
            <w:rFonts w:ascii="Arial Unicode MS" w:eastAsia="Arial Unicode MS" w:hAnsi="Arial Unicode MS" w:cs="Arial Unicode MS" w:hint="cs"/>
            <w:sz w:val="26"/>
            <w:szCs w:val="26"/>
            <w:cs/>
            <w:lang w:bidi="hi-IN"/>
            <w:rPrChange w:id="3705" w:author="srmamidi" w:date="2015-09-20T12:00:00Z">
              <w:rPr>
                <w:rFonts w:ascii="Arial Unicode MS" w:eastAsia="Arial Unicode MS" w:cs="Arial Unicode MS" w:hint="cs"/>
                <w:color w:val="000000"/>
                <w:sz w:val="26"/>
                <w:szCs w:val="26"/>
                <w:cs/>
                <w:lang w:bidi="hi-IN"/>
              </w:rPr>
            </w:rPrChange>
          </w:rPr>
          <w:delText>ः</w:delText>
        </w:r>
      </w:del>
      <w:r w:rsidRPr="00BB4342">
        <w:rPr>
          <w:rFonts w:ascii="Arial Unicode MS" w:eastAsia="Arial Unicode MS" w:hAnsi="Arial Unicode MS" w:cs="Arial Unicode MS"/>
          <w:sz w:val="26"/>
          <w:szCs w:val="26"/>
          <w:cs/>
          <w:lang w:bidi="hi-IN"/>
          <w:rPrChange w:id="370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07" w:author="srmamidi" w:date="2015-09-20T12:00:00Z">
            <w:rPr>
              <w:rFonts w:ascii="Arial Unicode MS" w:eastAsia="Arial Unicode MS" w:cs="Arial Unicode MS" w:hint="cs"/>
              <w:color w:val="000000"/>
              <w:sz w:val="26"/>
              <w:szCs w:val="26"/>
              <w:cs/>
              <w:lang w:bidi="hi-IN"/>
            </w:rPr>
          </w:rPrChange>
        </w:rPr>
        <w:t>पर॒मं</w:t>
      </w:r>
      <w:r w:rsidRPr="00BB4342">
        <w:rPr>
          <w:rFonts w:ascii="Arial Unicode MS" w:eastAsia="Arial Unicode MS" w:hAnsi="Arial Unicode MS" w:cs="Arial Unicode MS"/>
          <w:sz w:val="26"/>
          <w:szCs w:val="26"/>
          <w:cs/>
          <w:lang w:bidi="hi-IN"/>
          <w:rPrChange w:id="370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09" w:author="srmamidi" w:date="2015-09-20T12:00:00Z">
            <w:rPr>
              <w:rFonts w:ascii="Arial Unicode MS" w:eastAsia="Arial Unicode MS" w:cs="Arial Unicode MS" w:hint="cs"/>
              <w:color w:val="000000"/>
              <w:sz w:val="26"/>
              <w:szCs w:val="26"/>
              <w:cs/>
              <w:lang w:bidi="hi-IN"/>
            </w:rPr>
          </w:rPrChange>
        </w:rPr>
        <w:t>प॒द</w:t>
      </w:r>
      <w:del w:id="3710" w:author="srmamidi" w:date="2015-09-20T10:28:00Z">
        <w:r w:rsidRPr="00BB4342" w:rsidDel="003F6396">
          <w:rPr>
            <w:rFonts w:ascii="Arial Unicode MS" w:eastAsia="Arial Unicode MS" w:hAnsi="Arial Unicode MS" w:cs="Arial Unicode MS" w:hint="cs"/>
            <w:sz w:val="26"/>
            <w:szCs w:val="26"/>
            <w:cs/>
            <w:lang w:bidi="hi-IN"/>
            <w:rPrChange w:id="3711" w:author="srmamidi" w:date="2015-09-20T12:00:00Z">
              <w:rPr>
                <w:rFonts w:ascii="Arial Unicode MS" w:eastAsia="Arial Unicode MS" w:cs="Arial Unicode MS" w:hint="cs"/>
                <w:color w:val="000000"/>
                <w:sz w:val="26"/>
                <w:szCs w:val="26"/>
                <w:cs/>
                <w:lang w:bidi="hi-IN"/>
              </w:rPr>
            </w:rPrChange>
          </w:rPr>
          <w:delText>ग्ं</w:delText>
        </w:r>
      </w:del>
      <w:ins w:id="3712" w:author="srmamidi" w:date="2015-09-20T10:28:00Z">
        <w:r w:rsidRPr="00BB4342">
          <w:rPr>
            <w:rFonts w:ascii="Arial Unicode MS" w:eastAsia="Arial Unicode MS" w:hAnsi="Arial Unicode MS" w:cs="Arial Unicode MS"/>
            <w:sz w:val="26"/>
            <w:szCs w:val="26"/>
            <w:cs/>
            <w:lang w:bidi="hi-IN"/>
            <w:rPrChange w:id="3713" w:author="srmamidi" w:date="2015-09-20T12:00:00Z">
              <w:rPr>
                <w:rFonts w:ascii="BRHDev01" w:hAnsi="BRHDev01" w:cs="BRHDev01"/>
                <w:sz w:val="24"/>
                <w:szCs w:val="24"/>
                <w:cs/>
                <w:lang w:bidi="hi-IN"/>
              </w:rPr>
            </w:rPrChange>
          </w:rPr>
          <w:t>म्</w:t>
        </w:r>
      </w:ins>
      <w:r w:rsidRPr="00BB4342">
        <w:rPr>
          <w:rFonts w:ascii="Arial Unicode MS" w:eastAsia="Arial Unicode MS" w:hAnsi="Arial Unicode MS" w:cs="Arial Unicode MS"/>
          <w:sz w:val="26"/>
          <w:szCs w:val="26"/>
          <w:cs/>
          <w:lang w:bidi="hi-IN"/>
          <w:rPrChange w:id="3714"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15" w:author="srmamidi" w:date="2015-09-20T12:00:00Z">
            <w:rPr>
              <w:rFonts w:ascii="Arial Unicode MS" w:eastAsia="Arial Unicode MS" w:cs="Arial Unicode MS" w:hint="cs"/>
              <w:color w:val="000000"/>
              <w:sz w:val="26"/>
              <w:szCs w:val="26"/>
              <w:cs/>
              <w:lang w:bidi="hi-IN"/>
            </w:rPr>
          </w:rPrChange>
        </w:rPr>
        <w:t>सदा॑</w:t>
      </w:r>
      <w:r w:rsidRPr="00BB4342">
        <w:rPr>
          <w:rFonts w:ascii="Arial Unicode MS" w:eastAsia="Arial Unicode MS" w:hAnsi="Arial Unicode MS" w:cs="Arial Unicode MS"/>
          <w:sz w:val="26"/>
          <w:szCs w:val="26"/>
          <w:cs/>
          <w:lang w:bidi="hi-IN"/>
          <w:rPrChange w:id="371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17" w:author="srmamidi" w:date="2015-09-20T12:00:00Z">
            <w:rPr>
              <w:rFonts w:ascii="Arial Unicode MS" w:eastAsia="Arial Unicode MS" w:cs="Arial Unicode MS" w:hint="cs"/>
              <w:color w:val="000000"/>
              <w:sz w:val="26"/>
              <w:szCs w:val="26"/>
              <w:cs/>
              <w:lang w:bidi="hi-IN"/>
            </w:rPr>
          </w:rPrChange>
        </w:rPr>
        <w:t>पश्यन्ति</w:t>
      </w:r>
      <w:r w:rsidRPr="00BB4342">
        <w:rPr>
          <w:rFonts w:ascii="Arial Unicode MS" w:eastAsia="Arial Unicode MS" w:hAnsi="Arial Unicode MS" w:cs="Arial Unicode MS"/>
          <w:sz w:val="26"/>
          <w:szCs w:val="26"/>
          <w:cs/>
          <w:lang w:bidi="hi-IN"/>
          <w:rPrChange w:id="371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19" w:author="srmamidi" w:date="2015-09-20T12:00:00Z">
            <w:rPr>
              <w:rFonts w:ascii="Arial Unicode MS" w:eastAsia="Arial Unicode MS" w:cs="Arial Unicode MS" w:hint="cs"/>
              <w:color w:val="000000"/>
              <w:sz w:val="26"/>
              <w:szCs w:val="26"/>
              <w:cs/>
              <w:lang w:bidi="hi-IN"/>
            </w:rPr>
          </w:rPrChange>
        </w:rPr>
        <w:t>सू॒रयः॑</w:t>
      </w:r>
      <w:r w:rsidRPr="00BB4342">
        <w:rPr>
          <w:rFonts w:ascii="Arial Unicode MS" w:eastAsia="Arial Unicode MS" w:hAnsi="Arial Unicode MS" w:cs="Arial Unicode MS"/>
          <w:sz w:val="26"/>
          <w:szCs w:val="26"/>
          <w:cs/>
          <w:lang w:bidi="hi-IN"/>
          <w:rPrChange w:id="3720"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21"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722"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23" w:author="srmamidi" w:date="2015-09-20T12:00:00Z">
            <w:rPr>
              <w:rFonts w:ascii="Arial Unicode MS" w:eastAsia="Arial Unicode MS" w:cs="Arial Unicode MS" w:hint="cs"/>
              <w:color w:val="000000"/>
              <w:sz w:val="26"/>
              <w:szCs w:val="26"/>
              <w:cs/>
              <w:lang w:bidi="hi-IN"/>
            </w:rPr>
          </w:rPrChange>
        </w:rPr>
        <w:t>दि॒वीव॒</w:t>
      </w:r>
      <w:r w:rsidRPr="00BB4342">
        <w:rPr>
          <w:rFonts w:ascii="Arial Unicode MS" w:eastAsia="Arial Unicode MS" w:hAnsi="Arial Unicode MS" w:cs="Arial Unicode MS"/>
          <w:sz w:val="26"/>
          <w:szCs w:val="26"/>
          <w:cs/>
          <w:lang w:bidi="hi-IN"/>
          <w:rPrChange w:id="3724"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25" w:author="srmamidi" w:date="2015-09-20T12:00:00Z">
            <w:rPr>
              <w:rFonts w:ascii="Arial Unicode MS" w:eastAsia="Arial Unicode MS" w:cs="Arial Unicode MS" w:hint="cs"/>
              <w:color w:val="000000"/>
              <w:sz w:val="26"/>
              <w:szCs w:val="26"/>
              <w:cs/>
              <w:lang w:bidi="hi-IN"/>
            </w:rPr>
          </w:rPrChange>
        </w:rPr>
        <w:t>चक्षु॒रात॑तम्</w:t>
      </w:r>
      <w:r w:rsidRPr="00BB4342">
        <w:rPr>
          <w:rFonts w:ascii="Arial Unicode MS" w:eastAsia="Arial Unicode MS" w:hAnsi="Arial Unicode MS" w:cs="Arial Unicode MS"/>
          <w:sz w:val="26"/>
          <w:szCs w:val="26"/>
          <w:cs/>
          <w:lang w:bidi="hi-IN"/>
          <w:rPrChange w:id="3726"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27"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72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29" w:author="srmamidi" w:date="2015-09-20T12:00:00Z">
            <w:rPr>
              <w:rFonts w:ascii="Arial Unicode MS" w:eastAsia="Arial Unicode MS" w:cs="Arial Unicode MS" w:hint="cs"/>
              <w:color w:val="000000"/>
              <w:sz w:val="26"/>
              <w:szCs w:val="26"/>
              <w:cs/>
              <w:lang w:bidi="hi-IN"/>
            </w:rPr>
          </w:rPrChange>
        </w:rPr>
        <w:t>॥</w:t>
      </w:r>
      <w:del w:id="3730" w:author="srmamidi" w:date="2015-06-13T16:59:00Z">
        <w:r w:rsidRPr="00BB4342" w:rsidDel="0099189A">
          <w:rPr>
            <w:rFonts w:ascii="Arial Unicode MS" w:eastAsia="Arial Unicode MS" w:hAnsi="Arial Unicode MS" w:cs="Arial Unicode MS"/>
            <w:sz w:val="26"/>
            <w:szCs w:val="26"/>
            <w:cs/>
            <w:lang w:bidi="hi-IN"/>
            <w:rPrChange w:id="3731"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732" w:author="srmamidi" w:date="2015-09-20T12:00:00Z">
              <w:rPr>
                <w:rFonts w:ascii="Arial Unicode MS" w:eastAsia="Arial Unicode MS" w:cs="Arial Unicode MS" w:hint="cs"/>
                <w:color w:val="000000"/>
                <w:sz w:val="26"/>
                <w:szCs w:val="26"/>
                <w:cs/>
                <w:lang w:bidi="hi-IN"/>
              </w:rPr>
            </w:rPrChange>
          </w:rPr>
          <w:delText>५</w:delText>
        </w:r>
        <w:r w:rsidRPr="00BB4342" w:rsidDel="0099189A">
          <w:rPr>
            <w:rFonts w:ascii="Arial Unicode MS" w:eastAsia="Arial Unicode MS" w:hAnsi="Arial Unicode MS" w:cs="Arial Unicode MS"/>
            <w:sz w:val="26"/>
            <w:szCs w:val="26"/>
            <w:cs/>
            <w:lang w:bidi="hi-IN"/>
            <w:rPrChange w:id="3733"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734"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pStyle w:val="ListParagraph"/>
        <w:numPr>
          <w:ilvl w:val="0"/>
          <w:numId w:val="106"/>
        </w:numPr>
        <w:tabs>
          <w:tab w:val="left" w:pos="450"/>
        </w:tabs>
        <w:spacing w:line="360" w:lineRule="auto"/>
        <w:ind w:left="0" w:firstLine="0"/>
        <w:rPr>
          <w:rFonts w:ascii="Arial Unicode MS" w:eastAsia="Arial Unicode MS" w:hAnsi="Arial Unicode MS" w:cs="Arial Unicode MS"/>
          <w:sz w:val="26"/>
          <w:szCs w:val="26"/>
          <w:cs/>
          <w:lang w:bidi="hi-IN"/>
          <w:rPrChange w:id="3735" w:author="srmamidi" w:date="2015-09-20T12:00:00Z">
            <w:rPr>
              <w:rFonts w:ascii="Arial Unicode MS" w:eastAsia="Arial Unicode MS" w:cs="Arial Unicode MS"/>
              <w:color w:val="000000"/>
              <w:sz w:val="26"/>
              <w:szCs w:val="26"/>
              <w:cs/>
              <w:lang w:bidi="hi-IN"/>
            </w:rPr>
          </w:rPrChange>
        </w:rPr>
        <w:pPrChange w:id="3736" w:author="srmamidi" w:date="2015-09-20T01:23:00Z">
          <w:pPr>
            <w:pStyle w:val="ListParagraph"/>
            <w:numPr>
              <w:numId w:val="16"/>
            </w:numPr>
            <w:autoSpaceDE w:val="0"/>
            <w:autoSpaceDN w:val="0"/>
            <w:adjustRightInd w:val="0"/>
            <w:spacing w:after="0"/>
            <w:ind w:hanging="360"/>
          </w:pPr>
        </w:pPrChange>
      </w:pPr>
      <w:r w:rsidRPr="00BB4342">
        <w:rPr>
          <w:rFonts w:ascii="Arial Unicode MS" w:eastAsia="Arial Unicode MS" w:hAnsi="Arial Unicode MS" w:cs="Arial Unicode MS" w:hint="cs"/>
          <w:sz w:val="26"/>
          <w:szCs w:val="26"/>
          <w:cs/>
          <w:lang w:bidi="hi-IN"/>
          <w:rPrChange w:id="3737"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sz w:val="26"/>
          <w:szCs w:val="26"/>
          <w:cs/>
          <w:lang w:bidi="hi-IN"/>
          <w:rPrChange w:id="3738"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39" w:author="srmamidi" w:date="2015-09-20T12:00:00Z">
            <w:rPr>
              <w:rFonts w:ascii="Arial Unicode MS" w:eastAsia="Arial Unicode MS" w:cs="Arial Unicode MS" w:hint="cs"/>
              <w:color w:val="000000"/>
              <w:sz w:val="26"/>
              <w:szCs w:val="26"/>
              <w:cs/>
              <w:lang w:bidi="hi-IN"/>
            </w:rPr>
          </w:rPrChange>
        </w:rPr>
        <w:t>तद्विप्रा॑सो</w:t>
      </w:r>
      <w:r w:rsidRPr="00BB4342">
        <w:rPr>
          <w:rFonts w:ascii="Arial Unicode MS" w:eastAsia="Arial Unicode MS" w:hAnsi="Arial Unicode MS" w:cs="Arial Unicode MS"/>
          <w:sz w:val="26"/>
          <w:szCs w:val="26"/>
          <w:cs/>
          <w:lang w:bidi="hi-IN"/>
          <w:rPrChange w:id="3740"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41" w:author="srmamidi" w:date="2015-09-20T12:00:00Z">
            <w:rPr>
              <w:rFonts w:ascii="Arial Unicode MS" w:eastAsia="Arial Unicode MS" w:cs="Arial Unicode MS" w:hint="cs"/>
              <w:color w:val="000000"/>
              <w:sz w:val="26"/>
              <w:szCs w:val="26"/>
              <w:cs/>
              <w:lang w:bidi="hi-IN"/>
            </w:rPr>
          </w:rPrChange>
        </w:rPr>
        <w:t>विप॒न्यवो॑</w:t>
      </w:r>
      <w:r w:rsidRPr="00BB4342">
        <w:rPr>
          <w:rFonts w:ascii="Arial Unicode MS" w:eastAsia="Arial Unicode MS" w:hAnsi="Arial Unicode MS" w:cs="Arial Unicode MS"/>
          <w:sz w:val="26"/>
          <w:szCs w:val="26"/>
          <w:cs/>
          <w:lang w:bidi="hi-IN"/>
          <w:rPrChange w:id="3742" w:author="srmamidi" w:date="2015-09-20T12:00:00Z">
            <w:rPr>
              <w:rFonts w:ascii="Arial Unicode MS" w:eastAsia="Arial Unicode MS" w:cs="Arial Unicode MS"/>
              <w:color w:val="000000"/>
              <w:sz w:val="26"/>
              <w:szCs w:val="26"/>
              <w:cs/>
              <w:lang w:bidi="hi-IN"/>
            </w:rPr>
          </w:rPrChange>
        </w:rPr>
        <w:t xml:space="preserve"> </w:t>
      </w:r>
      <w:ins w:id="3743" w:author="srmamidi" w:date="2015-09-20T10:34:00Z">
        <w:r w:rsidRPr="00BB4342">
          <w:rPr>
            <w:rFonts w:ascii="Arial Unicode MS" w:eastAsia="Arial Unicode MS" w:hAnsi="Arial Unicode MS" w:cs="Arial Unicode MS"/>
            <w:sz w:val="26"/>
            <w:szCs w:val="26"/>
            <w:cs/>
            <w:lang w:bidi="hi-IN"/>
            <w:rPrChange w:id="3744" w:author="srmamidi" w:date="2015-09-20T12:00:00Z">
              <w:rPr>
                <w:rFonts w:ascii="BRHDev01" w:hAnsi="BRHDev01" w:cs="BRHDev01"/>
                <w:sz w:val="24"/>
                <w:szCs w:val="24"/>
                <w:cs/>
                <w:lang w:bidi="hi-IN"/>
              </w:rPr>
            </w:rPrChange>
          </w:rPr>
          <w:t xml:space="preserve">जागृ॒वांसः समि॑न्धते </w:t>
        </w:r>
      </w:ins>
      <w:del w:id="3745" w:author="srmamidi" w:date="2015-09-20T10:29:00Z">
        <w:r w:rsidRPr="00BB4342" w:rsidDel="0014325F">
          <w:rPr>
            <w:rFonts w:ascii="Arial Unicode MS" w:eastAsia="Arial Unicode MS" w:hAnsi="Arial Unicode MS" w:cs="Arial Unicode MS" w:hint="cs"/>
            <w:sz w:val="26"/>
            <w:szCs w:val="26"/>
            <w:cs/>
            <w:lang w:bidi="hi-IN"/>
            <w:rPrChange w:id="3746" w:author="srmamidi" w:date="2015-09-20T12:00:00Z">
              <w:rPr>
                <w:rFonts w:ascii="Arial Unicode MS" w:eastAsia="Arial Unicode MS" w:cs="Arial Unicode MS" w:hint="cs"/>
                <w:color w:val="000000"/>
                <w:sz w:val="26"/>
                <w:szCs w:val="26"/>
                <w:cs/>
                <w:lang w:bidi="hi-IN"/>
              </w:rPr>
            </w:rPrChange>
          </w:rPr>
          <w:delText>जागृ॒वाग्ं</w:delText>
        </w:r>
        <w:r w:rsidRPr="00BB4342" w:rsidDel="0014325F">
          <w:rPr>
            <w:rFonts w:ascii="Arial Unicode MS" w:eastAsia="Arial Unicode MS" w:hAnsi="Arial Unicode MS" w:cs="Arial Unicode MS"/>
            <w:sz w:val="26"/>
            <w:szCs w:val="26"/>
            <w:cs/>
            <w:lang w:bidi="hi-IN"/>
            <w:rPrChange w:id="3747" w:author="srmamidi" w:date="2015-09-20T12:00:00Z">
              <w:rPr>
                <w:rFonts w:ascii="Arial Unicode MS" w:eastAsia="Arial Unicode MS" w:cs="Arial Unicode MS"/>
                <w:color w:val="000000"/>
                <w:sz w:val="26"/>
                <w:szCs w:val="26"/>
                <w:cs/>
                <w:lang w:bidi="hi-IN"/>
              </w:rPr>
            </w:rPrChange>
          </w:rPr>
          <w:delText xml:space="preserve"> </w:delText>
        </w:r>
        <w:r w:rsidRPr="00BB4342" w:rsidDel="0014325F">
          <w:rPr>
            <w:rFonts w:ascii="Arial Unicode MS" w:eastAsia="Arial Unicode MS" w:hAnsi="Arial Unicode MS" w:cs="Arial Unicode MS" w:hint="cs"/>
            <w:sz w:val="26"/>
            <w:szCs w:val="26"/>
            <w:cs/>
            <w:lang w:bidi="hi-IN"/>
            <w:rPrChange w:id="3748" w:author="srmamidi" w:date="2015-09-20T12:00:00Z">
              <w:rPr>
                <w:rFonts w:ascii="Arial Unicode MS" w:eastAsia="Arial Unicode MS" w:cs="Arial Unicode MS" w:hint="cs"/>
                <w:color w:val="000000"/>
                <w:sz w:val="26"/>
                <w:szCs w:val="26"/>
                <w:cs/>
                <w:lang w:bidi="hi-IN"/>
              </w:rPr>
            </w:rPrChange>
          </w:rPr>
          <w:delText>स॒स्समि॑न्धते</w:delText>
        </w:r>
        <w:r w:rsidRPr="00BB4342" w:rsidDel="0014325F">
          <w:rPr>
            <w:rFonts w:ascii="Arial Unicode MS" w:eastAsia="Arial Unicode MS" w:hAnsi="Arial Unicode MS" w:cs="Arial Unicode MS"/>
            <w:sz w:val="26"/>
            <w:szCs w:val="26"/>
            <w:cs/>
            <w:lang w:bidi="hi-IN"/>
            <w:rPrChange w:id="3749" w:author="srmamidi" w:date="2015-09-20T12:00:00Z">
              <w:rPr>
                <w:rFonts w:ascii="Arial Unicode MS" w:eastAsia="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3750" w:author="srmamidi" w:date="2015-09-20T12:00:00Z">
            <w:rPr>
              <w:rFonts w:ascii="Arial Unicode MS" w:eastAsia="Arial Unicode MS" w:cs="Arial Unicode MS" w:hint="cs"/>
              <w:color w:val="000000"/>
              <w:sz w:val="26"/>
              <w:szCs w:val="26"/>
              <w:cs/>
              <w:lang w:bidi="hi-IN"/>
            </w:rPr>
          </w:rPrChange>
        </w:rPr>
        <w:t>।</w:t>
      </w:r>
      <w:r w:rsidRPr="00BB4342">
        <w:rPr>
          <w:rFonts w:ascii="Arial Unicode MS" w:eastAsia="Arial Unicode MS" w:hAnsi="Arial Unicode MS" w:cs="Arial Unicode MS"/>
          <w:sz w:val="26"/>
          <w:szCs w:val="26"/>
          <w:cs/>
          <w:lang w:bidi="hi-IN"/>
          <w:rPrChange w:id="375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52" w:author="srmamidi" w:date="2015-09-20T12:00:00Z">
            <w:rPr>
              <w:rFonts w:ascii="Arial Unicode MS" w:eastAsia="Arial Unicode MS" w:cs="Arial Unicode MS" w:hint="cs"/>
              <w:color w:val="000000"/>
              <w:sz w:val="26"/>
              <w:szCs w:val="26"/>
              <w:cs/>
              <w:lang w:bidi="hi-IN"/>
            </w:rPr>
          </w:rPrChange>
        </w:rPr>
        <w:t>विष्णो॒र्यत्प॑र॒मं</w:t>
      </w:r>
      <w:r w:rsidRPr="00BB4342">
        <w:rPr>
          <w:rFonts w:ascii="Arial Unicode MS" w:eastAsia="Arial Unicode MS" w:hAnsi="Arial Unicode MS" w:cs="Arial Unicode MS"/>
          <w:sz w:val="26"/>
          <w:szCs w:val="26"/>
          <w:cs/>
          <w:lang w:bidi="hi-IN"/>
          <w:rPrChange w:id="375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54" w:author="srmamidi" w:date="2015-09-20T12:00:00Z">
            <w:rPr>
              <w:rFonts w:ascii="Arial Unicode MS" w:eastAsia="Arial Unicode MS" w:cs="Arial Unicode MS" w:hint="cs"/>
              <w:color w:val="000000"/>
              <w:sz w:val="26"/>
              <w:szCs w:val="26"/>
              <w:cs/>
              <w:lang w:bidi="hi-IN"/>
            </w:rPr>
          </w:rPrChange>
        </w:rPr>
        <w:t>प॒दम्</w:t>
      </w:r>
      <w:r w:rsidRPr="00BB4342">
        <w:rPr>
          <w:rFonts w:ascii="Arial Unicode MS" w:eastAsia="Arial Unicode MS" w:hAnsi="Arial Unicode MS" w:cs="Arial Unicode MS"/>
          <w:sz w:val="26"/>
          <w:szCs w:val="26"/>
          <w:cs/>
          <w:lang w:bidi="hi-IN"/>
          <w:rPrChange w:id="375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56" w:author="srmamidi" w:date="2015-09-20T12:00:00Z">
            <w:rPr>
              <w:rFonts w:ascii="Arial Unicode MS" w:eastAsia="Arial Unicode MS" w:cs="Arial Unicode MS" w:hint="cs"/>
              <w:color w:val="000000"/>
              <w:sz w:val="26"/>
              <w:szCs w:val="26"/>
              <w:cs/>
              <w:lang w:bidi="hi-IN"/>
            </w:rPr>
          </w:rPrChange>
        </w:rPr>
        <w:t>स्वाहा</w:t>
      </w:r>
      <w:r w:rsidRPr="00BB4342">
        <w:rPr>
          <w:rFonts w:ascii="Arial Unicode MS" w:eastAsia="Arial Unicode MS" w:hAnsi="Arial Unicode MS" w:cs="Arial Unicode MS"/>
          <w:sz w:val="26"/>
          <w:szCs w:val="26"/>
          <w:cs/>
          <w:lang w:bidi="hi-IN"/>
          <w:rPrChange w:id="3757"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3758" w:author="srmamidi" w:date="2015-09-20T12:00:00Z">
            <w:rPr>
              <w:rFonts w:ascii="Arial Unicode MS" w:eastAsia="Arial Unicode MS" w:cs="Arial Unicode MS" w:hint="cs"/>
              <w:color w:val="000000"/>
              <w:sz w:val="26"/>
              <w:szCs w:val="26"/>
              <w:cs/>
              <w:lang w:bidi="hi-IN"/>
            </w:rPr>
          </w:rPrChange>
        </w:rPr>
        <w:t>॥</w:t>
      </w:r>
      <w:del w:id="3759" w:author="srmamidi" w:date="2015-06-13T16:59:00Z">
        <w:r w:rsidRPr="00BB4342" w:rsidDel="0099189A">
          <w:rPr>
            <w:rFonts w:ascii="Arial Unicode MS" w:eastAsia="Arial Unicode MS" w:hAnsi="Arial Unicode MS" w:cs="Arial Unicode MS"/>
            <w:sz w:val="26"/>
            <w:szCs w:val="26"/>
            <w:cs/>
            <w:lang w:bidi="hi-IN"/>
            <w:rPrChange w:id="3760"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761" w:author="srmamidi" w:date="2015-09-20T12:00:00Z">
              <w:rPr>
                <w:rFonts w:ascii="Arial Unicode MS" w:eastAsia="Arial Unicode MS" w:cs="Arial Unicode MS" w:hint="cs"/>
                <w:color w:val="000000"/>
                <w:sz w:val="26"/>
                <w:szCs w:val="26"/>
                <w:cs/>
                <w:lang w:bidi="hi-IN"/>
              </w:rPr>
            </w:rPrChange>
          </w:rPr>
          <w:delText>६</w:delText>
        </w:r>
        <w:r w:rsidRPr="00BB4342" w:rsidDel="0099189A">
          <w:rPr>
            <w:rFonts w:ascii="Arial Unicode MS" w:eastAsia="Arial Unicode MS" w:hAnsi="Arial Unicode MS" w:cs="Arial Unicode MS"/>
            <w:sz w:val="26"/>
            <w:szCs w:val="26"/>
            <w:cs/>
            <w:lang w:bidi="hi-IN"/>
            <w:rPrChange w:id="3762" w:author="srmamidi" w:date="2015-09-20T12:00:00Z">
              <w:rPr>
                <w:rFonts w:ascii="Arial Unicode MS" w:eastAsia="Arial Unicode MS" w:cs="Arial Unicode MS"/>
                <w:color w:val="000000"/>
                <w:sz w:val="26"/>
                <w:szCs w:val="26"/>
                <w:cs/>
                <w:lang w:bidi="hi-IN"/>
              </w:rPr>
            </w:rPrChange>
          </w:rPr>
          <w:delText xml:space="preserve">  </w:delText>
        </w:r>
        <w:r w:rsidRPr="00BB4342" w:rsidDel="0099189A">
          <w:rPr>
            <w:rFonts w:ascii="Arial Unicode MS" w:eastAsia="Arial Unicode MS" w:hAnsi="Arial Unicode MS" w:cs="Arial Unicode MS" w:hint="cs"/>
            <w:sz w:val="26"/>
            <w:szCs w:val="26"/>
            <w:cs/>
            <w:lang w:bidi="hi-IN"/>
            <w:rPrChange w:id="3763" w:author="srmamidi" w:date="2015-09-20T12:00:00Z">
              <w:rPr>
                <w:rFonts w:ascii="Arial Unicode MS" w:eastAsia="Arial Unicode MS" w:cs="Arial Unicode MS" w:hint="cs"/>
                <w:color w:val="000000"/>
                <w:sz w:val="26"/>
                <w:szCs w:val="26"/>
                <w:cs/>
                <w:lang w:bidi="hi-IN"/>
              </w:rPr>
            </w:rPrChange>
          </w:rPr>
          <w:delText>॥</w:delText>
        </w:r>
      </w:del>
    </w:p>
    <w:p w:rsidR="0040126E" w:rsidRPr="00BB4342" w:rsidRDefault="0040126E">
      <w:pPr>
        <w:spacing w:line="360" w:lineRule="auto"/>
        <w:rPr>
          <w:rFonts w:ascii="Arial Unicode MS" w:eastAsia="Arial Unicode MS" w:hAnsi="Arial Unicode MS" w:cs="Arial Unicode MS" w:hint="eastAsia"/>
          <w:b/>
          <w:bCs/>
          <w:color w:val="365F91" w:themeColor="accent1" w:themeShade="BF"/>
          <w:sz w:val="26"/>
          <w:szCs w:val="26"/>
          <w:cs/>
          <w:lang w:bidi="hi-IN"/>
          <w:rPrChange w:id="3764" w:author="srmamidi" w:date="2015-09-20T12:00:00Z">
            <w:rPr>
              <w:rFonts w:ascii="Mangal" w:eastAsia="Arial Unicode MS" w:hAnsi="Mangal" w:cs="Mangal" w:hint="eastAsia"/>
              <w:b/>
              <w:bCs/>
              <w:color w:val="365F91" w:themeColor="accent1" w:themeShade="BF"/>
              <w:sz w:val="28"/>
              <w:szCs w:val="28"/>
              <w:cs/>
              <w:lang w:bidi="hi-IN"/>
            </w:rPr>
          </w:rPrChange>
        </w:rPr>
        <w:pPrChange w:id="3765" w:author="srmamidi" w:date="2015-07-04T14:40:00Z">
          <w:pPr/>
        </w:pPrChange>
      </w:pPr>
      <w:r w:rsidRPr="00BB4342">
        <w:rPr>
          <w:rFonts w:ascii="Arial Unicode MS" w:eastAsia="Arial Unicode MS" w:hAnsi="Arial Unicode MS" w:cs="Arial Unicode MS"/>
          <w:sz w:val="26"/>
          <w:szCs w:val="26"/>
          <w:rtl/>
          <w:rPrChange w:id="3766" w:author="srmamidi" w:date="2015-09-20T12:00:00Z">
            <w:rPr>
              <w:rFonts w:cs="Times New Roman"/>
              <w:rtl/>
            </w:rPr>
          </w:rPrChange>
        </w:rPr>
        <w:br w:type="page"/>
      </w:r>
    </w:p>
    <w:p w:rsidR="0040126E" w:rsidRPr="00BB4342" w:rsidRDefault="0040126E">
      <w:pPr>
        <w:pStyle w:val="mystyle"/>
        <w:spacing w:line="360" w:lineRule="auto"/>
        <w:rPr>
          <w:rFonts w:ascii="Arial Unicode MS" w:hAnsi="Arial Unicode MS" w:cs="Arial Unicode MS" w:hint="eastAsia"/>
          <w:sz w:val="26"/>
          <w:szCs w:val="26"/>
          <w:rPrChange w:id="3767" w:author="srmamidi" w:date="2015-09-20T12:00:00Z">
            <w:rPr>
              <w:rFonts w:hint="eastAsia"/>
            </w:rPr>
          </w:rPrChange>
        </w:rPr>
        <w:pPrChange w:id="3768" w:author="srmamidi" w:date="2015-07-04T14:40:00Z">
          <w:pPr>
            <w:pStyle w:val="mystyle"/>
          </w:pPr>
        </w:pPrChange>
      </w:pPr>
      <w:r w:rsidRPr="00BB4342">
        <w:rPr>
          <w:rFonts w:ascii="Arial Unicode MS" w:hAnsi="Arial Unicode MS" w:cs="Arial Unicode MS" w:hint="cs"/>
          <w:sz w:val="26"/>
          <w:szCs w:val="26"/>
          <w:cs/>
          <w:rPrChange w:id="3769" w:author="srmamidi" w:date="2015-09-20T12:00:00Z">
            <w:rPr>
              <w:rFonts w:cs="Arial Unicode MS" w:hint="cs"/>
              <w:cs/>
            </w:rPr>
          </w:rPrChange>
        </w:rPr>
        <w:lastRenderedPageBreak/>
        <w:t>श्रीगणप</w:t>
      </w:r>
      <w:del w:id="3770" w:author="padma p" w:date="2015-06-11T00:21:00Z">
        <w:r w:rsidRPr="00BB4342" w:rsidDel="00A976D8">
          <w:rPr>
            <w:rFonts w:ascii="Arial Unicode MS" w:hAnsi="Arial Unicode MS" w:cs="Arial Unicode MS" w:hint="cs"/>
            <w:sz w:val="26"/>
            <w:szCs w:val="26"/>
            <w:cs/>
            <w:rPrChange w:id="3771" w:author="srmamidi" w:date="2015-09-20T12:00:00Z">
              <w:rPr>
                <w:rFonts w:cs="Arial Unicode MS" w:hint="cs"/>
                <w:cs/>
              </w:rPr>
            </w:rPrChange>
          </w:rPr>
          <w:delText>ती</w:delText>
        </w:r>
      </w:del>
      <w:ins w:id="3772" w:author="padma p" w:date="2015-06-11T00:21:00Z">
        <w:r w:rsidRPr="00BB4342">
          <w:rPr>
            <w:rFonts w:ascii="Arial Unicode MS" w:hAnsi="Arial Unicode MS" w:cs="Arial Unicode MS" w:hint="cs"/>
            <w:sz w:val="26"/>
            <w:szCs w:val="26"/>
            <w:cs/>
            <w:lang w:bidi="sa-IN"/>
            <w:rPrChange w:id="3773" w:author="srmamidi" w:date="2015-09-20T12:00:00Z">
              <w:rPr>
                <w:rFonts w:cs="Arial Unicode MS" w:hint="cs"/>
                <w:cs/>
                <w:lang w:bidi="sa-IN"/>
              </w:rPr>
            </w:rPrChange>
          </w:rPr>
          <w:t>ति</w:t>
        </w:r>
      </w:ins>
      <w:r w:rsidRPr="00BB4342">
        <w:rPr>
          <w:rFonts w:ascii="Arial Unicode MS" w:hAnsi="Arial Unicode MS" w:cs="Arial Unicode MS" w:hint="eastAsia"/>
          <w:sz w:val="26"/>
          <w:szCs w:val="26"/>
          <w:cs/>
          <w:rPrChange w:id="3774"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3775" w:author="srmamidi" w:date="2015-09-20T12:00:00Z">
            <w:rPr>
              <w:rFonts w:cs="Arial Unicode MS" w:hint="cs"/>
              <w:cs/>
            </w:rPr>
          </w:rPrChange>
        </w:rPr>
        <w:t>अथर्व</w:t>
      </w:r>
      <w:del w:id="3776" w:author="padma p" w:date="2015-06-11T00:21:00Z">
        <w:r w:rsidRPr="00BB4342" w:rsidDel="00A976D8">
          <w:rPr>
            <w:rFonts w:ascii="Arial Unicode MS" w:hAnsi="Arial Unicode MS" w:cs="Arial Unicode MS" w:hint="cs"/>
            <w:sz w:val="26"/>
            <w:szCs w:val="26"/>
            <w:cs/>
            <w:rPrChange w:id="3777" w:author="srmamidi" w:date="2015-09-20T12:00:00Z">
              <w:rPr>
                <w:rFonts w:cs="Arial Unicode MS" w:hint="cs"/>
                <w:cs/>
              </w:rPr>
            </w:rPrChange>
          </w:rPr>
          <w:delText>सी</w:delText>
        </w:r>
      </w:del>
      <w:ins w:id="3778" w:author="padma p" w:date="2015-06-11T00:22:00Z">
        <w:r w:rsidRPr="00BB4342">
          <w:rPr>
            <w:rFonts w:ascii="Arial Unicode MS" w:hAnsi="Arial Unicode MS" w:cs="Arial Unicode MS" w:hint="cs"/>
            <w:sz w:val="26"/>
            <w:szCs w:val="26"/>
            <w:cs/>
            <w:lang w:bidi="sa-IN"/>
            <w:rPrChange w:id="3779" w:author="srmamidi" w:date="2015-09-20T12:00:00Z">
              <w:rPr>
                <w:rFonts w:cs="Arial Unicode MS" w:hint="cs"/>
                <w:cs/>
                <w:lang w:bidi="sa-IN"/>
              </w:rPr>
            </w:rPrChange>
          </w:rPr>
          <w:t>शी</w:t>
        </w:r>
      </w:ins>
      <w:r w:rsidRPr="00BB4342">
        <w:rPr>
          <w:rFonts w:ascii="Arial Unicode MS" w:hAnsi="Arial Unicode MS" w:cs="Arial Unicode MS" w:hint="cs"/>
          <w:sz w:val="26"/>
          <w:szCs w:val="26"/>
          <w:cs/>
          <w:rPrChange w:id="3780" w:author="srmamidi" w:date="2015-09-20T12:00:00Z">
            <w:rPr>
              <w:rFonts w:cs="Arial Unicode MS" w:hint="cs"/>
              <w:cs/>
            </w:rPr>
          </w:rPrChange>
        </w:rPr>
        <w:t>र्ष</w:t>
      </w:r>
      <w:r w:rsidRPr="00BB4342">
        <w:rPr>
          <w:rFonts w:ascii="Arial Unicode MS" w:hAnsi="Arial Unicode MS" w:cs="Arial Unicode MS" w:hint="eastAsia"/>
          <w:sz w:val="26"/>
          <w:szCs w:val="26"/>
          <w:cs/>
          <w:rPrChange w:id="3781"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3782" w:author="srmamidi" w:date="2015-09-20T12:00:00Z">
            <w:rPr>
              <w:rFonts w:cs="Arial Unicode MS" w:hint="cs"/>
              <w:cs/>
            </w:rPr>
          </w:rPrChange>
        </w:rPr>
        <w:t>स्वाहाकार</w:t>
      </w:r>
    </w:p>
    <w:p w:rsidR="0040126E" w:rsidRPr="00BB4342" w:rsidRDefault="0040126E">
      <w:pPr>
        <w:pStyle w:val="Heading2"/>
        <w:spacing w:line="360" w:lineRule="auto"/>
        <w:rPr>
          <w:rFonts w:ascii="Arial Unicode MS" w:eastAsia="Arial Unicode MS" w:hAnsi="Arial Unicode MS" w:cs="Arial Unicode MS"/>
          <w:lang w:bidi="hi-IN"/>
          <w:rPrChange w:id="3783" w:author="srmamidi" w:date="2015-09-20T12:00:00Z">
            <w:rPr>
              <w:rFonts w:eastAsia="Arial Unicode MS"/>
              <w:lang w:bidi="hi-IN"/>
            </w:rPr>
          </w:rPrChange>
        </w:rPr>
        <w:pPrChange w:id="3784" w:author="srmamidi" w:date="2015-07-04T14:40:00Z">
          <w:pPr>
            <w:pStyle w:val="Heading2"/>
          </w:pPr>
        </w:pPrChange>
      </w:pPr>
      <w:r w:rsidRPr="00BB4342">
        <w:rPr>
          <w:rFonts w:ascii="Arial Unicode MS" w:eastAsia="Arial Unicode MS" w:hAnsi="Arial Unicode MS" w:cs="Arial Unicode MS" w:hint="cs"/>
          <w:cs/>
          <w:lang w:bidi="hi-IN"/>
          <w:rPrChange w:id="3785" w:author="srmamidi" w:date="2015-09-20T12:00:00Z">
            <w:rPr>
              <w:rFonts w:ascii="Mangal" w:eastAsia="Arial Unicode MS" w:hAnsi="Mangal" w:cs="Arial Unicode MS" w:hint="cs"/>
              <w:cs/>
              <w:lang w:bidi="hi-IN"/>
            </w:rPr>
          </w:rPrChange>
        </w:rPr>
        <w:t>शांति</w:t>
      </w:r>
      <w:r w:rsidRPr="00BB4342">
        <w:rPr>
          <w:rFonts w:ascii="Arial Unicode MS" w:eastAsia="Arial Unicode MS" w:hAnsi="Arial Unicode MS" w:cs="Arial Unicode MS" w:hint="eastAsia"/>
          <w:cs/>
          <w:lang w:bidi="hi-IN"/>
          <w:rPrChange w:id="378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3787" w:author="srmamidi" w:date="2015-09-20T12:00:00Z">
            <w:rPr>
              <w:rFonts w:ascii="Mangal" w:eastAsia="Arial Unicode MS" w:hAnsi="Mangal" w:cs="Arial Unicode MS" w:hint="cs"/>
              <w:cs/>
              <w:lang w:bidi="hi-IN"/>
            </w:rPr>
          </w:rPrChange>
        </w:rPr>
        <w:t>पाठ्</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3788" w:author="srmamidi" w:date="2015-09-20T12:00:00Z">
            <w:rPr>
              <w:rFonts w:ascii="Arial Unicode MS" w:eastAsia="Arial Unicode MS" w:hAnsi="Arial Unicode MS" w:cs="Arial Unicode MS"/>
              <w:color w:val="000000"/>
              <w:sz w:val="26"/>
              <w:szCs w:val="26"/>
              <w:cs/>
              <w:lang w:bidi="hi-IN"/>
            </w:rPr>
          </w:rPrChange>
        </w:rPr>
        <w:pPrChange w:id="3789"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3790"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37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792"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37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794" w:author="srmamidi" w:date="2015-09-20T12:00:00Z">
            <w:rPr>
              <w:rFonts w:ascii="Arial Unicode MS" w:eastAsia="Arial Unicode MS" w:hAnsi="Arial Unicode MS" w:cs="Arial Unicode MS" w:hint="cs"/>
              <w:color w:val="000000"/>
              <w:sz w:val="26"/>
              <w:szCs w:val="26"/>
              <w:cs/>
              <w:lang w:bidi="hi-IN"/>
            </w:rPr>
          </w:rPrChange>
        </w:rPr>
        <w:t>कर्णेभि</w:t>
      </w:r>
      <w:r w:rsidRPr="00BB4342">
        <w:rPr>
          <w:rFonts w:ascii="Arial Unicode MS" w:eastAsia="Arial Unicode MS" w:hAnsi="Arial Unicode MS" w:cs="Arial Unicode MS"/>
          <w:color w:val="000000"/>
          <w:sz w:val="26"/>
          <w:szCs w:val="26"/>
          <w:cs/>
          <w:lang w:bidi="hi-IN"/>
          <w:rPrChange w:id="37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796" w:author="srmamidi" w:date="2015-09-20T12:00:00Z">
            <w:rPr>
              <w:rFonts w:ascii="Arial Unicode MS" w:eastAsia="Arial Unicode MS" w:hAnsi="Arial Unicode MS" w:cs="Arial Unicode MS" w:hint="cs"/>
              <w:color w:val="000000"/>
              <w:sz w:val="26"/>
              <w:szCs w:val="26"/>
              <w:cs/>
              <w:lang w:bidi="hi-IN"/>
            </w:rPr>
          </w:rPrChange>
        </w:rPr>
        <w:t>श्रृणुयाम</w:t>
      </w:r>
      <w:r w:rsidRPr="00BB4342">
        <w:rPr>
          <w:rFonts w:ascii="Arial Unicode MS" w:eastAsia="Arial Unicode MS" w:hAnsi="Arial Unicode MS" w:cs="Arial Unicode MS"/>
          <w:color w:val="000000"/>
          <w:sz w:val="26"/>
          <w:szCs w:val="26"/>
          <w:cs/>
          <w:lang w:bidi="hi-IN"/>
          <w:rPrChange w:id="37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798" w:author="srmamidi" w:date="2015-09-20T12:00:00Z">
            <w:rPr>
              <w:rFonts w:ascii="Arial Unicode MS" w:eastAsia="Arial Unicode MS" w:hAnsi="Arial Unicode MS" w:cs="Arial Unicode MS" w:hint="cs"/>
              <w:color w:val="000000"/>
              <w:sz w:val="26"/>
              <w:szCs w:val="26"/>
              <w:cs/>
              <w:lang w:bidi="hi-IN"/>
            </w:rPr>
          </w:rPrChange>
        </w:rPr>
        <w:t>देवा</w:t>
      </w:r>
      <w:ins w:id="3799" w:author="padma p" w:date="2015-06-12T01:59:00Z">
        <w:r w:rsidRPr="00BB4342">
          <w:rPr>
            <w:rFonts w:ascii="Arial Unicode MS" w:eastAsia="Arial Unicode MS" w:hAnsi="Arial Unicode MS" w:cs="Arial Unicode MS" w:hint="cs"/>
            <w:color w:val="000000"/>
            <w:sz w:val="26"/>
            <w:szCs w:val="26"/>
            <w:cs/>
            <w:lang w:bidi="sa-IN"/>
            <w:rPrChange w:id="3800" w:author="srmamidi" w:date="2015-09-20T12:00:00Z">
              <w:rPr>
                <w:rFonts w:ascii="Arial Unicode MS" w:eastAsia="Arial Unicode MS" w:hAnsi="Arial Unicode MS" w:cs="Arial Unicode MS" w:hint="cs"/>
                <w:color w:val="000000"/>
                <w:sz w:val="26"/>
                <w:szCs w:val="26"/>
                <w:cs/>
                <w:lang w:bidi="sa-IN"/>
              </w:rPr>
            </w:rPrChange>
          </w:rPr>
          <w:t>ः</w:t>
        </w:r>
      </w:ins>
      <w:r w:rsidRPr="00BB4342">
        <w:rPr>
          <w:rFonts w:ascii="Arial Unicode MS" w:eastAsia="Arial Unicode MS" w:hAnsi="Arial Unicode MS" w:cs="Arial Unicode MS"/>
          <w:color w:val="000000"/>
          <w:sz w:val="26"/>
          <w:szCs w:val="26"/>
          <w:cs/>
          <w:lang w:bidi="hi-IN"/>
          <w:rPrChange w:id="38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0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04"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38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06" w:author="srmamidi" w:date="2015-09-20T12:00:00Z">
            <w:rPr>
              <w:rFonts w:ascii="Arial Unicode MS" w:eastAsia="Arial Unicode MS" w:hAnsi="Arial Unicode MS" w:cs="Arial Unicode MS" w:hint="cs"/>
              <w:color w:val="000000"/>
              <w:sz w:val="26"/>
              <w:szCs w:val="26"/>
              <w:cs/>
              <w:lang w:bidi="hi-IN"/>
            </w:rPr>
          </w:rPrChange>
        </w:rPr>
        <w:t>पश्येमाक्षभिर्यजत्रा</w:t>
      </w:r>
      <w:r w:rsidRPr="00BB4342">
        <w:rPr>
          <w:rFonts w:ascii="Arial Unicode MS" w:eastAsia="Arial Unicode MS" w:hAnsi="Arial Unicode MS" w:cs="Arial Unicode MS"/>
          <w:color w:val="000000"/>
          <w:sz w:val="26"/>
          <w:szCs w:val="26"/>
          <w:cs/>
          <w:lang w:bidi="hi-IN"/>
          <w:rPrChange w:id="38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0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10" w:author="srmamidi" w:date="2015-09-20T12:00:00Z">
            <w:rPr>
              <w:rFonts w:ascii="Arial Unicode MS" w:eastAsia="Arial Unicode MS" w:hAnsi="Arial Unicode MS" w:cs="Arial Unicode MS" w:hint="cs"/>
              <w:color w:val="000000"/>
              <w:sz w:val="26"/>
              <w:szCs w:val="26"/>
              <w:cs/>
              <w:lang w:bidi="hi-IN"/>
            </w:rPr>
          </w:rPrChange>
        </w:rPr>
        <w:t>स्थिरैरङगैस्तुष्टुवांसस्तनूभि</w:t>
      </w:r>
      <w:ins w:id="3811" w:author="padma p" w:date="2015-06-12T02:00:00Z">
        <w:r w:rsidRPr="00BB4342">
          <w:rPr>
            <w:rFonts w:ascii="Arial Unicode MS" w:eastAsia="Arial Unicode MS" w:hAnsi="Arial Unicode MS" w:cs="Arial Unicode MS" w:hint="cs"/>
            <w:color w:val="000000"/>
            <w:sz w:val="26"/>
            <w:szCs w:val="26"/>
            <w:cs/>
            <w:lang w:bidi="sa-IN"/>
            <w:rPrChange w:id="3812" w:author="srmamidi" w:date="2015-09-20T12:00:00Z">
              <w:rPr>
                <w:rFonts w:ascii="Arial Unicode MS" w:eastAsia="Arial Unicode MS" w:hAnsi="Arial Unicode MS" w:cs="Arial Unicode MS" w:hint="cs"/>
                <w:color w:val="000000"/>
                <w:sz w:val="26"/>
                <w:szCs w:val="26"/>
                <w:cs/>
                <w:lang w:bidi="sa-IN"/>
              </w:rPr>
            </w:rPrChange>
          </w:rPr>
          <w:t>ः</w:t>
        </w:r>
        <w:r w:rsidRPr="00BB4342">
          <w:rPr>
            <w:rFonts w:ascii="Arial Unicode MS" w:eastAsia="Arial Unicode MS" w:hAnsi="Arial Unicode MS" w:cs="Arial Unicode MS"/>
            <w:color w:val="000000"/>
            <w:sz w:val="26"/>
            <w:szCs w:val="26"/>
            <w:cs/>
            <w:lang w:bidi="sa-IN"/>
            <w:rPrChange w:id="3813" w:author="srmamidi" w:date="2015-09-20T12:00:00Z">
              <w:rPr>
                <w:rFonts w:ascii="Arial Unicode MS" w:eastAsia="Arial Unicode MS" w:hAnsi="Arial Unicode MS" w:cs="Arial Unicode MS"/>
                <w:color w:val="000000"/>
                <w:sz w:val="26"/>
                <w:szCs w:val="26"/>
                <w:cs/>
                <w:lang w:bidi="sa-IN"/>
              </w:rPr>
            </w:rPrChange>
          </w:rPr>
          <w:t xml:space="preserve"> </w:t>
        </w:r>
      </w:ins>
      <w:del w:id="3814" w:author="padma p" w:date="2015-06-12T02:00:00Z">
        <w:r w:rsidRPr="00BB4342" w:rsidDel="00D1764E">
          <w:rPr>
            <w:rFonts w:ascii="Arial Unicode MS" w:eastAsia="Arial Unicode MS" w:hAnsi="Arial Unicode MS" w:cs="Arial Unicode MS" w:hint="cs"/>
            <w:color w:val="000000"/>
            <w:sz w:val="26"/>
            <w:szCs w:val="26"/>
            <w:cs/>
            <w:lang w:bidi="hi-IN"/>
            <w:rPrChange w:id="3815" w:author="srmamidi" w:date="2015-09-20T12:00:00Z">
              <w:rPr>
                <w:rFonts w:ascii="Arial Unicode MS" w:eastAsia="Arial Unicode MS" w:hAnsi="Arial Unicode MS" w:cs="Arial Unicode MS" w:hint="cs"/>
                <w:color w:val="000000"/>
                <w:sz w:val="26"/>
                <w:szCs w:val="26"/>
                <w:cs/>
                <w:lang w:bidi="hi-IN"/>
              </w:rPr>
            </w:rPrChange>
          </w:rPr>
          <w:delText>र्व्य</w:delText>
        </w:r>
      </w:del>
      <w:ins w:id="3816" w:author="Unknown">
        <w:r w:rsidR="008F48D6" w:rsidRPr="00BB4342">
          <w:rPr>
            <w:rFonts w:ascii="Arial Unicode MS" w:eastAsia="Arial Unicode MS" w:hAnsi="Arial Unicode MS" w:cs="Arial Unicode MS" w:hint="eastAsia"/>
            <w:color w:val="0000FF"/>
            <w:sz w:val="26"/>
            <w:szCs w:val="26"/>
            <w:cs/>
            <w:lang w:bidi="hi-IN"/>
          </w:rPr>
          <w:t>र्व्य</w:t>
        </w:r>
        <w:r w:rsidR="008F48D6" w:rsidRPr="00BB4342">
          <w:rPr>
            <w:rFonts w:ascii="Arial Unicode MS" w:eastAsia="Arial Unicode MS" w:hAnsi="Arial Unicode MS" w:cs="Arial Unicode MS" w:hint="eastAsia"/>
            <w:color w:val="000000"/>
            <w:sz w:val="26"/>
            <w:szCs w:val="26"/>
            <w:cs/>
            <w:lang w:bidi="hi-IN"/>
          </w:rPr>
          <w:t>शेम</w:t>
        </w:r>
      </w:ins>
      <w:r w:rsidR="008F48D6"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Change w:id="3817" w:author="srmamidi" w:date="2015-09-20T12:00:00Z">
            <w:rPr>
              <w:rFonts w:ascii="Arial Unicode MS" w:eastAsia="Arial Unicode MS" w:hAnsi="Arial Unicode MS" w:cs="Arial Unicode MS" w:hint="cs"/>
              <w:color w:val="000000"/>
              <w:sz w:val="26"/>
              <w:szCs w:val="26"/>
              <w:cs/>
              <w:lang w:bidi="hi-IN"/>
            </w:rPr>
          </w:rPrChange>
        </w:rPr>
        <w:t>देवहितं</w:t>
      </w:r>
      <w:r w:rsidRPr="00BB4342">
        <w:rPr>
          <w:rFonts w:ascii="Arial Unicode MS" w:eastAsia="Arial Unicode MS" w:hAnsi="Arial Unicode MS" w:cs="Arial Unicode MS"/>
          <w:color w:val="000000"/>
          <w:sz w:val="26"/>
          <w:szCs w:val="26"/>
          <w:cs/>
          <w:lang w:bidi="hi-IN"/>
          <w:rPrChange w:id="38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19" w:author="srmamidi" w:date="2015-09-20T12:00:00Z">
            <w:rPr>
              <w:rFonts w:ascii="Arial Unicode MS" w:eastAsia="Arial Unicode MS" w:hAnsi="Arial Unicode MS" w:cs="Arial Unicode MS" w:hint="cs"/>
              <w:color w:val="000000"/>
              <w:sz w:val="26"/>
              <w:szCs w:val="26"/>
              <w:cs/>
              <w:lang w:bidi="hi-IN"/>
            </w:rPr>
          </w:rPrChange>
        </w:rPr>
        <w:t>यदायुः</w:t>
      </w:r>
      <w:r w:rsidRPr="00BB4342">
        <w:rPr>
          <w:rFonts w:ascii="Arial Unicode MS" w:eastAsia="Arial Unicode MS" w:hAnsi="Arial Unicode MS" w:cs="Arial Unicode MS"/>
          <w:color w:val="000000"/>
          <w:sz w:val="26"/>
          <w:szCs w:val="26"/>
          <w:cs/>
          <w:lang w:bidi="hi-IN"/>
          <w:rPrChange w:id="38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2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
        <w:pPrChange w:id="3822"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3823"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38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2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38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2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38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29" w:author="srmamidi" w:date="2015-09-20T12:00:00Z">
            <w:rPr>
              <w:rFonts w:ascii="Arial Unicode MS" w:eastAsia="Arial Unicode MS" w:hAnsi="Arial Unicode MS" w:cs="Arial Unicode MS" w:hint="cs"/>
              <w:color w:val="000000"/>
              <w:sz w:val="26"/>
              <w:szCs w:val="26"/>
              <w:cs/>
              <w:lang w:bidi="hi-IN"/>
            </w:rPr>
          </w:rPrChange>
        </w:rPr>
        <w:t>इंद्रो</w:t>
      </w:r>
      <w:r w:rsidRPr="00BB4342">
        <w:rPr>
          <w:rFonts w:ascii="Arial Unicode MS" w:eastAsia="Arial Unicode MS" w:hAnsi="Arial Unicode MS" w:cs="Arial Unicode MS"/>
          <w:color w:val="000000"/>
          <w:sz w:val="26"/>
          <w:szCs w:val="26"/>
          <w:cs/>
          <w:lang w:bidi="hi-IN"/>
          <w:rPrChange w:id="38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31" w:author="srmamidi" w:date="2015-09-20T12:00:00Z">
            <w:rPr>
              <w:rFonts w:ascii="Arial Unicode MS" w:eastAsia="Arial Unicode MS" w:hAnsi="Arial Unicode MS" w:cs="Arial Unicode MS" w:hint="cs"/>
              <w:color w:val="000000"/>
              <w:sz w:val="26"/>
              <w:szCs w:val="26"/>
              <w:cs/>
              <w:lang w:bidi="hi-IN"/>
            </w:rPr>
          </w:rPrChange>
        </w:rPr>
        <w:t>वृद्धश्रवाः</w:t>
      </w:r>
      <w:r w:rsidRPr="00BB4342">
        <w:rPr>
          <w:rFonts w:ascii="Arial Unicode MS" w:eastAsia="Arial Unicode MS" w:hAnsi="Arial Unicode MS" w:cs="Arial Unicode MS"/>
          <w:color w:val="000000"/>
          <w:sz w:val="26"/>
          <w:szCs w:val="26"/>
          <w:cs/>
          <w:lang w:bidi="hi-IN"/>
          <w:rPrChange w:id="38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3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3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38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3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38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39" w:author="srmamidi" w:date="2015-09-20T12:00:00Z">
            <w:rPr>
              <w:rFonts w:ascii="Arial Unicode MS" w:eastAsia="Arial Unicode MS" w:hAnsi="Arial Unicode MS" w:cs="Arial Unicode MS" w:hint="cs"/>
              <w:color w:val="000000"/>
              <w:sz w:val="26"/>
              <w:szCs w:val="26"/>
              <w:cs/>
              <w:lang w:bidi="hi-IN"/>
            </w:rPr>
          </w:rPrChange>
        </w:rPr>
        <w:t>पूषा</w:t>
      </w:r>
      <w:r w:rsidRPr="00BB4342">
        <w:rPr>
          <w:rFonts w:ascii="Arial Unicode MS" w:eastAsia="Arial Unicode MS" w:hAnsi="Arial Unicode MS" w:cs="Arial Unicode MS"/>
          <w:color w:val="000000"/>
          <w:sz w:val="26"/>
          <w:szCs w:val="26"/>
          <w:cs/>
          <w:lang w:bidi="hi-IN"/>
          <w:rPrChange w:id="38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41" w:author="srmamidi" w:date="2015-09-20T12:00:00Z">
            <w:rPr>
              <w:rFonts w:ascii="Arial Unicode MS" w:eastAsia="Arial Unicode MS" w:hAnsi="Arial Unicode MS" w:cs="Arial Unicode MS" w:hint="cs"/>
              <w:color w:val="000000"/>
              <w:sz w:val="26"/>
              <w:szCs w:val="26"/>
              <w:cs/>
              <w:lang w:bidi="hi-IN"/>
            </w:rPr>
          </w:rPrChange>
        </w:rPr>
        <w:t>विश्ववेदा</w:t>
      </w:r>
      <w:r w:rsidRPr="00BB4342">
        <w:rPr>
          <w:rFonts w:ascii="Arial Unicode MS" w:eastAsia="Arial Unicode MS" w:hAnsi="Arial Unicode MS" w:cs="Arial Unicode MS"/>
          <w:color w:val="000000"/>
          <w:sz w:val="26"/>
          <w:szCs w:val="26"/>
          <w:cs/>
          <w:lang w:bidi="hi-IN"/>
          <w:rPrChange w:id="38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4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4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38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47" w:author="srmamidi" w:date="2015-09-20T12:00:00Z">
            <w:rPr>
              <w:rFonts w:ascii="Arial Unicode MS" w:eastAsia="Arial Unicode MS" w:hAnsi="Arial Unicode MS" w:cs="Arial Unicode MS" w:hint="cs"/>
              <w:color w:val="000000"/>
              <w:sz w:val="26"/>
              <w:szCs w:val="26"/>
              <w:cs/>
              <w:lang w:bidi="hi-IN"/>
            </w:rPr>
          </w:rPrChange>
        </w:rPr>
        <w:t>नस्ता</w:t>
      </w:r>
      <w:del w:id="3848" w:author="padma p" w:date="2015-06-12T02:02:00Z">
        <w:r w:rsidRPr="00BB4342" w:rsidDel="00D1764E">
          <w:rPr>
            <w:rFonts w:ascii="Arial Unicode MS" w:eastAsia="Arial Unicode MS" w:hAnsi="Arial Unicode MS" w:cs="Arial Unicode MS" w:hint="cs"/>
            <w:color w:val="000000"/>
            <w:sz w:val="26"/>
            <w:szCs w:val="26"/>
            <w:cs/>
            <w:lang w:bidi="hi-IN"/>
            <w:rPrChange w:id="3849" w:author="srmamidi" w:date="2015-09-20T12:00:00Z">
              <w:rPr>
                <w:rFonts w:ascii="Arial Unicode MS" w:eastAsia="Arial Unicode MS" w:hAnsi="Arial Unicode MS" w:cs="Arial Unicode MS" w:hint="cs"/>
                <w:color w:val="000000"/>
                <w:sz w:val="26"/>
                <w:szCs w:val="26"/>
                <w:cs/>
                <w:lang w:bidi="hi-IN"/>
              </w:rPr>
            </w:rPrChange>
          </w:rPr>
          <w:delText>क्ष्र्यॊ</w:delText>
        </w:r>
      </w:del>
      <w:ins w:id="3850" w:author="padma p" w:date="2015-06-12T02:11:00Z">
        <w:r w:rsidRPr="00BB4342">
          <w:rPr>
            <w:rStyle w:val="st1"/>
            <w:rFonts w:ascii="Arial Unicode MS" w:eastAsia="Arial Unicode MS" w:hAnsi="Arial Unicode MS" w:cs="Arial Unicode MS" w:hint="cs"/>
            <w:color w:val="545454"/>
            <w:sz w:val="26"/>
            <w:szCs w:val="26"/>
            <w:cs/>
            <w:lang w:val="en" w:bidi="hi-IN"/>
          </w:rPr>
          <w:t>र्क्ष्यो</w:t>
        </w:r>
      </w:ins>
      <w:r w:rsidRPr="00BB4342">
        <w:rPr>
          <w:rFonts w:ascii="Arial Unicode MS" w:eastAsia="Arial Unicode MS" w:hAnsi="Arial Unicode MS" w:cs="Arial Unicode MS"/>
          <w:color w:val="000000"/>
          <w:sz w:val="26"/>
          <w:szCs w:val="26"/>
          <w:cs/>
          <w:lang w:bidi="hi-IN"/>
          <w:rPrChange w:id="38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52" w:author="srmamidi" w:date="2015-09-20T12:00:00Z">
            <w:rPr>
              <w:rFonts w:ascii="Arial Unicode MS" w:eastAsia="Arial Unicode MS" w:hAnsi="Arial Unicode MS" w:cs="Arial Unicode MS" w:hint="cs"/>
              <w:color w:val="000000"/>
              <w:sz w:val="26"/>
              <w:szCs w:val="26"/>
              <w:cs/>
              <w:lang w:bidi="hi-IN"/>
            </w:rPr>
          </w:rPrChange>
        </w:rPr>
        <w:t>अरिष्टनेमि</w:t>
      </w:r>
      <w:r w:rsidRPr="00BB4342">
        <w:rPr>
          <w:rFonts w:ascii="Arial Unicode MS" w:eastAsia="Arial Unicode MS" w:hAnsi="Arial Unicode MS" w:cs="Arial Unicode MS"/>
          <w:color w:val="000000"/>
          <w:sz w:val="26"/>
          <w:szCs w:val="26"/>
          <w:cs/>
          <w:lang w:bidi="hi-IN"/>
          <w:rPrChange w:id="38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5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56"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38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58"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38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60" w:author="srmamidi" w:date="2015-09-20T12:00:00Z">
            <w:rPr>
              <w:rFonts w:ascii="Arial Unicode MS" w:eastAsia="Arial Unicode MS" w:hAnsi="Arial Unicode MS" w:cs="Arial Unicode MS" w:hint="cs"/>
              <w:color w:val="000000"/>
              <w:sz w:val="26"/>
              <w:szCs w:val="26"/>
              <w:cs/>
              <w:lang w:bidi="hi-IN"/>
            </w:rPr>
          </w:rPrChange>
        </w:rPr>
        <w:t>बृहस्पतिर्दधातु</w:t>
      </w:r>
      <w:r w:rsidRPr="00BB4342">
        <w:rPr>
          <w:rFonts w:ascii="Arial Unicode MS" w:eastAsia="Arial Unicode MS" w:hAnsi="Arial Unicode MS" w:cs="Arial Unicode MS"/>
          <w:color w:val="000000"/>
          <w:sz w:val="26"/>
          <w:szCs w:val="26"/>
          <w:cs/>
          <w:lang w:bidi="hi-IN"/>
          <w:rPrChange w:id="38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6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64"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38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66"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38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6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70"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38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7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74"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38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77"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rsidP="002A3BFB">
      <w:pPr>
        <w:autoSpaceDE w:val="0"/>
        <w:autoSpaceDN w:val="0"/>
        <w:adjustRightInd w:val="0"/>
        <w:spacing w:after="0" w:line="240" w:lineRule="auto"/>
        <w:rPr>
          <w:rFonts w:ascii="Arial Unicode MS" w:eastAsia="Arial Unicode MS" w:hAnsi="Arial Unicode MS" w:cs="Arial Unicode MS"/>
          <w:b/>
          <w:bCs/>
          <w:color w:val="000000"/>
          <w:sz w:val="26"/>
          <w:szCs w:val="26"/>
          <w:u w:val="single"/>
          <w:lang w:bidi="hi-IN"/>
          <w:rPrChange w:id="3878" w:author="srmamidi" w:date="2015-09-20T12:00:00Z">
            <w:rPr>
              <w:rFonts w:ascii="Arial Unicode MS" w:eastAsia="Arial Unicode MS" w:hAnsi="Arial Unicode MS" w:cs="Arial Unicode MS"/>
              <w:b/>
              <w:bCs/>
              <w:color w:val="000000"/>
              <w:sz w:val="26"/>
              <w:szCs w:val="26"/>
              <w:u w:val="single"/>
              <w:lang w:bidi="hi-IN"/>
            </w:rPr>
          </w:rPrChange>
        </w:rPr>
      </w:pPr>
    </w:p>
    <w:p w:rsidR="0040126E" w:rsidRPr="00BB4342" w:rsidRDefault="0040126E">
      <w:pPr>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3879" w:author="srmamidi" w:date="2015-09-20T12:00:00Z">
            <w:rPr>
              <w:rFonts w:ascii="Arial Unicode MS" w:eastAsia="Arial Unicode MS" w:hAnsi="Arial Unicode MS" w:cs="Arial Unicode MS"/>
              <w:color w:val="000000"/>
              <w:sz w:val="26"/>
              <w:szCs w:val="26"/>
              <w:lang w:bidi="hi-IN"/>
            </w:rPr>
          </w:rPrChange>
        </w:rPr>
        <w:pPrChange w:id="3880" w:author="srmamidi" w:date="2015-07-04T14:40:00Z">
          <w:pPr>
            <w:numPr>
              <w:numId w:val="13"/>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3881"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38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83" w:author="srmamidi" w:date="2015-09-20T12:00:00Z">
            <w:rPr>
              <w:rFonts w:ascii="Arial Unicode MS" w:eastAsia="Arial Unicode MS" w:hAnsi="Arial Unicode MS"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38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85" w:author="srmamidi" w:date="2015-09-20T12:00:00Z">
            <w:rPr>
              <w:rFonts w:ascii="Arial Unicode MS" w:eastAsia="Arial Unicode MS" w:hAnsi="Arial Unicode MS" w:cs="Arial Unicode MS" w:hint="cs"/>
              <w:color w:val="000000"/>
              <w:sz w:val="26"/>
              <w:szCs w:val="26"/>
              <w:cs/>
              <w:lang w:bidi="hi-IN"/>
            </w:rPr>
          </w:rPrChange>
        </w:rPr>
        <w:t>गणपतये</w:t>
      </w:r>
      <w:r w:rsidRPr="00BB4342">
        <w:rPr>
          <w:rFonts w:ascii="Arial Unicode MS" w:eastAsia="Arial Unicode MS" w:hAnsi="Arial Unicode MS" w:cs="Arial Unicode MS"/>
          <w:color w:val="000000"/>
          <w:sz w:val="26"/>
          <w:szCs w:val="26"/>
          <w:cs/>
          <w:lang w:bidi="hi-IN"/>
          <w:rPrChange w:id="38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8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89" w:author="srmamidi" w:date="2015-09-20T12:00:00Z">
            <w:rPr>
              <w:rFonts w:ascii="Arial Unicode MS" w:eastAsia="Arial Unicode MS" w:hAnsi="Arial Unicode MS" w:cs="Arial Unicode MS" w:hint="cs"/>
              <w:color w:val="000000"/>
              <w:sz w:val="26"/>
              <w:szCs w:val="26"/>
              <w:cs/>
              <w:lang w:bidi="hi-IN"/>
            </w:rPr>
          </w:rPrChange>
        </w:rPr>
        <w:t>त्वमेव</w:t>
      </w:r>
      <w:r w:rsidRPr="00BB4342">
        <w:rPr>
          <w:rFonts w:ascii="Arial Unicode MS" w:eastAsia="Arial Unicode MS" w:hAnsi="Arial Unicode MS" w:cs="Arial Unicode MS"/>
          <w:color w:val="000000"/>
          <w:sz w:val="26"/>
          <w:szCs w:val="26"/>
          <w:cs/>
          <w:lang w:bidi="hi-IN"/>
          <w:rPrChange w:id="38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91" w:author="srmamidi" w:date="2015-09-20T12:00:00Z">
            <w:rPr>
              <w:rFonts w:ascii="Arial Unicode MS" w:eastAsia="Arial Unicode MS" w:hAnsi="Arial Unicode MS" w:cs="Arial Unicode MS" w:hint="cs"/>
              <w:color w:val="000000"/>
              <w:sz w:val="26"/>
              <w:szCs w:val="26"/>
              <w:cs/>
              <w:lang w:bidi="hi-IN"/>
            </w:rPr>
          </w:rPrChange>
        </w:rPr>
        <w:t>प्रत्यक्षं</w:t>
      </w:r>
      <w:r w:rsidRPr="00BB4342">
        <w:rPr>
          <w:rFonts w:ascii="Arial Unicode MS" w:eastAsia="Arial Unicode MS" w:hAnsi="Arial Unicode MS" w:cs="Arial Unicode MS"/>
          <w:color w:val="000000"/>
          <w:sz w:val="26"/>
          <w:szCs w:val="26"/>
          <w:cs/>
          <w:lang w:bidi="hi-IN"/>
          <w:rPrChange w:id="38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93" w:author="srmamidi" w:date="2015-09-20T12:00:00Z">
            <w:rPr>
              <w:rFonts w:ascii="Arial Unicode MS" w:eastAsia="Arial Unicode MS" w:hAnsi="Arial Unicode MS" w:cs="Arial Unicode MS" w:hint="cs"/>
              <w:color w:val="000000"/>
              <w:sz w:val="26"/>
              <w:szCs w:val="26"/>
              <w:cs/>
              <w:lang w:bidi="hi-IN"/>
            </w:rPr>
          </w:rPrChange>
        </w:rPr>
        <w:t>तत्त्वमसि</w:t>
      </w:r>
      <w:r w:rsidRPr="00BB4342">
        <w:rPr>
          <w:rFonts w:ascii="Arial Unicode MS" w:eastAsia="Arial Unicode MS" w:hAnsi="Arial Unicode MS" w:cs="Arial Unicode MS"/>
          <w:color w:val="000000"/>
          <w:sz w:val="26"/>
          <w:szCs w:val="26"/>
          <w:cs/>
          <w:lang w:bidi="hi-IN"/>
          <w:rPrChange w:id="38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9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8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97" w:author="srmamidi" w:date="2015-09-20T12:00:00Z">
            <w:rPr>
              <w:rFonts w:ascii="Arial Unicode MS" w:eastAsia="Arial Unicode MS" w:hAnsi="Arial Unicode MS" w:cs="Arial Unicode MS" w:hint="cs"/>
              <w:color w:val="000000"/>
              <w:sz w:val="26"/>
              <w:szCs w:val="26"/>
              <w:cs/>
              <w:lang w:bidi="hi-IN"/>
            </w:rPr>
          </w:rPrChange>
        </w:rPr>
        <w:t>त्वमेव</w:t>
      </w:r>
      <w:r w:rsidRPr="00BB4342">
        <w:rPr>
          <w:rFonts w:ascii="Arial Unicode MS" w:eastAsia="Arial Unicode MS" w:hAnsi="Arial Unicode MS" w:cs="Arial Unicode MS"/>
          <w:color w:val="000000"/>
          <w:sz w:val="26"/>
          <w:szCs w:val="26"/>
          <w:cs/>
          <w:lang w:bidi="hi-IN"/>
          <w:rPrChange w:id="38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899" w:author="srmamidi" w:date="2015-09-20T12:00:00Z">
            <w:rPr>
              <w:rFonts w:ascii="Arial Unicode MS" w:eastAsia="Arial Unicode MS" w:hAnsi="Arial Unicode MS" w:cs="Arial Unicode MS" w:hint="cs"/>
              <w:color w:val="000000"/>
              <w:sz w:val="26"/>
              <w:szCs w:val="26"/>
              <w:cs/>
              <w:lang w:bidi="hi-IN"/>
            </w:rPr>
          </w:rPrChange>
        </w:rPr>
        <w:t>केवलं</w:t>
      </w:r>
      <w:r w:rsidRPr="00BB4342">
        <w:rPr>
          <w:rFonts w:ascii="Arial Unicode MS" w:eastAsia="Arial Unicode MS" w:hAnsi="Arial Unicode MS" w:cs="Arial Unicode MS"/>
          <w:color w:val="000000"/>
          <w:sz w:val="26"/>
          <w:szCs w:val="26"/>
          <w:cs/>
          <w:lang w:bidi="hi-IN"/>
          <w:rPrChange w:id="39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01" w:author="srmamidi" w:date="2015-09-20T12:00:00Z">
            <w:rPr>
              <w:rFonts w:ascii="Arial Unicode MS" w:eastAsia="Arial Unicode MS" w:hAnsi="Arial Unicode MS" w:cs="Arial Unicode MS" w:hint="cs"/>
              <w:color w:val="000000"/>
              <w:sz w:val="26"/>
              <w:szCs w:val="26"/>
              <w:cs/>
              <w:lang w:bidi="hi-IN"/>
            </w:rPr>
          </w:rPrChange>
        </w:rPr>
        <w:t>कर्तासि</w:t>
      </w:r>
      <w:r w:rsidRPr="00BB4342">
        <w:rPr>
          <w:rFonts w:ascii="Arial Unicode MS" w:eastAsia="Arial Unicode MS" w:hAnsi="Arial Unicode MS" w:cs="Arial Unicode MS"/>
          <w:color w:val="000000"/>
          <w:sz w:val="26"/>
          <w:szCs w:val="26"/>
          <w:cs/>
          <w:lang w:bidi="hi-IN"/>
          <w:rPrChange w:id="39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0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9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05" w:author="srmamidi" w:date="2015-09-20T12:00:00Z">
            <w:rPr>
              <w:rFonts w:ascii="Arial Unicode MS" w:eastAsia="Arial Unicode MS" w:hAnsi="Arial Unicode MS" w:cs="Arial Unicode MS" w:hint="cs"/>
              <w:color w:val="000000"/>
              <w:sz w:val="26"/>
              <w:szCs w:val="26"/>
              <w:cs/>
              <w:lang w:bidi="hi-IN"/>
            </w:rPr>
          </w:rPrChange>
        </w:rPr>
        <w:t>त्वमेव</w:t>
      </w:r>
      <w:r w:rsidRPr="00BB4342">
        <w:rPr>
          <w:rFonts w:ascii="Arial Unicode MS" w:eastAsia="Arial Unicode MS" w:hAnsi="Arial Unicode MS" w:cs="Arial Unicode MS"/>
          <w:color w:val="000000"/>
          <w:sz w:val="26"/>
          <w:szCs w:val="26"/>
          <w:cs/>
          <w:lang w:bidi="hi-IN"/>
          <w:rPrChange w:id="39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07" w:author="srmamidi" w:date="2015-09-20T12:00:00Z">
            <w:rPr>
              <w:rFonts w:ascii="Arial Unicode MS" w:eastAsia="Arial Unicode MS" w:hAnsi="Arial Unicode MS" w:cs="Arial Unicode MS" w:hint="cs"/>
              <w:color w:val="000000"/>
              <w:sz w:val="26"/>
              <w:szCs w:val="26"/>
              <w:cs/>
              <w:lang w:bidi="hi-IN"/>
            </w:rPr>
          </w:rPrChange>
        </w:rPr>
        <w:t>केवलं</w:t>
      </w:r>
      <w:r w:rsidRPr="00BB4342">
        <w:rPr>
          <w:rFonts w:ascii="Arial Unicode MS" w:eastAsia="Arial Unicode MS" w:hAnsi="Arial Unicode MS" w:cs="Arial Unicode MS"/>
          <w:color w:val="000000"/>
          <w:sz w:val="26"/>
          <w:szCs w:val="26"/>
          <w:cs/>
          <w:lang w:bidi="hi-IN"/>
          <w:rPrChange w:id="39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09" w:author="srmamidi" w:date="2015-09-20T12:00:00Z">
            <w:rPr>
              <w:rFonts w:ascii="Arial Unicode MS" w:eastAsia="Arial Unicode MS" w:hAnsi="Arial Unicode MS" w:cs="Arial Unicode MS" w:hint="cs"/>
              <w:color w:val="000000"/>
              <w:sz w:val="26"/>
              <w:szCs w:val="26"/>
              <w:cs/>
              <w:lang w:bidi="hi-IN"/>
            </w:rPr>
          </w:rPrChange>
        </w:rPr>
        <w:t>धर्तासि</w:t>
      </w:r>
      <w:r w:rsidRPr="00BB4342">
        <w:rPr>
          <w:rFonts w:ascii="Arial Unicode MS" w:eastAsia="Arial Unicode MS" w:hAnsi="Arial Unicode MS" w:cs="Arial Unicode MS"/>
          <w:color w:val="000000"/>
          <w:sz w:val="26"/>
          <w:szCs w:val="26"/>
          <w:cs/>
          <w:lang w:bidi="hi-IN"/>
          <w:rPrChange w:id="39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391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3912"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cs/>
          <w:lang w:bidi="hi-IN"/>
          <w:rPrChange w:id="3913" w:author="srmamidi" w:date="2015-09-20T12:00:00Z">
            <w:rPr>
              <w:cs/>
              <w:lang w:bidi="hi-IN"/>
            </w:rPr>
          </w:rPrChange>
        </w:rPr>
        <w:pPrChange w:id="3914" w:author="srmamidi" w:date="2015-07-04T14:40:00Z">
          <w:pPr>
            <w:autoSpaceDE w:val="0"/>
            <w:autoSpaceDN w:val="0"/>
            <w:adjustRightInd w:val="0"/>
            <w:spacing w:after="0"/>
            <w:ind w:firstLine="720"/>
          </w:pPr>
        </w:pPrChange>
      </w:pPr>
      <w:r w:rsidRPr="00BB4342">
        <w:rPr>
          <w:rFonts w:ascii="Arial Unicode MS" w:eastAsia="Arial Unicode MS" w:hAnsi="Arial Unicode MS" w:cs="Arial Unicode MS" w:hint="cs"/>
          <w:color w:val="000000"/>
          <w:sz w:val="26"/>
          <w:szCs w:val="26"/>
          <w:cs/>
          <w:lang w:bidi="hi-IN"/>
          <w:rPrChange w:id="3915" w:author="srmamidi" w:date="2015-09-20T12:00:00Z">
            <w:rPr>
              <w:rFonts w:cs="Arial Unicode MS" w:hint="cs"/>
              <w:cs/>
              <w:lang w:bidi="hi-IN"/>
            </w:rPr>
          </w:rPrChange>
        </w:rPr>
        <w:t>त्वमेव</w:t>
      </w:r>
      <w:r w:rsidRPr="00BB4342">
        <w:rPr>
          <w:rFonts w:ascii="Arial Unicode MS" w:eastAsia="Arial Unicode MS" w:hAnsi="Arial Unicode MS" w:cs="Arial Unicode MS"/>
          <w:color w:val="000000"/>
          <w:sz w:val="26"/>
          <w:szCs w:val="26"/>
          <w:cs/>
          <w:lang w:bidi="hi-IN"/>
          <w:rPrChange w:id="391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17" w:author="srmamidi" w:date="2015-09-20T12:00:00Z">
            <w:rPr>
              <w:rFonts w:cs="Arial Unicode MS" w:hint="cs"/>
              <w:cs/>
              <w:lang w:bidi="hi-IN"/>
            </w:rPr>
          </w:rPrChange>
        </w:rPr>
        <w:t>केवलं</w:t>
      </w:r>
      <w:r w:rsidRPr="00BB4342">
        <w:rPr>
          <w:rFonts w:ascii="Arial Unicode MS" w:eastAsia="Arial Unicode MS" w:hAnsi="Arial Unicode MS" w:cs="Arial Unicode MS"/>
          <w:color w:val="000000"/>
          <w:sz w:val="26"/>
          <w:szCs w:val="26"/>
          <w:cs/>
          <w:lang w:bidi="hi-IN"/>
          <w:rPrChange w:id="391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19" w:author="srmamidi" w:date="2015-09-20T12:00:00Z">
            <w:rPr>
              <w:rFonts w:cs="Arial Unicode MS" w:hint="cs"/>
              <w:cs/>
              <w:lang w:bidi="hi-IN"/>
            </w:rPr>
          </w:rPrChange>
        </w:rPr>
        <w:t>हर्तासि</w:t>
      </w:r>
      <w:r w:rsidRPr="00BB4342">
        <w:rPr>
          <w:rFonts w:ascii="Arial Unicode MS" w:eastAsia="Arial Unicode MS" w:hAnsi="Arial Unicode MS" w:cs="Arial Unicode MS"/>
          <w:color w:val="000000"/>
          <w:sz w:val="26"/>
          <w:szCs w:val="26"/>
          <w:cs/>
          <w:lang w:bidi="hi-IN"/>
          <w:rPrChange w:id="392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2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2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23" w:author="srmamidi" w:date="2015-09-20T12:00:00Z">
            <w:rPr>
              <w:rFonts w:cs="Arial Unicode MS" w:hint="cs"/>
              <w:cs/>
              <w:lang w:bidi="hi-IN"/>
            </w:rPr>
          </w:rPrChange>
        </w:rPr>
        <w:t>त्वमेव</w:t>
      </w:r>
      <w:r w:rsidRPr="00BB4342">
        <w:rPr>
          <w:rFonts w:ascii="Arial Unicode MS" w:eastAsia="Arial Unicode MS" w:hAnsi="Arial Unicode MS" w:cs="Arial Unicode MS"/>
          <w:color w:val="000000"/>
          <w:sz w:val="26"/>
          <w:szCs w:val="26"/>
          <w:cs/>
          <w:lang w:bidi="hi-IN"/>
          <w:rPrChange w:id="392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25" w:author="srmamidi" w:date="2015-09-20T12:00:00Z">
            <w:rPr>
              <w:rFonts w:cs="Arial Unicode MS" w:hint="cs"/>
              <w:cs/>
              <w:lang w:bidi="hi-IN"/>
            </w:rPr>
          </w:rPrChange>
        </w:rPr>
        <w:t>सर्वं</w:t>
      </w:r>
      <w:r w:rsidRPr="00BB4342">
        <w:rPr>
          <w:rFonts w:ascii="Arial Unicode MS" w:eastAsia="Arial Unicode MS" w:hAnsi="Arial Unicode MS" w:cs="Arial Unicode MS"/>
          <w:color w:val="000000"/>
          <w:sz w:val="26"/>
          <w:szCs w:val="26"/>
          <w:cs/>
          <w:lang w:bidi="hi-IN"/>
          <w:rPrChange w:id="392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27" w:author="srmamidi" w:date="2015-09-20T12:00:00Z">
            <w:rPr>
              <w:rFonts w:cs="Arial Unicode MS" w:hint="cs"/>
              <w:cs/>
              <w:lang w:bidi="hi-IN"/>
            </w:rPr>
          </w:rPrChange>
        </w:rPr>
        <w:t>खल्विदं</w:t>
      </w:r>
      <w:r w:rsidRPr="00BB4342">
        <w:rPr>
          <w:rFonts w:ascii="Arial Unicode MS" w:eastAsia="Arial Unicode MS" w:hAnsi="Arial Unicode MS" w:cs="Arial Unicode MS"/>
          <w:color w:val="000000"/>
          <w:sz w:val="26"/>
          <w:szCs w:val="26"/>
          <w:cs/>
          <w:lang w:bidi="hi-IN"/>
          <w:rPrChange w:id="392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29" w:author="srmamidi" w:date="2015-09-20T12:00:00Z">
            <w:rPr>
              <w:rFonts w:cs="Arial Unicode MS" w:hint="cs"/>
              <w:cs/>
              <w:lang w:bidi="hi-IN"/>
            </w:rPr>
          </w:rPrChange>
        </w:rPr>
        <w:t>ब्रह्मासि</w:t>
      </w:r>
      <w:r w:rsidRPr="00BB4342">
        <w:rPr>
          <w:rFonts w:ascii="Arial Unicode MS" w:eastAsia="Arial Unicode MS" w:hAnsi="Arial Unicode MS" w:cs="Arial Unicode MS"/>
          <w:color w:val="000000"/>
          <w:sz w:val="26"/>
          <w:szCs w:val="26"/>
          <w:cs/>
          <w:lang w:bidi="hi-IN"/>
          <w:rPrChange w:id="393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3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3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33"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393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35" w:author="srmamidi" w:date="2015-09-20T12:00:00Z">
            <w:rPr>
              <w:rFonts w:cs="Arial Unicode MS" w:hint="cs"/>
              <w:cs/>
              <w:lang w:bidi="hi-IN"/>
            </w:rPr>
          </w:rPrChange>
        </w:rPr>
        <w:t>साक्षादात्मासि</w:t>
      </w:r>
      <w:r w:rsidRPr="00BB4342">
        <w:rPr>
          <w:rFonts w:ascii="Arial Unicode MS" w:eastAsia="Arial Unicode MS" w:hAnsi="Arial Unicode MS" w:cs="Arial Unicode MS"/>
          <w:color w:val="000000"/>
          <w:sz w:val="26"/>
          <w:szCs w:val="26"/>
          <w:cs/>
          <w:lang w:bidi="hi-IN"/>
          <w:rPrChange w:id="393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37" w:author="srmamidi" w:date="2015-09-20T12:00:00Z">
            <w:rPr>
              <w:rFonts w:cs="Arial Unicode MS" w:hint="cs"/>
              <w:cs/>
              <w:lang w:bidi="hi-IN"/>
            </w:rPr>
          </w:rPrChange>
        </w:rPr>
        <w:t>नित्यम्</w:t>
      </w:r>
      <w:r w:rsidRPr="00BB4342">
        <w:rPr>
          <w:rFonts w:ascii="Arial Unicode MS" w:eastAsia="Arial Unicode MS" w:hAnsi="Arial Unicode MS" w:cs="Arial Unicode MS"/>
          <w:color w:val="000000"/>
          <w:sz w:val="26"/>
          <w:szCs w:val="26"/>
          <w:cs/>
          <w:lang w:bidi="hi-IN"/>
          <w:rPrChange w:id="393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39"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394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4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4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43" w:author="srmamidi" w:date="2015-09-20T12:00:00Z">
            <w:rPr>
              <w:rFonts w:cs="Arial Unicode MS" w:hint="cs"/>
              <w:cs/>
              <w:lang w:bidi="hi-IN"/>
            </w:rPr>
          </w:rPrChange>
        </w:rPr>
        <w:t>१</w:t>
      </w:r>
      <w:r w:rsidRPr="00BB4342">
        <w:rPr>
          <w:rFonts w:ascii="Arial Unicode MS" w:eastAsia="Arial Unicode MS" w:hAnsi="Arial Unicode MS" w:cs="Arial Unicode MS"/>
          <w:color w:val="000000"/>
          <w:sz w:val="26"/>
          <w:szCs w:val="26"/>
          <w:cs/>
          <w:lang w:bidi="hi-IN"/>
          <w:rPrChange w:id="394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45"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3946" w:author="srmamidi" w:date="2015-09-20T12:00:00Z">
            <w:rPr>
              <w:cs/>
              <w:lang w:bidi="hi-IN"/>
            </w:rPr>
          </w:rPrChange>
        </w:rPr>
        <w:pPrChange w:id="3947" w:author="srmamidi" w:date="2015-07-04T14:40:00Z">
          <w:pPr>
            <w:autoSpaceDE w:val="0"/>
            <w:autoSpaceDN w:val="0"/>
            <w:adjustRightInd w:val="0"/>
            <w:spacing w:after="0"/>
            <w:ind w:left="360" w:hanging="360"/>
          </w:pPr>
        </w:pPrChange>
      </w:pPr>
      <w:del w:id="3948" w:author="srmamidi" w:date="2015-06-13T17:01:00Z">
        <w:r w:rsidRPr="00BB4342" w:rsidDel="0099189A">
          <w:rPr>
            <w:rFonts w:ascii="Arial Unicode MS" w:eastAsia="Arial Unicode MS" w:hAnsi="Arial Unicode MS" w:cs="Arial Unicode MS"/>
            <w:color w:val="000000"/>
            <w:sz w:val="26"/>
            <w:szCs w:val="26"/>
            <w:lang w:bidi="hi-IN"/>
            <w:rPrChange w:id="3949" w:author="srmamidi" w:date="2015-09-20T12:00:00Z">
              <w:rPr>
                <w:lang w:bidi="hi-IN"/>
              </w:rPr>
            </w:rPrChange>
          </w:rPr>
          <w:delText>2.</w:delText>
        </w:r>
        <w:r w:rsidRPr="00BB4342" w:rsidDel="0099189A">
          <w:rPr>
            <w:rFonts w:ascii="Arial Unicode MS" w:eastAsia="Arial Unicode MS" w:hAnsi="Arial Unicode MS" w:cs="Arial Unicode MS"/>
            <w:color w:val="000000"/>
            <w:sz w:val="26"/>
            <w:szCs w:val="26"/>
            <w:lang w:bidi="hi-IN"/>
            <w:rPrChange w:id="3950"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3951"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395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53" w:author="srmamidi" w:date="2015-09-20T12:00:00Z">
            <w:rPr>
              <w:rFonts w:cs="Arial Unicode MS" w:hint="cs"/>
              <w:cs/>
              <w:lang w:bidi="hi-IN"/>
            </w:rPr>
          </w:rPrChange>
        </w:rPr>
        <w:t>ऋतं</w:t>
      </w:r>
      <w:r w:rsidRPr="00BB4342">
        <w:rPr>
          <w:rFonts w:ascii="Arial Unicode MS" w:eastAsia="Arial Unicode MS" w:hAnsi="Arial Unicode MS" w:cs="Arial Unicode MS"/>
          <w:color w:val="000000"/>
          <w:sz w:val="26"/>
          <w:szCs w:val="26"/>
          <w:cs/>
          <w:lang w:bidi="hi-IN"/>
          <w:rPrChange w:id="395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55" w:author="srmamidi" w:date="2015-09-20T12:00:00Z">
            <w:rPr>
              <w:rFonts w:cs="Arial Unicode MS" w:hint="cs"/>
              <w:cs/>
              <w:lang w:bidi="hi-IN"/>
            </w:rPr>
          </w:rPrChange>
        </w:rPr>
        <w:t>वच्मि</w:t>
      </w:r>
      <w:r w:rsidRPr="00BB4342">
        <w:rPr>
          <w:rFonts w:ascii="Arial Unicode MS" w:eastAsia="Arial Unicode MS" w:hAnsi="Arial Unicode MS" w:cs="Arial Unicode MS"/>
          <w:color w:val="000000"/>
          <w:sz w:val="26"/>
          <w:szCs w:val="26"/>
          <w:cs/>
          <w:lang w:bidi="hi-IN"/>
          <w:rPrChange w:id="395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5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5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59" w:author="srmamidi" w:date="2015-09-20T12:00:00Z">
            <w:rPr>
              <w:rFonts w:cs="Arial Unicode MS" w:hint="cs"/>
              <w:cs/>
              <w:lang w:bidi="hi-IN"/>
            </w:rPr>
          </w:rPrChange>
        </w:rPr>
        <w:t>सत्यं</w:t>
      </w:r>
      <w:r w:rsidRPr="00BB4342">
        <w:rPr>
          <w:rFonts w:ascii="Arial Unicode MS" w:eastAsia="Arial Unicode MS" w:hAnsi="Arial Unicode MS" w:cs="Arial Unicode MS"/>
          <w:color w:val="000000"/>
          <w:sz w:val="26"/>
          <w:szCs w:val="26"/>
          <w:cs/>
          <w:lang w:bidi="hi-IN"/>
          <w:rPrChange w:id="396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61" w:author="srmamidi" w:date="2015-09-20T12:00:00Z">
            <w:rPr>
              <w:rFonts w:cs="Arial Unicode MS" w:hint="cs"/>
              <w:cs/>
              <w:lang w:bidi="hi-IN"/>
            </w:rPr>
          </w:rPrChange>
        </w:rPr>
        <w:t>वच्मि</w:t>
      </w:r>
      <w:r w:rsidRPr="00BB4342">
        <w:rPr>
          <w:rFonts w:ascii="Arial Unicode MS" w:eastAsia="Arial Unicode MS" w:hAnsi="Arial Unicode MS" w:cs="Arial Unicode MS"/>
          <w:color w:val="000000"/>
          <w:sz w:val="26"/>
          <w:szCs w:val="26"/>
          <w:cs/>
          <w:lang w:bidi="hi-IN"/>
          <w:rPrChange w:id="396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63"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396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6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6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67" w:author="srmamidi" w:date="2015-09-20T12:00:00Z">
            <w:rPr>
              <w:rFonts w:cs="Arial Unicode MS" w:hint="cs"/>
              <w:cs/>
              <w:lang w:bidi="hi-IN"/>
            </w:rPr>
          </w:rPrChange>
        </w:rPr>
        <w:t>२</w:t>
      </w:r>
      <w:r w:rsidRPr="00BB4342">
        <w:rPr>
          <w:rFonts w:ascii="Arial Unicode MS" w:eastAsia="Arial Unicode MS" w:hAnsi="Arial Unicode MS" w:cs="Arial Unicode MS"/>
          <w:color w:val="000000"/>
          <w:sz w:val="26"/>
          <w:szCs w:val="26"/>
          <w:cs/>
          <w:lang w:bidi="hi-IN"/>
          <w:rPrChange w:id="396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69"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3970" w:author="srmamidi" w:date="2015-09-20T12:00:00Z">
            <w:rPr>
              <w:cs/>
              <w:lang w:bidi="hi-IN"/>
            </w:rPr>
          </w:rPrChange>
        </w:rPr>
        <w:pPrChange w:id="3971" w:author="srmamidi" w:date="2015-07-04T14:40:00Z">
          <w:pPr>
            <w:autoSpaceDE w:val="0"/>
            <w:autoSpaceDN w:val="0"/>
            <w:adjustRightInd w:val="0"/>
            <w:spacing w:after="0"/>
            <w:ind w:left="360" w:hanging="360"/>
          </w:pPr>
        </w:pPrChange>
      </w:pPr>
      <w:del w:id="3972" w:author="srmamidi" w:date="2015-06-13T17:01:00Z">
        <w:r w:rsidRPr="00BB4342" w:rsidDel="0099189A">
          <w:rPr>
            <w:rFonts w:ascii="Arial Unicode MS" w:eastAsia="Arial Unicode MS" w:hAnsi="Arial Unicode MS" w:cs="Arial Unicode MS"/>
            <w:color w:val="000000"/>
            <w:sz w:val="26"/>
            <w:szCs w:val="26"/>
            <w:lang w:bidi="hi-IN"/>
            <w:rPrChange w:id="3973" w:author="srmamidi" w:date="2015-09-20T12:00:00Z">
              <w:rPr>
                <w:lang w:bidi="hi-IN"/>
              </w:rPr>
            </w:rPrChange>
          </w:rPr>
          <w:delText>3.</w:delText>
        </w:r>
        <w:r w:rsidRPr="00BB4342" w:rsidDel="0099189A">
          <w:rPr>
            <w:rFonts w:ascii="Arial Unicode MS" w:eastAsia="Arial Unicode MS" w:hAnsi="Arial Unicode MS" w:cs="Arial Unicode MS"/>
            <w:color w:val="000000"/>
            <w:sz w:val="26"/>
            <w:szCs w:val="26"/>
            <w:lang w:bidi="hi-IN"/>
            <w:rPrChange w:id="3974"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3975"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397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77" w:author="srmamidi" w:date="2015-09-20T12:00:00Z">
            <w:rPr>
              <w:rFonts w:cs="Arial Unicode MS" w:hint="cs"/>
              <w:cs/>
              <w:lang w:bidi="hi-IN"/>
            </w:rPr>
          </w:rPrChange>
        </w:rPr>
        <w:t>अवत्वं</w:t>
      </w:r>
      <w:r w:rsidRPr="00BB4342">
        <w:rPr>
          <w:rFonts w:ascii="Arial Unicode MS" w:eastAsia="Arial Unicode MS" w:hAnsi="Arial Unicode MS" w:cs="Arial Unicode MS"/>
          <w:color w:val="000000"/>
          <w:sz w:val="26"/>
          <w:szCs w:val="26"/>
          <w:cs/>
          <w:lang w:bidi="hi-IN"/>
          <w:rPrChange w:id="397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79" w:author="srmamidi" w:date="2015-09-20T12:00:00Z">
            <w:rPr>
              <w:rFonts w:cs="Arial Unicode MS" w:hint="cs"/>
              <w:cs/>
              <w:lang w:bidi="hi-IN"/>
            </w:rPr>
          </w:rPrChange>
        </w:rPr>
        <w:t>माम्</w:t>
      </w:r>
      <w:r w:rsidRPr="00BB4342">
        <w:rPr>
          <w:rFonts w:ascii="Arial Unicode MS" w:eastAsia="Arial Unicode MS" w:hAnsi="Arial Unicode MS" w:cs="Arial Unicode MS"/>
          <w:color w:val="000000"/>
          <w:sz w:val="26"/>
          <w:szCs w:val="26"/>
          <w:cs/>
          <w:lang w:bidi="hi-IN"/>
          <w:rPrChange w:id="398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8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8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83"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398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85" w:author="srmamidi" w:date="2015-09-20T12:00:00Z">
            <w:rPr>
              <w:rFonts w:cs="Arial Unicode MS" w:hint="cs"/>
              <w:cs/>
              <w:lang w:bidi="hi-IN"/>
            </w:rPr>
          </w:rPrChange>
        </w:rPr>
        <w:t>वक्तारम्</w:t>
      </w:r>
      <w:r w:rsidRPr="00BB4342">
        <w:rPr>
          <w:rFonts w:ascii="Arial Unicode MS" w:eastAsia="Arial Unicode MS" w:hAnsi="Arial Unicode MS" w:cs="Arial Unicode MS"/>
          <w:color w:val="000000"/>
          <w:sz w:val="26"/>
          <w:szCs w:val="26"/>
          <w:cs/>
          <w:lang w:bidi="hi-IN"/>
          <w:rPrChange w:id="398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8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8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89"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399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91" w:author="srmamidi" w:date="2015-09-20T12:00:00Z">
            <w:rPr>
              <w:rFonts w:cs="Arial Unicode MS" w:hint="cs"/>
              <w:cs/>
              <w:lang w:bidi="hi-IN"/>
            </w:rPr>
          </w:rPrChange>
        </w:rPr>
        <w:t>श्रोतारम्</w:t>
      </w:r>
      <w:r w:rsidRPr="00BB4342">
        <w:rPr>
          <w:rFonts w:ascii="Arial Unicode MS" w:eastAsia="Arial Unicode MS" w:hAnsi="Arial Unicode MS" w:cs="Arial Unicode MS"/>
          <w:color w:val="000000"/>
          <w:sz w:val="26"/>
          <w:szCs w:val="26"/>
          <w:cs/>
          <w:lang w:bidi="hi-IN"/>
          <w:rPrChange w:id="399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9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399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95"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399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97" w:author="srmamidi" w:date="2015-09-20T12:00:00Z">
            <w:rPr>
              <w:rFonts w:cs="Arial Unicode MS" w:hint="cs"/>
              <w:cs/>
              <w:lang w:bidi="hi-IN"/>
            </w:rPr>
          </w:rPrChange>
        </w:rPr>
        <w:t>दातारम्।</w:t>
      </w:r>
      <w:r w:rsidRPr="00BB4342">
        <w:rPr>
          <w:rFonts w:ascii="Arial Unicode MS" w:eastAsia="Arial Unicode MS" w:hAnsi="Arial Unicode MS" w:cs="Arial Unicode MS"/>
          <w:color w:val="000000"/>
          <w:sz w:val="26"/>
          <w:szCs w:val="26"/>
          <w:cs/>
          <w:lang w:bidi="hi-IN"/>
          <w:rPrChange w:id="399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3999"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400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01" w:author="srmamidi" w:date="2015-09-20T12:00:00Z">
            <w:rPr>
              <w:rFonts w:cs="Arial Unicode MS" w:hint="cs"/>
              <w:cs/>
              <w:lang w:bidi="hi-IN"/>
            </w:rPr>
          </w:rPrChange>
        </w:rPr>
        <w:t>धातारम्</w:t>
      </w:r>
      <w:r w:rsidRPr="00BB4342">
        <w:rPr>
          <w:rFonts w:ascii="Arial Unicode MS" w:eastAsia="Arial Unicode MS" w:hAnsi="Arial Unicode MS" w:cs="Arial Unicode MS"/>
          <w:color w:val="000000"/>
          <w:sz w:val="26"/>
          <w:szCs w:val="26"/>
          <w:cs/>
          <w:lang w:bidi="hi-IN"/>
          <w:rPrChange w:id="400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0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0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05" w:author="srmamidi" w:date="2015-09-20T12:00:00Z">
            <w:rPr>
              <w:rFonts w:cs="Arial Unicode MS" w:hint="cs"/>
              <w:cs/>
              <w:lang w:bidi="hi-IN"/>
            </w:rPr>
          </w:rPrChange>
        </w:rPr>
        <w:t>अवानूचानमव</w:t>
      </w:r>
      <w:r w:rsidRPr="00BB4342">
        <w:rPr>
          <w:rFonts w:ascii="Arial Unicode MS" w:eastAsia="Arial Unicode MS" w:hAnsi="Arial Unicode MS" w:cs="Arial Unicode MS"/>
          <w:color w:val="000000"/>
          <w:sz w:val="26"/>
          <w:szCs w:val="26"/>
          <w:cs/>
          <w:lang w:bidi="hi-IN"/>
          <w:rPrChange w:id="400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07" w:author="srmamidi" w:date="2015-09-20T12:00:00Z">
            <w:rPr>
              <w:rFonts w:cs="Arial Unicode MS" w:hint="cs"/>
              <w:cs/>
              <w:lang w:bidi="hi-IN"/>
            </w:rPr>
          </w:rPrChange>
        </w:rPr>
        <w:t>शिष्यम्</w:t>
      </w:r>
      <w:r w:rsidRPr="00BB4342">
        <w:rPr>
          <w:rFonts w:ascii="Arial Unicode MS" w:eastAsia="Arial Unicode MS" w:hAnsi="Arial Unicode MS" w:cs="Arial Unicode MS"/>
          <w:color w:val="000000"/>
          <w:sz w:val="26"/>
          <w:szCs w:val="26"/>
          <w:cs/>
          <w:lang w:bidi="hi-IN"/>
          <w:rPrChange w:id="400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0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1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11"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401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13" w:author="srmamidi" w:date="2015-09-20T12:00:00Z">
            <w:rPr>
              <w:rFonts w:cs="Arial Unicode MS" w:hint="cs"/>
              <w:cs/>
              <w:lang w:bidi="hi-IN"/>
            </w:rPr>
          </w:rPrChange>
        </w:rPr>
        <w:t>पश्चात्तात्</w:t>
      </w:r>
      <w:r w:rsidRPr="00BB4342">
        <w:rPr>
          <w:rFonts w:ascii="Arial Unicode MS" w:eastAsia="Arial Unicode MS" w:hAnsi="Arial Unicode MS" w:cs="Arial Unicode MS"/>
          <w:color w:val="000000"/>
          <w:sz w:val="26"/>
          <w:szCs w:val="26"/>
          <w:cs/>
          <w:lang w:bidi="hi-IN"/>
          <w:rPrChange w:id="401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1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1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17"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401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19" w:author="srmamidi" w:date="2015-09-20T12:00:00Z">
            <w:rPr>
              <w:rFonts w:cs="Arial Unicode MS" w:hint="cs"/>
              <w:cs/>
              <w:lang w:bidi="hi-IN"/>
            </w:rPr>
          </w:rPrChange>
        </w:rPr>
        <w:t>पुरस्तात्</w:t>
      </w:r>
      <w:r w:rsidRPr="00BB4342">
        <w:rPr>
          <w:rFonts w:ascii="Arial Unicode MS" w:eastAsia="Arial Unicode MS" w:hAnsi="Arial Unicode MS" w:cs="Arial Unicode MS"/>
          <w:color w:val="000000"/>
          <w:sz w:val="26"/>
          <w:szCs w:val="26"/>
          <w:cs/>
          <w:lang w:bidi="hi-IN"/>
          <w:rPrChange w:id="402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2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2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23" w:author="srmamidi" w:date="2015-09-20T12:00:00Z">
            <w:rPr>
              <w:rFonts w:cs="Arial Unicode MS" w:hint="cs"/>
              <w:cs/>
              <w:lang w:bidi="hi-IN"/>
            </w:rPr>
          </w:rPrChange>
        </w:rPr>
        <w:t>अवोत्तरात्तात्</w:t>
      </w:r>
      <w:r w:rsidRPr="00BB4342">
        <w:rPr>
          <w:rFonts w:ascii="Arial Unicode MS" w:eastAsia="Arial Unicode MS" w:hAnsi="Arial Unicode MS" w:cs="Arial Unicode MS"/>
          <w:color w:val="000000"/>
          <w:sz w:val="26"/>
          <w:szCs w:val="26"/>
          <w:cs/>
          <w:lang w:bidi="hi-IN"/>
          <w:rPrChange w:id="402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2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2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27"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402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29" w:author="srmamidi" w:date="2015-09-20T12:00:00Z">
            <w:rPr>
              <w:rFonts w:cs="Arial Unicode MS" w:hint="cs"/>
              <w:cs/>
              <w:lang w:bidi="hi-IN"/>
            </w:rPr>
          </w:rPrChange>
        </w:rPr>
        <w:t>दक्षिणात्तात्</w:t>
      </w:r>
      <w:r w:rsidRPr="00BB4342">
        <w:rPr>
          <w:rFonts w:ascii="Arial Unicode MS" w:eastAsia="Arial Unicode MS" w:hAnsi="Arial Unicode MS" w:cs="Arial Unicode MS"/>
          <w:color w:val="000000"/>
          <w:sz w:val="26"/>
          <w:szCs w:val="26"/>
          <w:cs/>
          <w:lang w:bidi="hi-IN"/>
          <w:rPrChange w:id="403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3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3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33" w:author="srmamidi" w:date="2015-09-20T12:00:00Z">
            <w:rPr>
              <w:rFonts w:cs="Arial Unicode MS" w:hint="cs"/>
              <w:cs/>
              <w:lang w:bidi="hi-IN"/>
            </w:rPr>
          </w:rPrChange>
        </w:rPr>
        <w:t>अव</w:t>
      </w:r>
      <w:r w:rsidRPr="00BB4342">
        <w:rPr>
          <w:rFonts w:ascii="Arial Unicode MS" w:eastAsia="Arial Unicode MS" w:hAnsi="Arial Unicode MS" w:cs="Arial Unicode MS"/>
          <w:color w:val="000000"/>
          <w:sz w:val="26"/>
          <w:szCs w:val="26"/>
          <w:cs/>
          <w:lang w:bidi="hi-IN"/>
          <w:rPrChange w:id="403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35" w:author="srmamidi" w:date="2015-09-20T12:00:00Z">
            <w:rPr>
              <w:rFonts w:cs="Arial Unicode MS" w:hint="cs"/>
              <w:cs/>
              <w:lang w:bidi="hi-IN"/>
            </w:rPr>
          </w:rPrChange>
        </w:rPr>
        <w:t>चोर्ध्वात्तात्</w:t>
      </w:r>
      <w:r w:rsidRPr="00BB4342">
        <w:rPr>
          <w:rFonts w:ascii="Arial Unicode MS" w:eastAsia="Arial Unicode MS" w:hAnsi="Arial Unicode MS" w:cs="Arial Unicode MS"/>
          <w:color w:val="000000"/>
          <w:sz w:val="26"/>
          <w:szCs w:val="26"/>
          <w:cs/>
          <w:lang w:bidi="hi-IN"/>
          <w:rPrChange w:id="403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3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3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39" w:author="srmamidi" w:date="2015-09-20T12:00:00Z">
            <w:rPr>
              <w:rFonts w:cs="Arial Unicode MS" w:hint="cs"/>
              <w:cs/>
              <w:lang w:bidi="hi-IN"/>
            </w:rPr>
          </w:rPrChange>
        </w:rPr>
        <w:t>अवाधरात्तात्</w:t>
      </w:r>
      <w:r w:rsidRPr="00BB4342">
        <w:rPr>
          <w:rFonts w:ascii="Arial Unicode MS" w:eastAsia="Arial Unicode MS" w:hAnsi="Arial Unicode MS" w:cs="Arial Unicode MS"/>
          <w:color w:val="000000"/>
          <w:sz w:val="26"/>
          <w:szCs w:val="26"/>
          <w:cs/>
          <w:lang w:bidi="hi-IN"/>
          <w:rPrChange w:id="404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4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4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43" w:author="srmamidi" w:date="2015-09-20T12:00:00Z">
            <w:rPr>
              <w:rFonts w:cs="Arial Unicode MS" w:hint="cs"/>
              <w:cs/>
              <w:lang w:bidi="hi-IN"/>
            </w:rPr>
          </w:rPrChange>
        </w:rPr>
        <w:t>सर्वतो</w:t>
      </w:r>
      <w:r w:rsidRPr="00BB4342">
        <w:rPr>
          <w:rFonts w:ascii="Arial Unicode MS" w:eastAsia="Arial Unicode MS" w:hAnsi="Arial Unicode MS" w:cs="Arial Unicode MS"/>
          <w:color w:val="000000"/>
          <w:sz w:val="26"/>
          <w:szCs w:val="26"/>
          <w:cs/>
          <w:lang w:bidi="hi-IN"/>
          <w:rPrChange w:id="404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45" w:author="srmamidi" w:date="2015-09-20T12:00:00Z">
            <w:rPr>
              <w:rFonts w:cs="Arial Unicode MS" w:hint="cs"/>
              <w:cs/>
              <w:lang w:bidi="hi-IN"/>
            </w:rPr>
          </w:rPrChange>
        </w:rPr>
        <w:t>मां</w:t>
      </w:r>
      <w:r w:rsidRPr="00BB4342">
        <w:rPr>
          <w:rFonts w:ascii="Arial Unicode MS" w:eastAsia="Arial Unicode MS" w:hAnsi="Arial Unicode MS" w:cs="Arial Unicode MS"/>
          <w:color w:val="000000"/>
          <w:sz w:val="26"/>
          <w:szCs w:val="26"/>
          <w:cs/>
          <w:lang w:bidi="hi-IN"/>
          <w:rPrChange w:id="404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47" w:author="srmamidi" w:date="2015-09-20T12:00:00Z">
            <w:rPr>
              <w:rFonts w:cs="Arial Unicode MS" w:hint="cs"/>
              <w:cs/>
              <w:lang w:bidi="hi-IN"/>
            </w:rPr>
          </w:rPrChange>
        </w:rPr>
        <w:t>पाहि</w:t>
      </w:r>
      <w:r w:rsidRPr="00BB4342">
        <w:rPr>
          <w:rFonts w:ascii="Arial Unicode MS" w:eastAsia="Arial Unicode MS" w:hAnsi="Arial Unicode MS" w:cs="Arial Unicode MS"/>
          <w:color w:val="000000"/>
          <w:sz w:val="26"/>
          <w:szCs w:val="26"/>
          <w:cs/>
          <w:lang w:bidi="hi-IN"/>
          <w:rPrChange w:id="404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49" w:author="srmamidi" w:date="2015-09-20T12:00:00Z">
            <w:rPr>
              <w:rFonts w:cs="Arial Unicode MS" w:hint="cs"/>
              <w:cs/>
              <w:lang w:bidi="hi-IN"/>
            </w:rPr>
          </w:rPrChange>
        </w:rPr>
        <w:t>पाहि</w:t>
      </w:r>
      <w:r w:rsidRPr="00BB4342">
        <w:rPr>
          <w:rFonts w:ascii="Arial Unicode MS" w:eastAsia="Arial Unicode MS" w:hAnsi="Arial Unicode MS" w:cs="Arial Unicode MS"/>
          <w:color w:val="000000"/>
          <w:sz w:val="26"/>
          <w:szCs w:val="26"/>
          <w:cs/>
          <w:lang w:bidi="hi-IN"/>
          <w:rPrChange w:id="405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51" w:author="srmamidi" w:date="2015-09-20T12:00:00Z">
            <w:rPr>
              <w:rFonts w:cs="Arial Unicode MS" w:hint="cs"/>
              <w:cs/>
              <w:lang w:bidi="hi-IN"/>
            </w:rPr>
          </w:rPrChange>
        </w:rPr>
        <w:t>समन्तात्</w:t>
      </w:r>
      <w:r w:rsidRPr="00BB4342">
        <w:rPr>
          <w:rFonts w:ascii="Arial Unicode MS" w:eastAsia="Arial Unicode MS" w:hAnsi="Arial Unicode MS" w:cs="Arial Unicode MS"/>
          <w:color w:val="000000"/>
          <w:sz w:val="26"/>
          <w:szCs w:val="26"/>
          <w:cs/>
          <w:lang w:bidi="hi-IN"/>
          <w:rPrChange w:id="405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53"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05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5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5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57" w:author="srmamidi" w:date="2015-09-20T12:00:00Z">
            <w:rPr>
              <w:rFonts w:cs="Arial Unicode MS" w:hint="cs"/>
              <w:cs/>
              <w:lang w:bidi="hi-IN"/>
            </w:rPr>
          </w:rPrChange>
        </w:rPr>
        <w:t>३</w:t>
      </w:r>
      <w:r w:rsidRPr="00BB4342">
        <w:rPr>
          <w:rFonts w:ascii="Arial Unicode MS" w:eastAsia="Arial Unicode MS" w:hAnsi="Arial Unicode MS" w:cs="Arial Unicode MS"/>
          <w:color w:val="000000"/>
          <w:sz w:val="26"/>
          <w:szCs w:val="26"/>
          <w:cs/>
          <w:lang w:bidi="hi-IN"/>
          <w:rPrChange w:id="405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59"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060" w:author="srmamidi" w:date="2015-09-20T12:00:00Z">
            <w:rPr>
              <w:cs/>
              <w:lang w:bidi="hi-IN"/>
            </w:rPr>
          </w:rPrChange>
        </w:rPr>
        <w:pPrChange w:id="4061" w:author="srmamidi" w:date="2015-07-04T14:40:00Z">
          <w:pPr>
            <w:autoSpaceDE w:val="0"/>
            <w:autoSpaceDN w:val="0"/>
            <w:adjustRightInd w:val="0"/>
            <w:spacing w:after="0"/>
            <w:ind w:left="360" w:hanging="360"/>
          </w:pPr>
        </w:pPrChange>
      </w:pPr>
      <w:del w:id="4062" w:author="srmamidi" w:date="2015-06-13T17:01:00Z">
        <w:r w:rsidRPr="00BB4342" w:rsidDel="0099189A">
          <w:rPr>
            <w:rFonts w:ascii="Arial Unicode MS" w:eastAsia="Arial Unicode MS" w:hAnsi="Arial Unicode MS" w:cs="Arial Unicode MS"/>
            <w:color w:val="000000"/>
            <w:sz w:val="26"/>
            <w:szCs w:val="26"/>
            <w:lang w:bidi="hi-IN"/>
            <w:rPrChange w:id="4063" w:author="srmamidi" w:date="2015-09-20T12:00:00Z">
              <w:rPr>
                <w:lang w:bidi="hi-IN"/>
              </w:rPr>
            </w:rPrChange>
          </w:rPr>
          <w:delText>4.</w:delText>
        </w:r>
        <w:r w:rsidRPr="00BB4342" w:rsidDel="0099189A">
          <w:rPr>
            <w:rFonts w:ascii="Arial Unicode MS" w:eastAsia="Arial Unicode MS" w:hAnsi="Arial Unicode MS" w:cs="Arial Unicode MS"/>
            <w:color w:val="000000"/>
            <w:sz w:val="26"/>
            <w:szCs w:val="26"/>
            <w:lang w:bidi="hi-IN"/>
            <w:rPrChange w:id="4064"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065"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06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67"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06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69" w:author="srmamidi" w:date="2015-09-20T12:00:00Z">
            <w:rPr>
              <w:rFonts w:cs="Arial Unicode MS" w:hint="cs"/>
              <w:cs/>
              <w:lang w:bidi="hi-IN"/>
            </w:rPr>
          </w:rPrChange>
        </w:rPr>
        <w:t>वाङमयस्त्वं</w:t>
      </w:r>
      <w:r w:rsidRPr="00BB4342">
        <w:rPr>
          <w:rFonts w:ascii="Arial Unicode MS" w:eastAsia="Arial Unicode MS" w:hAnsi="Arial Unicode MS" w:cs="Arial Unicode MS"/>
          <w:color w:val="000000"/>
          <w:sz w:val="26"/>
          <w:szCs w:val="26"/>
          <w:cs/>
          <w:lang w:bidi="hi-IN"/>
          <w:rPrChange w:id="407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71" w:author="srmamidi" w:date="2015-09-20T12:00:00Z">
            <w:rPr>
              <w:rFonts w:cs="Arial Unicode MS" w:hint="cs"/>
              <w:cs/>
              <w:lang w:bidi="hi-IN"/>
            </w:rPr>
          </w:rPrChange>
        </w:rPr>
        <w:t>चिन्मय</w:t>
      </w:r>
      <w:r w:rsidRPr="00BB4342">
        <w:rPr>
          <w:rFonts w:ascii="Arial Unicode MS" w:eastAsia="Arial Unicode MS" w:hAnsi="Arial Unicode MS" w:cs="Arial Unicode MS"/>
          <w:color w:val="000000"/>
          <w:sz w:val="26"/>
          <w:szCs w:val="26"/>
          <w:cs/>
          <w:lang w:bidi="hi-IN"/>
          <w:rPrChange w:id="407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7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7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75"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07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77" w:author="srmamidi" w:date="2015-09-20T12:00:00Z">
            <w:rPr>
              <w:rFonts w:cs="Arial Unicode MS" w:hint="cs"/>
              <w:cs/>
              <w:lang w:bidi="hi-IN"/>
            </w:rPr>
          </w:rPrChange>
        </w:rPr>
        <w:t>आनन्दमयस्त्वं</w:t>
      </w:r>
      <w:r w:rsidRPr="00BB4342">
        <w:rPr>
          <w:rFonts w:ascii="Arial Unicode MS" w:eastAsia="Arial Unicode MS" w:hAnsi="Arial Unicode MS" w:cs="Arial Unicode MS"/>
          <w:color w:val="000000"/>
          <w:sz w:val="26"/>
          <w:szCs w:val="26"/>
          <w:cs/>
          <w:lang w:bidi="hi-IN"/>
          <w:rPrChange w:id="407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79" w:author="srmamidi" w:date="2015-09-20T12:00:00Z">
            <w:rPr>
              <w:rFonts w:cs="Arial Unicode MS" w:hint="cs"/>
              <w:cs/>
              <w:lang w:bidi="hi-IN"/>
            </w:rPr>
          </w:rPrChange>
        </w:rPr>
        <w:t>ब्रह्ममय</w:t>
      </w:r>
      <w:r w:rsidRPr="00BB4342">
        <w:rPr>
          <w:rFonts w:ascii="Arial Unicode MS" w:eastAsia="Arial Unicode MS" w:hAnsi="Arial Unicode MS" w:cs="Arial Unicode MS"/>
          <w:color w:val="000000"/>
          <w:sz w:val="26"/>
          <w:szCs w:val="26"/>
          <w:cs/>
          <w:lang w:bidi="hi-IN"/>
          <w:rPrChange w:id="408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8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8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83"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08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85" w:author="srmamidi" w:date="2015-09-20T12:00:00Z">
            <w:rPr>
              <w:rFonts w:cs="Arial Unicode MS" w:hint="cs"/>
              <w:cs/>
              <w:lang w:bidi="hi-IN"/>
            </w:rPr>
          </w:rPrChange>
        </w:rPr>
        <w:t>सच्चिदानन्दाद्वितीयोऽसि</w:t>
      </w:r>
      <w:r w:rsidRPr="00BB4342">
        <w:rPr>
          <w:rFonts w:ascii="Arial Unicode MS" w:eastAsia="Arial Unicode MS" w:hAnsi="Arial Unicode MS" w:cs="Arial Unicode MS"/>
          <w:color w:val="000000"/>
          <w:sz w:val="26"/>
          <w:szCs w:val="26"/>
          <w:cs/>
          <w:lang w:bidi="hi-IN"/>
          <w:rPrChange w:id="408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8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088" w:author="srmamidi" w:date="2015-09-20T12:00:00Z">
            <w:rPr>
              <w:rFonts w:cs="Arial Unicode MS"/>
              <w:cs/>
              <w:lang w:bidi="hi-IN"/>
            </w:rPr>
          </w:rPrChange>
        </w:rPr>
        <w:t xml:space="preserve"> </w:t>
      </w: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cs/>
          <w:lang w:bidi="hi-IN"/>
          <w:rPrChange w:id="4089" w:author="srmamidi" w:date="2015-09-20T12:00:00Z">
            <w:rPr>
              <w:cs/>
              <w:lang w:bidi="hi-IN"/>
            </w:rPr>
          </w:rPrChange>
        </w:rPr>
        <w:pPrChange w:id="4090" w:author="srmamidi" w:date="2015-07-04T14:40:00Z">
          <w:pPr>
            <w:autoSpaceDE w:val="0"/>
            <w:autoSpaceDN w:val="0"/>
            <w:adjustRightInd w:val="0"/>
            <w:spacing w:after="0"/>
            <w:ind w:left="360" w:hanging="360"/>
          </w:pPr>
        </w:pPrChange>
      </w:pPr>
      <w:del w:id="4091" w:author="srmamidi" w:date="2015-06-13T17:01:00Z">
        <w:r w:rsidRPr="00BB4342" w:rsidDel="0099189A">
          <w:rPr>
            <w:rFonts w:ascii="Arial Unicode MS" w:eastAsia="Arial Unicode MS" w:hAnsi="Arial Unicode MS" w:cs="Arial Unicode MS"/>
            <w:color w:val="000000"/>
            <w:sz w:val="26"/>
            <w:szCs w:val="26"/>
            <w:cs/>
            <w:lang w:bidi="hi-IN"/>
            <w:rPrChange w:id="4092" w:author="srmamidi" w:date="2015-09-20T12:00:00Z">
              <w:rPr>
                <w:rFonts w:cs="Arial Unicode MS"/>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4093"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09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95" w:author="srmamidi" w:date="2015-09-20T12:00:00Z">
            <w:rPr>
              <w:rFonts w:cs="Arial Unicode MS" w:hint="cs"/>
              <w:cs/>
              <w:lang w:bidi="hi-IN"/>
            </w:rPr>
          </w:rPrChange>
        </w:rPr>
        <w:t>प्रत्यक्षं</w:t>
      </w:r>
      <w:r w:rsidRPr="00BB4342">
        <w:rPr>
          <w:rFonts w:ascii="Arial Unicode MS" w:eastAsia="Arial Unicode MS" w:hAnsi="Arial Unicode MS" w:cs="Arial Unicode MS"/>
          <w:color w:val="000000"/>
          <w:sz w:val="26"/>
          <w:szCs w:val="26"/>
          <w:cs/>
          <w:lang w:bidi="hi-IN"/>
          <w:rPrChange w:id="409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97" w:author="srmamidi" w:date="2015-09-20T12:00:00Z">
            <w:rPr>
              <w:rFonts w:cs="Arial Unicode MS" w:hint="cs"/>
              <w:cs/>
              <w:lang w:bidi="hi-IN"/>
            </w:rPr>
          </w:rPrChange>
        </w:rPr>
        <w:t>ब्रह्मासि</w:t>
      </w:r>
      <w:r w:rsidRPr="00BB4342">
        <w:rPr>
          <w:rFonts w:ascii="Arial Unicode MS" w:eastAsia="Arial Unicode MS" w:hAnsi="Arial Unicode MS" w:cs="Arial Unicode MS"/>
          <w:color w:val="000000"/>
          <w:sz w:val="26"/>
          <w:szCs w:val="26"/>
          <w:cs/>
          <w:lang w:bidi="hi-IN"/>
          <w:rPrChange w:id="409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09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0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01"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10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03" w:author="srmamidi" w:date="2015-09-20T12:00:00Z">
            <w:rPr>
              <w:rFonts w:cs="Arial Unicode MS" w:hint="cs"/>
              <w:cs/>
              <w:lang w:bidi="hi-IN"/>
            </w:rPr>
          </w:rPrChange>
        </w:rPr>
        <w:t>ज्ञानमयो</w:t>
      </w:r>
      <w:r w:rsidRPr="00BB4342">
        <w:rPr>
          <w:rFonts w:ascii="Arial Unicode MS" w:eastAsia="Arial Unicode MS" w:hAnsi="Arial Unicode MS" w:cs="Arial Unicode MS"/>
          <w:color w:val="000000"/>
          <w:sz w:val="26"/>
          <w:szCs w:val="26"/>
          <w:cs/>
          <w:lang w:bidi="hi-IN"/>
          <w:rPrChange w:id="410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05" w:author="srmamidi" w:date="2015-09-20T12:00:00Z">
            <w:rPr>
              <w:rFonts w:cs="Arial Unicode MS" w:hint="cs"/>
              <w:cs/>
              <w:lang w:bidi="hi-IN"/>
            </w:rPr>
          </w:rPrChange>
        </w:rPr>
        <w:t>विज्ञानमयोऽसि</w:t>
      </w:r>
      <w:r w:rsidRPr="00BB4342">
        <w:rPr>
          <w:rFonts w:ascii="Arial Unicode MS" w:eastAsia="Arial Unicode MS" w:hAnsi="Arial Unicode MS" w:cs="Arial Unicode MS"/>
          <w:color w:val="000000"/>
          <w:sz w:val="26"/>
          <w:szCs w:val="26"/>
          <w:cs/>
          <w:lang w:bidi="hi-IN"/>
          <w:rPrChange w:id="410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07"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10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0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1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11" w:author="srmamidi" w:date="2015-09-20T12:00:00Z">
            <w:rPr>
              <w:rFonts w:cs="Arial Unicode MS" w:hint="cs"/>
              <w:cs/>
              <w:lang w:bidi="hi-IN"/>
            </w:rPr>
          </w:rPrChange>
        </w:rPr>
        <w:t>४</w:t>
      </w:r>
      <w:r w:rsidRPr="00BB4342">
        <w:rPr>
          <w:rFonts w:ascii="Arial Unicode MS" w:eastAsia="Arial Unicode MS" w:hAnsi="Arial Unicode MS" w:cs="Arial Unicode MS"/>
          <w:color w:val="000000"/>
          <w:sz w:val="26"/>
          <w:szCs w:val="26"/>
          <w:cs/>
          <w:lang w:bidi="hi-IN"/>
          <w:rPrChange w:id="411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13"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114" w:author="srmamidi" w:date="2015-09-20T12:00:00Z">
            <w:rPr>
              <w:cs/>
              <w:lang w:bidi="hi-IN"/>
            </w:rPr>
          </w:rPrChange>
        </w:rPr>
        <w:pPrChange w:id="4115" w:author="srmamidi" w:date="2015-07-04T14:40:00Z">
          <w:pPr>
            <w:autoSpaceDE w:val="0"/>
            <w:autoSpaceDN w:val="0"/>
            <w:adjustRightInd w:val="0"/>
            <w:spacing w:after="0"/>
            <w:ind w:left="360" w:hanging="360"/>
          </w:pPr>
        </w:pPrChange>
      </w:pPr>
      <w:del w:id="4116" w:author="srmamidi" w:date="2015-06-13T17:02:00Z">
        <w:r w:rsidRPr="00BB4342" w:rsidDel="0099189A">
          <w:rPr>
            <w:rFonts w:ascii="Arial Unicode MS" w:eastAsia="Arial Unicode MS" w:hAnsi="Arial Unicode MS" w:cs="Arial Unicode MS"/>
            <w:color w:val="000000"/>
            <w:sz w:val="26"/>
            <w:szCs w:val="26"/>
            <w:lang w:bidi="hi-IN"/>
            <w:rPrChange w:id="4117" w:author="srmamidi" w:date="2015-09-20T12:00:00Z">
              <w:rPr>
                <w:lang w:bidi="hi-IN"/>
              </w:rPr>
            </w:rPrChange>
          </w:rPr>
          <w:delText>7.</w:delText>
        </w:r>
        <w:r w:rsidRPr="00BB4342" w:rsidDel="0099189A">
          <w:rPr>
            <w:rFonts w:ascii="Arial Unicode MS" w:eastAsia="Arial Unicode MS" w:hAnsi="Arial Unicode MS" w:cs="Arial Unicode MS"/>
            <w:color w:val="000000"/>
            <w:sz w:val="26"/>
            <w:szCs w:val="26"/>
            <w:lang w:bidi="hi-IN"/>
            <w:rPrChange w:id="4118"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119"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12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21" w:author="srmamidi" w:date="2015-09-20T12:00:00Z">
            <w:rPr>
              <w:rFonts w:cs="Arial Unicode MS" w:hint="cs"/>
              <w:cs/>
              <w:lang w:bidi="hi-IN"/>
            </w:rPr>
          </w:rPrChange>
        </w:rPr>
        <w:t>सर्वं</w:t>
      </w:r>
      <w:r w:rsidRPr="00BB4342">
        <w:rPr>
          <w:rFonts w:ascii="Arial Unicode MS" w:eastAsia="Arial Unicode MS" w:hAnsi="Arial Unicode MS" w:cs="Arial Unicode MS"/>
          <w:color w:val="000000"/>
          <w:sz w:val="26"/>
          <w:szCs w:val="26"/>
          <w:cs/>
          <w:lang w:bidi="hi-IN"/>
          <w:rPrChange w:id="412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23" w:author="srmamidi" w:date="2015-09-20T12:00:00Z">
            <w:rPr>
              <w:rFonts w:cs="Arial Unicode MS" w:hint="cs"/>
              <w:cs/>
              <w:lang w:bidi="hi-IN"/>
            </w:rPr>
          </w:rPrChange>
        </w:rPr>
        <w:t>जगदिदं</w:t>
      </w:r>
      <w:r w:rsidRPr="00BB4342">
        <w:rPr>
          <w:rFonts w:ascii="Arial Unicode MS" w:eastAsia="Arial Unicode MS" w:hAnsi="Arial Unicode MS" w:cs="Arial Unicode MS"/>
          <w:color w:val="000000"/>
          <w:sz w:val="26"/>
          <w:szCs w:val="26"/>
          <w:cs/>
          <w:lang w:bidi="hi-IN"/>
          <w:rPrChange w:id="412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25" w:author="srmamidi" w:date="2015-09-20T12:00:00Z">
            <w:rPr>
              <w:rFonts w:cs="Arial Unicode MS" w:hint="cs"/>
              <w:cs/>
              <w:lang w:bidi="hi-IN"/>
            </w:rPr>
          </w:rPrChange>
        </w:rPr>
        <w:t>त्वत्तो</w:t>
      </w:r>
      <w:r w:rsidRPr="00BB4342">
        <w:rPr>
          <w:rFonts w:ascii="Arial Unicode MS" w:eastAsia="Arial Unicode MS" w:hAnsi="Arial Unicode MS" w:cs="Arial Unicode MS"/>
          <w:color w:val="000000"/>
          <w:sz w:val="26"/>
          <w:szCs w:val="26"/>
          <w:cs/>
          <w:lang w:bidi="hi-IN"/>
          <w:rPrChange w:id="412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27" w:author="srmamidi" w:date="2015-09-20T12:00:00Z">
            <w:rPr>
              <w:rFonts w:cs="Arial Unicode MS" w:hint="cs"/>
              <w:cs/>
              <w:lang w:bidi="hi-IN"/>
            </w:rPr>
          </w:rPrChange>
        </w:rPr>
        <w:t>जायते</w:t>
      </w:r>
      <w:r w:rsidRPr="00BB4342">
        <w:rPr>
          <w:rFonts w:ascii="Arial Unicode MS" w:eastAsia="Arial Unicode MS" w:hAnsi="Arial Unicode MS" w:cs="Arial Unicode MS"/>
          <w:color w:val="000000"/>
          <w:sz w:val="26"/>
          <w:szCs w:val="26"/>
          <w:cs/>
          <w:lang w:bidi="hi-IN"/>
          <w:rPrChange w:id="412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2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3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31" w:author="srmamidi" w:date="2015-09-20T12:00:00Z">
            <w:rPr>
              <w:rFonts w:cs="Arial Unicode MS" w:hint="cs"/>
              <w:cs/>
              <w:lang w:bidi="hi-IN"/>
            </w:rPr>
          </w:rPrChange>
        </w:rPr>
        <w:t>सर्वं</w:t>
      </w:r>
      <w:r w:rsidRPr="00BB4342">
        <w:rPr>
          <w:rFonts w:ascii="Arial Unicode MS" w:eastAsia="Arial Unicode MS" w:hAnsi="Arial Unicode MS" w:cs="Arial Unicode MS"/>
          <w:color w:val="000000"/>
          <w:sz w:val="26"/>
          <w:szCs w:val="26"/>
          <w:cs/>
          <w:lang w:bidi="hi-IN"/>
          <w:rPrChange w:id="413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33" w:author="srmamidi" w:date="2015-09-20T12:00:00Z">
            <w:rPr>
              <w:rFonts w:cs="Arial Unicode MS" w:hint="cs"/>
              <w:cs/>
              <w:lang w:bidi="hi-IN"/>
            </w:rPr>
          </w:rPrChange>
        </w:rPr>
        <w:t>जगदिदं</w:t>
      </w:r>
      <w:r w:rsidRPr="00BB4342">
        <w:rPr>
          <w:rFonts w:ascii="Arial Unicode MS" w:eastAsia="Arial Unicode MS" w:hAnsi="Arial Unicode MS" w:cs="Arial Unicode MS"/>
          <w:color w:val="000000"/>
          <w:sz w:val="26"/>
          <w:szCs w:val="26"/>
          <w:cs/>
          <w:lang w:bidi="hi-IN"/>
          <w:rPrChange w:id="413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35" w:author="srmamidi" w:date="2015-09-20T12:00:00Z">
            <w:rPr>
              <w:rFonts w:cs="Arial Unicode MS" w:hint="cs"/>
              <w:cs/>
              <w:lang w:bidi="hi-IN"/>
            </w:rPr>
          </w:rPrChange>
        </w:rPr>
        <w:t>त्वत्तस्तिष्ठति</w:t>
      </w:r>
      <w:r w:rsidRPr="00BB4342">
        <w:rPr>
          <w:rFonts w:ascii="Arial Unicode MS" w:eastAsia="Arial Unicode MS" w:hAnsi="Arial Unicode MS" w:cs="Arial Unicode MS"/>
          <w:color w:val="000000"/>
          <w:sz w:val="26"/>
          <w:szCs w:val="26"/>
          <w:cs/>
          <w:lang w:bidi="hi-IN"/>
          <w:rPrChange w:id="413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3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3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39" w:author="srmamidi" w:date="2015-09-20T12:00:00Z">
            <w:rPr>
              <w:rFonts w:cs="Arial Unicode MS" w:hint="cs"/>
              <w:cs/>
              <w:lang w:bidi="hi-IN"/>
            </w:rPr>
          </w:rPrChange>
        </w:rPr>
        <w:t>सर्वं</w:t>
      </w:r>
      <w:r w:rsidRPr="00BB4342">
        <w:rPr>
          <w:rFonts w:ascii="Arial Unicode MS" w:eastAsia="Arial Unicode MS" w:hAnsi="Arial Unicode MS" w:cs="Arial Unicode MS"/>
          <w:color w:val="000000"/>
          <w:sz w:val="26"/>
          <w:szCs w:val="26"/>
          <w:cs/>
          <w:lang w:bidi="hi-IN"/>
          <w:rPrChange w:id="414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41" w:author="srmamidi" w:date="2015-09-20T12:00:00Z">
            <w:rPr>
              <w:rFonts w:cs="Arial Unicode MS" w:hint="cs"/>
              <w:cs/>
              <w:lang w:bidi="hi-IN"/>
            </w:rPr>
          </w:rPrChange>
        </w:rPr>
        <w:t>जगदिदं</w:t>
      </w:r>
      <w:r w:rsidRPr="00BB4342">
        <w:rPr>
          <w:rFonts w:ascii="Arial Unicode MS" w:eastAsia="Arial Unicode MS" w:hAnsi="Arial Unicode MS" w:cs="Arial Unicode MS"/>
          <w:color w:val="000000"/>
          <w:sz w:val="26"/>
          <w:szCs w:val="26"/>
          <w:cs/>
          <w:lang w:bidi="hi-IN"/>
          <w:rPrChange w:id="414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43" w:author="srmamidi" w:date="2015-09-20T12:00:00Z">
            <w:rPr>
              <w:rFonts w:cs="Arial Unicode MS" w:hint="cs"/>
              <w:cs/>
              <w:lang w:bidi="hi-IN"/>
            </w:rPr>
          </w:rPrChange>
        </w:rPr>
        <w:t>त्वयि</w:t>
      </w:r>
      <w:r w:rsidRPr="00BB4342">
        <w:rPr>
          <w:rFonts w:ascii="Arial Unicode MS" w:eastAsia="Arial Unicode MS" w:hAnsi="Arial Unicode MS" w:cs="Arial Unicode MS"/>
          <w:color w:val="000000"/>
          <w:sz w:val="26"/>
          <w:szCs w:val="26"/>
          <w:cs/>
          <w:lang w:bidi="hi-IN"/>
          <w:rPrChange w:id="414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45" w:author="srmamidi" w:date="2015-09-20T12:00:00Z">
            <w:rPr>
              <w:rFonts w:cs="Arial Unicode MS" w:hint="cs"/>
              <w:cs/>
              <w:lang w:bidi="hi-IN"/>
            </w:rPr>
          </w:rPrChange>
        </w:rPr>
        <w:t>लयमेष्यति</w:t>
      </w:r>
      <w:r w:rsidRPr="00BB4342">
        <w:rPr>
          <w:rFonts w:ascii="Arial Unicode MS" w:eastAsia="Arial Unicode MS" w:hAnsi="Arial Unicode MS" w:cs="Arial Unicode MS"/>
          <w:color w:val="000000"/>
          <w:sz w:val="26"/>
          <w:szCs w:val="26"/>
          <w:cs/>
          <w:lang w:bidi="hi-IN"/>
          <w:rPrChange w:id="414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4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48" w:author="srmamidi" w:date="2015-09-20T12:00:00Z">
            <w:rPr>
              <w:rFonts w:cs="Arial Unicode MS"/>
              <w:cs/>
              <w:lang w:bidi="hi-IN"/>
            </w:rPr>
          </w:rPrChange>
        </w:rPr>
        <w:t xml:space="preserve"> </w:t>
      </w: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cs/>
          <w:lang w:bidi="hi-IN"/>
          <w:rPrChange w:id="4149" w:author="srmamidi" w:date="2015-09-20T12:00:00Z">
            <w:rPr>
              <w:cs/>
              <w:lang w:bidi="hi-IN"/>
            </w:rPr>
          </w:rPrChange>
        </w:rPr>
        <w:pPrChange w:id="4150" w:author="srmamidi" w:date="2015-07-04T14:40:00Z">
          <w:pPr>
            <w:autoSpaceDE w:val="0"/>
            <w:autoSpaceDN w:val="0"/>
            <w:adjustRightInd w:val="0"/>
            <w:spacing w:after="0"/>
            <w:ind w:left="360" w:hanging="360"/>
          </w:pPr>
        </w:pPrChange>
      </w:pPr>
      <w:del w:id="4151" w:author="srmamidi" w:date="2015-06-13T17:01:00Z">
        <w:r w:rsidRPr="00BB4342" w:rsidDel="0099189A">
          <w:rPr>
            <w:rFonts w:ascii="Arial Unicode MS" w:eastAsia="Arial Unicode MS" w:hAnsi="Arial Unicode MS" w:cs="Arial Unicode MS"/>
            <w:color w:val="000000"/>
            <w:sz w:val="26"/>
            <w:szCs w:val="26"/>
            <w:lang w:bidi="hi-IN"/>
            <w:rPrChange w:id="4152"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153" w:author="srmamidi" w:date="2015-09-20T12:00:00Z">
            <w:rPr>
              <w:rFonts w:cs="Arial Unicode MS" w:hint="cs"/>
              <w:cs/>
              <w:lang w:bidi="hi-IN"/>
            </w:rPr>
          </w:rPrChange>
        </w:rPr>
        <w:t>सर्वं</w:t>
      </w:r>
      <w:r w:rsidRPr="00BB4342">
        <w:rPr>
          <w:rFonts w:ascii="Arial Unicode MS" w:eastAsia="Arial Unicode MS" w:hAnsi="Arial Unicode MS" w:cs="Arial Unicode MS"/>
          <w:color w:val="000000"/>
          <w:sz w:val="26"/>
          <w:szCs w:val="26"/>
          <w:cs/>
          <w:lang w:bidi="hi-IN"/>
          <w:rPrChange w:id="415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55" w:author="srmamidi" w:date="2015-09-20T12:00:00Z">
            <w:rPr>
              <w:rFonts w:cs="Arial Unicode MS" w:hint="cs"/>
              <w:cs/>
              <w:lang w:bidi="hi-IN"/>
            </w:rPr>
          </w:rPrChange>
        </w:rPr>
        <w:t>जगदिदं</w:t>
      </w:r>
      <w:r w:rsidRPr="00BB4342">
        <w:rPr>
          <w:rFonts w:ascii="Arial Unicode MS" w:eastAsia="Arial Unicode MS" w:hAnsi="Arial Unicode MS" w:cs="Arial Unicode MS"/>
          <w:color w:val="000000"/>
          <w:sz w:val="26"/>
          <w:szCs w:val="26"/>
          <w:cs/>
          <w:lang w:bidi="hi-IN"/>
          <w:rPrChange w:id="415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57" w:author="srmamidi" w:date="2015-09-20T12:00:00Z">
            <w:rPr>
              <w:rFonts w:cs="Arial Unicode MS" w:hint="cs"/>
              <w:cs/>
              <w:lang w:bidi="hi-IN"/>
            </w:rPr>
          </w:rPrChange>
        </w:rPr>
        <w:t>त्वयि</w:t>
      </w:r>
      <w:r w:rsidRPr="00BB4342">
        <w:rPr>
          <w:rFonts w:ascii="Arial Unicode MS" w:eastAsia="Arial Unicode MS" w:hAnsi="Arial Unicode MS" w:cs="Arial Unicode MS"/>
          <w:color w:val="000000"/>
          <w:sz w:val="26"/>
          <w:szCs w:val="26"/>
          <w:cs/>
          <w:lang w:bidi="hi-IN"/>
          <w:rPrChange w:id="415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59" w:author="srmamidi" w:date="2015-09-20T12:00:00Z">
            <w:rPr>
              <w:rFonts w:cs="Arial Unicode MS" w:hint="cs"/>
              <w:cs/>
              <w:lang w:bidi="hi-IN"/>
            </w:rPr>
          </w:rPrChange>
        </w:rPr>
        <w:t>प्रत्येति</w:t>
      </w:r>
      <w:r w:rsidRPr="00BB4342">
        <w:rPr>
          <w:rFonts w:ascii="Arial Unicode MS" w:eastAsia="Arial Unicode MS" w:hAnsi="Arial Unicode MS" w:cs="Arial Unicode MS"/>
          <w:color w:val="000000"/>
          <w:sz w:val="26"/>
          <w:szCs w:val="26"/>
          <w:cs/>
          <w:lang w:bidi="hi-IN"/>
          <w:rPrChange w:id="416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6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6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63"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16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65" w:author="srmamidi" w:date="2015-09-20T12:00:00Z">
            <w:rPr>
              <w:rFonts w:cs="Arial Unicode MS" w:hint="cs"/>
              <w:cs/>
              <w:lang w:bidi="hi-IN"/>
            </w:rPr>
          </w:rPrChange>
        </w:rPr>
        <w:t>भूमिरापोऽनलोऽनिलो</w:t>
      </w:r>
      <w:r w:rsidRPr="00BB4342">
        <w:rPr>
          <w:rFonts w:ascii="Arial Unicode MS" w:eastAsia="Arial Unicode MS" w:hAnsi="Arial Unicode MS" w:cs="Arial Unicode MS"/>
          <w:color w:val="000000"/>
          <w:sz w:val="26"/>
          <w:szCs w:val="26"/>
          <w:cs/>
          <w:lang w:bidi="hi-IN"/>
          <w:rPrChange w:id="416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67" w:author="srmamidi" w:date="2015-09-20T12:00:00Z">
            <w:rPr>
              <w:rFonts w:cs="Arial Unicode MS" w:hint="cs"/>
              <w:cs/>
              <w:lang w:bidi="hi-IN"/>
            </w:rPr>
          </w:rPrChange>
        </w:rPr>
        <w:t>नभ</w:t>
      </w:r>
      <w:r w:rsidRPr="00BB4342">
        <w:rPr>
          <w:rFonts w:ascii="Arial Unicode MS" w:eastAsia="Arial Unicode MS" w:hAnsi="Arial Unicode MS" w:cs="Arial Unicode MS"/>
          <w:color w:val="000000"/>
          <w:sz w:val="26"/>
          <w:szCs w:val="26"/>
          <w:cs/>
          <w:lang w:bidi="hi-IN"/>
          <w:rPrChange w:id="416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6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7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71"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17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73" w:author="srmamidi" w:date="2015-09-20T12:00:00Z">
            <w:rPr>
              <w:rFonts w:cs="Arial Unicode MS" w:hint="cs"/>
              <w:cs/>
              <w:lang w:bidi="hi-IN"/>
            </w:rPr>
          </w:rPrChange>
        </w:rPr>
        <w:t>चत्वारि</w:t>
      </w:r>
      <w:r w:rsidRPr="00BB4342">
        <w:rPr>
          <w:rFonts w:ascii="Arial Unicode MS" w:eastAsia="Arial Unicode MS" w:hAnsi="Arial Unicode MS" w:cs="Arial Unicode MS"/>
          <w:color w:val="000000"/>
          <w:sz w:val="26"/>
          <w:szCs w:val="26"/>
          <w:cs/>
          <w:lang w:bidi="hi-IN"/>
          <w:rPrChange w:id="417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75" w:author="srmamidi" w:date="2015-09-20T12:00:00Z">
            <w:rPr>
              <w:rFonts w:cs="Arial Unicode MS" w:hint="cs"/>
              <w:cs/>
              <w:lang w:bidi="hi-IN"/>
            </w:rPr>
          </w:rPrChange>
        </w:rPr>
        <w:t>वाक्पदानि</w:t>
      </w:r>
      <w:r w:rsidRPr="00BB4342">
        <w:rPr>
          <w:rFonts w:ascii="Arial Unicode MS" w:eastAsia="Arial Unicode MS" w:hAnsi="Arial Unicode MS" w:cs="Arial Unicode MS"/>
          <w:color w:val="000000"/>
          <w:sz w:val="26"/>
          <w:szCs w:val="26"/>
          <w:cs/>
          <w:lang w:bidi="hi-IN"/>
          <w:rPrChange w:id="417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77"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17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79" w:author="srmamidi" w:date="2015-09-20T12:00:00Z">
            <w:rPr>
              <w:rFonts w:cs="Arial Unicode MS" w:hint="cs"/>
              <w:cs/>
              <w:lang w:bidi="hi-IN"/>
            </w:rPr>
          </w:rPrChange>
        </w:rPr>
        <w:t>५</w:t>
      </w:r>
      <w:r w:rsidRPr="00BB4342">
        <w:rPr>
          <w:rFonts w:ascii="Arial Unicode MS" w:eastAsia="Arial Unicode MS" w:hAnsi="Arial Unicode MS" w:cs="Arial Unicode MS"/>
          <w:color w:val="000000"/>
          <w:sz w:val="26"/>
          <w:szCs w:val="26"/>
          <w:cs/>
          <w:lang w:bidi="hi-IN"/>
          <w:rPrChange w:id="418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81"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182" w:author="srmamidi" w:date="2015-09-20T12:00:00Z">
            <w:rPr>
              <w:cs/>
              <w:lang w:bidi="hi-IN"/>
            </w:rPr>
          </w:rPrChange>
        </w:rPr>
        <w:pPrChange w:id="4183" w:author="srmamidi" w:date="2015-07-04T14:40:00Z">
          <w:pPr>
            <w:autoSpaceDE w:val="0"/>
            <w:autoSpaceDN w:val="0"/>
            <w:adjustRightInd w:val="0"/>
            <w:spacing w:after="0"/>
            <w:ind w:left="360" w:hanging="360"/>
          </w:pPr>
        </w:pPrChange>
      </w:pPr>
      <w:del w:id="4184" w:author="srmamidi" w:date="2015-06-13T17:02:00Z">
        <w:r w:rsidRPr="00BB4342" w:rsidDel="0099189A">
          <w:rPr>
            <w:rFonts w:ascii="Arial Unicode MS" w:eastAsia="Arial Unicode MS" w:hAnsi="Arial Unicode MS" w:cs="Arial Unicode MS"/>
            <w:color w:val="000000"/>
            <w:sz w:val="26"/>
            <w:szCs w:val="26"/>
            <w:lang w:bidi="hi-IN"/>
            <w:rPrChange w:id="4185" w:author="srmamidi" w:date="2015-09-20T12:00:00Z">
              <w:rPr>
                <w:lang w:bidi="hi-IN"/>
              </w:rPr>
            </w:rPrChange>
          </w:rPr>
          <w:delText>9.</w:delText>
        </w:r>
        <w:r w:rsidRPr="00BB4342" w:rsidDel="0099189A">
          <w:rPr>
            <w:rFonts w:ascii="Arial Unicode MS" w:eastAsia="Arial Unicode MS" w:hAnsi="Arial Unicode MS" w:cs="Arial Unicode MS"/>
            <w:color w:val="000000"/>
            <w:sz w:val="26"/>
            <w:szCs w:val="26"/>
            <w:lang w:bidi="hi-IN"/>
            <w:rPrChange w:id="4186"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187"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18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89"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19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91" w:author="srmamidi" w:date="2015-09-20T12:00:00Z">
            <w:rPr>
              <w:rFonts w:cs="Arial Unicode MS" w:hint="cs"/>
              <w:cs/>
              <w:lang w:bidi="hi-IN"/>
            </w:rPr>
          </w:rPrChange>
        </w:rPr>
        <w:t>गुणत्रयातीत</w:t>
      </w:r>
      <w:r w:rsidRPr="00BB4342">
        <w:rPr>
          <w:rFonts w:ascii="Arial Unicode MS" w:eastAsia="Arial Unicode MS" w:hAnsi="Arial Unicode MS" w:cs="Arial Unicode MS"/>
          <w:color w:val="000000"/>
          <w:sz w:val="26"/>
          <w:szCs w:val="26"/>
          <w:cs/>
          <w:lang w:bidi="hi-IN"/>
          <w:rPrChange w:id="419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9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19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95"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19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97" w:author="srmamidi" w:date="2015-09-20T12:00:00Z">
            <w:rPr>
              <w:rFonts w:cs="Arial Unicode MS" w:hint="cs"/>
              <w:cs/>
              <w:lang w:bidi="hi-IN"/>
            </w:rPr>
          </w:rPrChange>
        </w:rPr>
        <w:t>देह</w:t>
      </w:r>
      <w:r w:rsidRPr="00BB4342">
        <w:rPr>
          <w:rFonts w:ascii="Arial Unicode MS" w:eastAsia="Arial Unicode MS" w:hAnsi="Arial Unicode MS" w:cs="Arial Unicode MS"/>
          <w:color w:val="000000"/>
          <w:sz w:val="26"/>
          <w:szCs w:val="26"/>
          <w:cs/>
          <w:lang w:bidi="hi-IN"/>
          <w:rPrChange w:id="419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199" w:author="srmamidi" w:date="2015-09-20T12:00:00Z">
            <w:rPr>
              <w:rFonts w:cs="Arial Unicode MS" w:hint="cs"/>
              <w:cs/>
              <w:lang w:bidi="hi-IN"/>
            </w:rPr>
          </w:rPrChange>
        </w:rPr>
        <w:t>त्रयातीत</w:t>
      </w:r>
      <w:r w:rsidRPr="00BB4342">
        <w:rPr>
          <w:rFonts w:ascii="Arial Unicode MS" w:eastAsia="Arial Unicode MS" w:hAnsi="Arial Unicode MS" w:cs="Arial Unicode MS"/>
          <w:color w:val="000000"/>
          <w:sz w:val="26"/>
          <w:szCs w:val="26"/>
          <w:cs/>
          <w:lang w:bidi="hi-IN"/>
          <w:rPrChange w:id="420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0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0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03"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0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05" w:author="srmamidi" w:date="2015-09-20T12:00:00Z">
            <w:rPr>
              <w:rFonts w:cs="Arial Unicode MS" w:hint="cs"/>
              <w:cs/>
              <w:lang w:bidi="hi-IN"/>
            </w:rPr>
          </w:rPrChange>
        </w:rPr>
        <w:t>कालत्रयातीत</w:t>
      </w:r>
      <w:r w:rsidRPr="00BB4342">
        <w:rPr>
          <w:rFonts w:ascii="Arial Unicode MS" w:eastAsia="Arial Unicode MS" w:hAnsi="Arial Unicode MS" w:cs="Arial Unicode MS"/>
          <w:color w:val="000000"/>
          <w:sz w:val="26"/>
          <w:szCs w:val="26"/>
          <w:cs/>
          <w:lang w:bidi="hi-IN"/>
          <w:rPrChange w:id="420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0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0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09"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1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11" w:author="srmamidi" w:date="2015-09-20T12:00:00Z">
            <w:rPr>
              <w:rFonts w:cs="Arial Unicode MS" w:hint="cs"/>
              <w:cs/>
              <w:lang w:bidi="hi-IN"/>
            </w:rPr>
          </w:rPrChange>
        </w:rPr>
        <w:t>मूलाधारस्थितोऽसि</w:t>
      </w:r>
      <w:r w:rsidRPr="00BB4342">
        <w:rPr>
          <w:rFonts w:ascii="Arial Unicode MS" w:eastAsia="Arial Unicode MS" w:hAnsi="Arial Unicode MS" w:cs="Arial Unicode MS"/>
          <w:color w:val="000000"/>
          <w:sz w:val="26"/>
          <w:szCs w:val="26"/>
          <w:cs/>
          <w:lang w:bidi="hi-IN"/>
          <w:rPrChange w:id="421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13" w:author="srmamidi" w:date="2015-09-20T12:00:00Z">
            <w:rPr>
              <w:rFonts w:cs="Arial Unicode MS" w:hint="cs"/>
              <w:cs/>
              <w:lang w:bidi="hi-IN"/>
            </w:rPr>
          </w:rPrChange>
        </w:rPr>
        <w:t>नित्यम्</w:t>
      </w:r>
      <w:r w:rsidRPr="00BB4342">
        <w:rPr>
          <w:rFonts w:ascii="Arial Unicode MS" w:eastAsia="Arial Unicode MS" w:hAnsi="Arial Unicode MS" w:cs="Arial Unicode MS"/>
          <w:color w:val="000000"/>
          <w:sz w:val="26"/>
          <w:szCs w:val="26"/>
          <w:cs/>
          <w:lang w:bidi="hi-IN"/>
          <w:rPrChange w:id="421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1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16" w:author="srmamidi" w:date="2015-09-20T12:00:00Z">
            <w:rPr>
              <w:rFonts w:cs="Arial Unicode MS"/>
              <w:cs/>
              <w:lang w:bidi="hi-IN"/>
            </w:rPr>
          </w:rPrChange>
        </w:rPr>
        <w:t xml:space="preserve"> </w:t>
      </w: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cs/>
          <w:lang w:bidi="hi-IN"/>
          <w:rPrChange w:id="4217" w:author="srmamidi" w:date="2015-09-20T12:00:00Z">
            <w:rPr>
              <w:cs/>
              <w:lang w:bidi="hi-IN"/>
            </w:rPr>
          </w:rPrChange>
        </w:rPr>
        <w:pPrChange w:id="4218" w:author="srmamidi" w:date="2015-07-04T14:40:00Z">
          <w:pPr>
            <w:autoSpaceDE w:val="0"/>
            <w:autoSpaceDN w:val="0"/>
            <w:adjustRightInd w:val="0"/>
            <w:spacing w:after="0"/>
            <w:ind w:left="360" w:hanging="360"/>
          </w:pPr>
        </w:pPrChange>
      </w:pPr>
      <w:del w:id="4219" w:author="srmamidi" w:date="2015-06-13T17:01:00Z">
        <w:r w:rsidRPr="00BB4342" w:rsidDel="0099189A">
          <w:rPr>
            <w:rFonts w:ascii="Arial Unicode MS" w:eastAsia="Arial Unicode MS" w:hAnsi="Arial Unicode MS" w:cs="Arial Unicode MS"/>
            <w:color w:val="000000"/>
            <w:sz w:val="26"/>
            <w:szCs w:val="26"/>
            <w:lang w:bidi="hi-IN"/>
            <w:rPrChange w:id="4220"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221"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2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23" w:author="srmamidi" w:date="2015-09-20T12:00:00Z">
            <w:rPr>
              <w:rFonts w:cs="Arial Unicode MS" w:hint="cs"/>
              <w:cs/>
              <w:lang w:bidi="hi-IN"/>
            </w:rPr>
          </w:rPrChange>
        </w:rPr>
        <w:t>शक्तित्रयात्मक</w:t>
      </w:r>
      <w:r w:rsidRPr="00BB4342">
        <w:rPr>
          <w:rFonts w:ascii="Arial Unicode MS" w:eastAsia="Arial Unicode MS" w:hAnsi="Arial Unicode MS" w:cs="Arial Unicode MS"/>
          <w:color w:val="000000"/>
          <w:sz w:val="26"/>
          <w:szCs w:val="26"/>
          <w:cs/>
          <w:lang w:bidi="hi-IN"/>
          <w:rPrChange w:id="422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2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2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27"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2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29" w:author="srmamidi" w:date="2015-09-20T12:00:00Z">
            <w:rPr>
              <w:rFonts w:cs="Arial Unicode MS" w:hint="cs"/>
              <w:cs/>
              <w:lang w:bidi="hi-IN"/>
            </w:rPr>
          </w:rPrChange>
        </w:rPr>
        <w:t>योगिनो</w:t>
      </w:r>
      <w:r w:rsidRPr="00BB4342">
        <w:rPr>
          <w:rFonts w:ascii="Arial Unicode MS" w:eastAsia="Arial Unicode MS" w:hAnsi="Arial Unicode MS" w:cs="Arial Unicode MS"/>
          <w:color w:val="000000"/>
          <w:sz w:val="26"/>
          <w:szCs w:val="26"/>
          <w:cs/>
          <w:lang w:bidi="hi-IN"/>
          <w:rPrChange w:id="423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31" w:author="srmamidi" w:date="2015-09-20T12:00:00Z">
            <w:rPr>
              <w:rFonts w:cs="Arial Unicode MS" w:hint="cs"/>
              <w:cs/>
              <w:lang w:bidi="hi-IN"/>
            </w:rPr>
          </w:rPrChange>
        </w:rPr>
        <w:t>ध्यायन्ति</w:t>
      </w:r>
      <w:r w:rsidRPr="00BB4342">
        <w:rPr>
          <w:rFonts w:ascii="Arial Unicode MS" w:eastAsia="Arial Unicode MS" w:hAnsi="Arial Unicode MS" w:cs="Arial Unicode MS"/>
          <w:color w:val="000000"/>
          <w:sz w:val="26"/>
          <w:szCs w:val="26"/>
          <w:cs/>
          <w:lang w:bidi="hi-IN"/>
          <w:rPrChange w:id="423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33" w:author="srmamidi" w:date="2015-09-20T12:00:00Z">
            <w:rPr>
              <w:rFonts w:cs="Arial Unicode MS" w:hint="cs"/>
              <w:cs/>
              <w:lang w:bidi="hi-IN"/>
            </w:rPr>
          </w:rPrChange>
        </w:rPr>
        <w:t>नित्यम्</w:t>
      </w:r>
      <w:r w:rsidRPr="00BB4342">
        <w:rPr>
          <w:rFonts w:ascii="Arial Unicode MS" w:eastAsia="Arial Unicode MS" w:hAnsi="Arial Unicode MS" w:cs="Arial Unicode MS"/>
          <w:color w:val="000000"/>
          <w:sz w:val="26"/>
          <w:szCs w:val="26"/>
          <w:cs/>
          <w:lang w:bidi="hi-IN"/>
          <w:rPrChange w:id="423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3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3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37"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3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39" w:author="srmamidi" w:date="2015-09-20T12:00:00Z">
            <w:rPr>
              <w:rFonts w:cs="Arial Unicode MS" w:hint="cs"/>
              <w:cs/>
              <w:lang w:bidi="hi-IN"/>
            </w:rPr>
          </w:rPrChange>
        </w:rPr>
        <w:t>ब्रह्मा</w:t>
      </w:r>
      <w:r w:rsidRPr="00BB4342">
        <w:rPr>
          <w:rFonts w:ascii="Arial Unicode MS" w:eastAsia="Arial Unicode MS" w:hAnsi="Arial Unicode MS" w:cs="Arial Unicode MS"/>
          <w:color w:val="000000"/>
          <w:sz w:val="26"/>
          <w:szCs w:val="26"/>
          <w:cs/>
          <w:lang w:bidi="hi-IN"/>
          <w:rPrChange w:id="424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41" w:author="srmamidi" w:date="2015-09-20T12:00:00Z">
            <w:rPr>
              <w:rFonts w:cs="Arial Unicode MS" w:hint="cs"/>
              <w:cs/>
              <w:lang w:bidi="hi-IN"/>
            </w:rPr>
          </w:rPrChange>
        </w:rPr>
        <w:t>त्वं</w:t>
      </w:r>
      <w:r w:rsidRPr="00BB4342">
        <w:rPr>
          <w:rFonts w:ascii="Arial Unicode MS" w:eastAsia="Arial Unicode MS" w:hAnsi="Arial Unicode MS" w:cs="Arial Unicode MS"/>
          <w:color w:val="000000"/>
          <w:sz w:val="26"/>
          <w:szCs w:val="26"/>
          <w:cs/>
          <w:lang w:bidi="hi-IN"/>
          <w:rPrChange w:id="424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43" w:author="srmamidi" w:date="2015-09-20T12:00:00Z">
            <w:rPr>
              <w:rFonts w:cs="Arial Unicode MS" w:hint="cs"/>
              <w:cs/>
              <w:lang w:bidi="hi-IN"/>
            </w:rPr>
          </w:rPrChange>
        </w:rPr>
        <w:t>विष्णुस्त्वं</w:t>
      </w:r>
      <w:r w:rsidRPr="00BB4342">
        <w:rPr>
          <w:rFonts w:ascii="Arial Unicode MS" w:eastAsia="Arial Unicode MS" w:hAnsi="Arial Unicode MS" w:cs="Arial Unicode MS"/>
          <w:color w:val="000000"/>
          <w:sz w:val="26"/>
          <w:szCs w:val="26"/>
          <w:cs/>
          <w:lang w:bidi="hi-IN"/>
          <w:rPrChange w:id="424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45" w:author="srmamidi" w:date="2015-09-20T12:00:00Z">
            <w:rPr>
              <w:rFonts w:cs="Arial Unicode MS" w:hint="cs"/>
              <w:cs/>
              <w:lang w:bidi="hi-IN"/>
            </w:rPr>
          </w:rPrChange>
        </w:rPr>
        <w:t>रुद्रस्त्वमिंद्रस्त्वमग्निस्त्वं</w:t>
      </w:r>
      <w:r w:rsidRPr="00BB4342">
        <w:rPr>
          <w:rFonts w:ascii="Arial Unicode MS" w:eastAsia="Arial Unicode MS" w:hAnsi="Arial Unicode MS" w:cs="Arial Unicode MS"/>
          <w:color w:val="000000"/>
          <w:sz w:val="26"/>
          <w:szCs w:val="26"/>
          <w:cs/>
          <w:lang w:bidi="hi-IN"/>
          <w:rPrChange w:id="424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47" w:author="srmamidi" w:date="2015-09-20T12:00:00Z">
            <w:rPr>
              <w:rFonts w:cs="Arial Unicode MS" w:hint="cs"/>
              <w:cs/>
              <w:lang w:bidi="hi-IN"/>
            </w:rPr>
          </w:rPrChange>
        </w:rPr>
        <w:t>वायुस्त्वं</w:t>
      </w:r>
      <w:r w:rsidRPr="00BB4342">
        <w:rPr>
          <w:rFonts w:ascii="Arial Unicode MS" w:eastAsia="Arial Unicode MS" w:hAnsi="Arial Unicode MS" w:cs="Arial Unicode MS"/>
          <w:color w:val="000000"/>
          <w:sz w:val="26"/>
          <w:szCs w:val="26"/>
          <w:cs/>
          <w:lang w:bidi="hi-IN"/>
          <w:rPrChange w:id="424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49" w:author="srmamidi" w:date="2015-09-20T12:00:00Z">
            <w:rPr>
              <w:rFonts w:cs="Arial Unicode MS" w:hint="cs"/>
              <w:cs/>
              <w:lang w:bidi="hi-IN"/>
            </w:rPr>
          </w:rPrChange>
        </w:rPr>
        <w:t>सूर्यस्त्वं</w:t>
      </w:r>
      <w:r w:rsidRPr="00BB4342">
        <w:rPr>
          <w:rFonts w:ascii="Arial Unicode MS" w:eastAsia="Arial Unicode MS" w:hAnsi="Arial Unicode MS" w:cs="Arial Unicode MS"/>
          <w:color w:val="000000"/>
          <w:sz w:val="26"/>
          <w:szCs w:val="26"/>
          <w:cs/>
          <w:lang w:bidi="hi-IN"/>
          <w:rPrChange w:id="425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51" w:author="srmamidi" w:date="2015-09-20T12:00:00Z">
            <w:rPr>
              <w:rFonts w:cs="Arial Unicode MS" w:hint="cs"/>
              <w:cs/>
              <w:lang w:bidi="hi-IN"/>
            </w:rPr>
          </w:rPrChange>
        </w:rPr>
        <w:t>चंद्रमास्त्वं</w:t>
      </w:r>
      <w:r w:rsidRPr="00BB4342">
        <w:rPr>
          <w:rFonts w:ascii="Arial Unicode MS" w:eastAsia="Arial Unicode MS" w:hAnsi="Arial Unicode MS" w:cs="Arial Unicode MS"/>
          <w:color w:val="000000"/>
          <w:sz w:val="26"/>
          <w:szCs w:val="26"/>
          <w:cs/>
          <w:lang w:bidi="hi-IN"/>
          <w:rPrChange w:id="425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53" w:author="srmamidi" w:date="2015-09-20T12:00:00Z">
            <w:rPr>
              <w:rFonts w:cs="Arial Unicode MS" w:hint="cs"/>
              <w:cs/>
              <w:lang w:bidi="hi-IN"/>
            </w:rPr>
          </w:rPrChange>
        </w:rPr>
        <w:t>ब्रह्मभूर्भव</w:t>
      </w:r>
      <w:r w:rsidRPr="00BB4342">
        <w:rPr>
          <w:rFonts w:ascii="Arial Unicode MS" w:eastAsia="Arial Unicode MS" w:hAnsi="Arial Unicode MS" w:cs="Arial Unicode MS"/>
          <w:color w:val="000000"/>
          <w:sz w:val="26"/>
          <w:szCs w:val="26"/>
          <w:cs/>
          <w:lang w:bidi="hi-IN"/>
          <w:rPrChange w:id="425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55" w:author="srmamidi" w:date="2015-09-20T12:00:00Z">
            <w:rPr>
              <w:rFonts w:cs="Arial Unicode MS" w:hint="cs"/>
              <w:cs/>
              <w:lang w:bidi="hi-IN"/>
            </w:rPr>
          </w:rPrChange>
        </w:rPr>
        <w:t>स्वरोम्</w:t>
      </w:r>
      <w:del w:id="4256" w:author="srmamidi" w:date="2015-08-04T15:47:00Z">
        <w:r w:rsidRPr="00BB4342" w:rsidDel="00266A7D">
          <w:rPr>
            <w:rFonts w:ascii="Arial Unicode MS" w:eastAsia="Arial Unicode MS" w:hAnsi="Arial Unicode MS" w:cs="Arial Unicode MS"/>
            <w:color w:val="000000"/>
            <w:sz w:val="26"/>
            <w:szCs w:val="26"/>
            <w:lang w:bidi="hi-IN"/>
            <w:rPrChange w:id="4257" w:author="srmamidi" w:date="2015-09-20T12:00:00Z">
              <w:rPr>
                <w:lang w:bidi="hi-IN"/>
              </w:rPr>
            </w:rPrChange>
          </w:rPr>
          <w:delText>^</w:delText>
        </w:r>
      </w:del>
      <w:r w:rsidRPr="00BB4342">
        <w:rPr>
          <w:rFonts w:ascii="Arial Unicode MS" w:eastAsia="Arial Unicode MS" w:hAnsi="Arial Unicode MS" w:cs="Arial Unicode MS"/>
          <w:color w:val="000000"/>
          <w:sz w:val="26"/>
          <w:szCs w:val="26"/>
          <w:lang w:bidi="hi-IN"/>
          <w:rPrChange w:id="4258" w:author="srmamidi" w:date="2015-09-20T12:00:00Z">
            <w:rPr>
              <w:lang w:bidi="hi-IN"/>
            </w:rPr>
          </w:rPrChange>
        </w:rPr>
        <w:t xml:space="preserve"> </w:t>
      </w:r>
      <w:r w:rsidRPr="00BB4342">
        <w:rPr>
          <w:rFonts w:ascii="Arial Unicode MS" w:eastAsia="Arial Unicode MS" w:hAnsi="Arial Unicode MS" w:cs="Arial Unicode MS" w:hint="cs"/>
          <w:color w:val="000000"/>
          <w:sz w:val="26"/>
          <w:szCs w:val="26"/>
          <w:cs/>
          <w:lang w:bidi="hi-IN"/>
          <w:rPrChange w:id="4259"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26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6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6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63" w:author="srmamidi" w:date="2015-09-20T12:00:00Z">
            <w:rPr>
              <w:rFonts w:cs="Arial Unicode MS" w:hint="cs"/>
              <w:cs/>
              <w:lang w:bidi="hi-IN"/>
            </w:rPr>
          </w:rPrChange>
        </w:rPr>
        <w:t>६</w:t>
      </w:r>
      <w:r w:rsidRPr="00BB4342">
        <w:rPr>
          <w:rFonts w:ascii="Arial Unicode MS" w:eastAsia="Arial Unicode MS" w:hAnsi="Arial Unicode MS" w:cs="Arial Unicode MS"/>
          <w:color w:val="000000"/>
          <w:sz w:val="26"/>
          <w:szCs w:val="26"/>
          <w:cs/>
          <w:lang w:bidi="hi-IN"/>
          <w:rPrChange w:id="426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6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66" w:author="srmamidi" w:date="2015-09-20T12:00:00Z">
            <w:rPr>
              <w:rFonts w:cs="Arial Unicode MS"/>
              <w:cs/>
              <w:lang w:bidi="hi-IN"/>
            </w:rPr>
          </w:rPrChange>
        </w:rPr>
        <w:t xml:space="preserve"> </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267" w:author="srmamidi" w:date="2015-09-20T12:00:00Z">
            <w:rPr>
              <w:cs/>
              <w:lang w:bidi="hi-IN"/>
            </w:rPr>
          </w:rPrChange>
        </w:rPr>
        <w:pPrChange w:id="4268" w:author="srmamidi" w:date="2015-07-04T14:40:00Z">
          <w:pPr>
            <w:autoSpaceDE w:val="0"/>
            <w:autoSpaceDN w:val="0"/>
            <w:adjustRightInd w:val="0"/>
            <w:spacing w:after="0"/>
            <w:ind w:left="360" w:hanging="360"/>
          </w:pPr>
        </w:pPrChange>
      </w:pPr>
      <w:del w:id="4269" w:author="srmamidi" w:date="2015-06-13T17:02:00Z">
        <w:r w:rsidRPr="00BB4342" w:rsidDel="0099189A">
          <w:rPr>
            <w:rFonts w:ascii="Arial Unicode MS" w:eastAsia="Arial Unicode MS" w:hAnsi="Arial Unicode MS" w:cs="Arial Unicode MS"/>
            <w:color w:val="000000"/>
            <w:sz w:val="26"/>
            <w:szCs w:val="26"/>
            <w:lang w:bidi="hi-IN"/>
            <w:rPrChange w:id="4270" w:author="srmamidi" w:date="2015-09-20T12:00:00Z">
              <w:rPr>
                <w:lang w:bidi="hi-IN"/>
              </w:rPr>
            </w:rPrChange>
          </w:rPr>
          <w:delText>11.</w:delText>
        </w:r>
        <w:r w:rsidRPr="00BB4342" w:rsidDel="0099189A">
          <w:rPr>
            <w:rFonts w:ascii="Arial Unicode MS" w:eastAsia="Arial Unicode MS" w:hAnsi="Arial Unicode MS" w:cs="Arial Unicode MS"/>
            <w:color w:val="000000"/>
            <w:sz w:val="26"/>
            <w:szCs w:val="26"/>
            <w:lang w:bidi="hi-IN"/>
            <w:rPrChange w:id="4271"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272"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27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74" w:author="srmamidi" w:date="2015-09-20T12:00:00Z">
            <w:rPr>
              <w:rFonts w:cs="Arial Unicode MS" w:hint="cs"/>
              <w:cs/>
              <w:lang w:bidi="hi-IN"/>
            </w:rPr>
          </w:rPrChange>
        </w:rPr>
        <w:t>गणादिं</w:t>
      </w:r>
      <w:r w:rsidRPr="00BB4342">
        <w:rPr>
          <w:rFonts w:ascii="Arial Unicode MS" w:eastAsia="Arial Unicode MS" w:hAnsi="Arial Unicode MS" w:cs="Arial Unicode MS"/>
          <w:color w:val="000000"/>
          <w:sz w:val="26"/>
          <w:szCs w:val="26"/>
          <w:cs/>
          <w:lang w:bidi="hi-IN"/>
          <w:rPrChange w:id="427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76" w:author="srmamidi" w:date="2015-09-20T12:00:00Z">
            <w:rPr>
              <w:rFonts w:cs="Arial Unicode MS" w:hint="cs"/>
              <w:cs/>
              <w:lang w:bidi="hi-IN"/>
            </w:rPr>
          </w:rPrChange>
        </w:rPr>
        <w:t>पूर्वमुच्चार्य</w:t>
      </w:r>
      <w:r w:rsidRPr="00BB4342">
        <w:rPr>
          <w:rFonts w:ascii="Arial Unicode MS" w:eastAsia="Arial Unicode MS" w:hAnsi="Arial Unicode MS" w:cs="Arial Unicode MS"/>
          <w:color w:val="000000"/>
          <w:sz w:val="26"/>
          <w:szCs w:val="26"/>
          <w:cs/>
          <w:lang w:bidi="hi-IN"/>
          <w:rPrChange w:id="427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78" w:author="srmamidi" w:date="2015-09-20T12:00:00Z">
            <w:rPr>
              <w:rFonts w:cs="Arial Unicode MS" w:hint="cs"/>
              <w:cs/>
              <w:lang w:bidi="hi-IN"/>
            </w:rPr>
          </w:rPrChange>
        </w:rPr>
        <w:t>वर्णादिं</w:t>
      </w:r>
      <w:r w:rsidRPr="00BB4342">
        <w:rPr>
          <w:rFonts w:ascii="Arial Unicode MS" w:eastAsia="Arial Unicode MS" w:hAnsi="Arial Unicode MS" w:cs="Arial Unicode MS"/>
          <w:color w:val="000000"/>
          <w:sz w:val="26"/>
          <w:szCs w:val="26"/>
          <w:cs/>
          <w:lang w:bidi="hi-IN"/>
          <w:rPrChange w:id="427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80" w:author="srmamidi" w:date="2015-09-20T12:00:00Z">
            <w:rPr>
              <w:rFonts w:cs="Arial Unicode MS" w:hint="cs"/>
              <w:cs/>
              <w:lang w:bidi="hi-IN"/>
            </w:rPr>
          </w:rPrChange>
        </w:rPr>
        <w:t>तदनन्तरम्</w:t>
      </w:r>
      <w:r w:rsidRPr="00BB4342">
        <w:rPr>
          <w:rFonts w:ascii="Arial Unicode MS" w:eastAsia="Arial Unicode MS" w:hAnsi="Arial Unicode MS" w:cs="Arial Unicode MS"/>
          <w:color w:val="000000"/>
          <w:sz w:val="26"/>
          <w:szCs w:val="26"/>
          <w:cs/>
          <w:lang w:bidi="hi-IN"/>
          <w:rPrChange w:id="428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82"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8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84" w:author="srmamidi" w:date="2015-09-20T12:00:00Z">
            <w:rPr>
              <w:rFonts w:cs="Arial Unicode MS" w:hint="cs"/>
              <w:cs/>
              <w:lang w:bidi="hi-IN"/>
            </w:rPr>
          </w:rPrChange>
        </w:rPr>
        <w:t>अनुस्वार</w:t>
      </w:r>
      <w:r w:rsidRPr="00BB4342">
        <w:rPr>
          <w:rFonts w:ascii="Arial Unicode MS" w:eastAsia="Arial Unicode MS" w:hAnsi="Arial Unicode MS" w:cs="Arial Unicode MS"/>
          <w:color w:val="000000"/>
          <w:sz w:val="26"/>
          <w:szCs w:val="26"/>
          <w:cs/>
          <w:lang w:bidi="hi-IN"/>
          <w:rPrChange w:id="428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86" w:author="srmamidi" w:date="2015-09-20T12:00:00Z">
            <w:rPr>
              <w:rFonts w:cs="Arial Unicode MS" w:hint="cs"/>
              <w:cs/>
              <w:lang w:bidi="hi-IN"/>
            </w:rPr>
          </w:rPrChange>
        </w:rPr>
        <w:t>परतर</w:t>
      </w:r>
      <w:r w:rsidRPr="00BB4342">
        <w:rPr>
          <w:rFonts w:ascii="Arial Unicode MS" w:eastAsia="Arial Unicode MS" w:hAnsi="Arial Unicode MS" w:cs="Arial Unicode MS"/>
          <w:color w:val="000000"/>
          <w:sz w:val="26"/>
          <w:szCs w:val="26"/>
          <w:cs/>
          <w:lang w:bidi="hi-IN"/>
          <w:rPrChange w:id="428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88"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8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90" w:author="srmamidi" w:date="2015-09-20T12:00:00Z">
            <w:rPr>
              <w:rFonts w:cs="Arial Unicode MS" w:hint="cs"/>
              <w:cs/>
              <w:lang w:bidi="hi-IN"/>
            </w:rPr>
          </w:rPrChange>
        </w:rPr>
        <w:t>अर्धेन्दुलसितम्</w:t>
      </w:r>
      <w:r w:rsidRPr="00BB4342">
        <w:rPr>
          <w:rFonts w:ascii="Arial Unicode MS" w:eastAsia="Arial Unicode MS" w:hAnsi="Arial Unicode MS" w:cs="Arial Unicode MS"/>
          <w:color w:val="000000"/>
          <w:sz w:val="26"/>
          <w:szCs w:val="26"/>
          <w:cs/>
          <w:lang w:bidi="hi-IN"/>
          <w:rPrChange w:id="429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92"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29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94" w:author="srmamidi" w:date="2015-09-20T12:00:00Z">
            <w:rPr>
              <w:rFonts w:cs="Arial Unicode MS" w:hint="cs"/>
              <w:cs/>
              <w:lang w:bidi="hi-IN"/>
            </w:rPr>
          </w:rPrChange>
        </w:rPr>
        <w:t>तारेण</w:t>
      </w:r>
      <w:r w:rsidRPr="00BB4342">
        <w:rPr>
          <w:rFonts w:ascii="Arial Unicode MS" w:eastAsia="Arial Unicode MS" w:hAnsi="Arial Unicode MS" w:cs="Arial Unicode MS"/>
          <w:color w:val="000000"/>
          <w:sz w:val="26"/>
          <w:szCs w:val="26"/>
          <w:cs/>
          <w:lang w:bidi="hi-IN"/>
          <w:rPrChange w:id="429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96" w:author="srmamidi" w:date="2015-09-20T12:00:00Z">
            <w:rPr>
              <w:rFonts w:cs="Arial Unicode MS" w:hint="cs"/>
              <w:cs/>
              <w:lang w:bidi="hi-IN"/>
            </w:rPr>
          </w:rPrChange>
        </w:rPr>
        <w:t>ऋद्धम्</w:t>
      </w:r>
      <w:r w:rsidRPr="00BB4342">
        <w:rPr>
          <w:rFonts w:ascii="Arial Unicode MS" w:eastAsia="Arial Unicode MS" w:hAnsi="Arial Unicode MS" w:cs="Arial Unicode MS"/>
          <w:color w:val="000000"/>
          <w:sz w:val="26"/>
          <w:szCs w:val="26"/>
          <w:cs/>
          <w:lang w:bidi="hi-IN"/>
          <w:rPrChange w:id="429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298" w:author="srmamidi" w:date="2015-09-20T12:00:00Z">
            <w:rPr>
              <w:rFonts w:cs="Arial Unicode MS" w:hint="cs"/>
              <w:cs/>
              <w:lang w:bidi="hi-IN"/>
            </w:rPr>
          </w:rPrChange>
        </w:rPr>
        <w:t>।</w:t>
      </w: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cs/>
          <w:lang w:bidi="hi-IN"/>
          <w:rPrChange w:id="4299" w:author="srmamidi" w:date="2015-09-20T12:00:00Z">
            <w:rPr>
              <w:cs/>
              <w:lang w:bidi="hi-IN"/>
            </w:rPr>
          </w:rPrChange>
        </w:rPr>
        <w:pPrChange w:id="4300" w:author="srmamidi" w:date="2015-07-04T14:40:00Z">
          <w:pPr>
            <w:autoSpaceDE w:val="0"/>
            <w:autoSpaceDN w:val="0"/>
            <w:adjustRightInd w:val="0"/>
            <w:spacing w:after="0"/>
            <w:ind w:left="360" w:hanging="360"/>
          </w:pPr>
        </w:pPrChange>
      </w:pPr>
      <w:del w:id="4301" w:author="srmamidi" w:date="2015-06-13T17:01:00Z">
        <w:r w:rsidRPr="00BB4342" w:rsidDel="0099189A">
          <w:rPr>
            <w:rFonts w:ascii="Arial Unicode MS" w:eastAsia="Arial Unicode MS" w:hAnsi="Arial Unicode MS" w:cs="Arial Unicode MS"/>
            <w:color w:val="000000"/>
            <w:sz w:val="26"/>
            <w:szCs w:val="26"/>
            <w:lang w:bidi="hi-IN"/>
            <w:rPrChange w:id="4302"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303" w:author="srmamidi" w:date="2015-09-20T12:00:00Z">
            <w:rPr>
              <w:rFonts w:cs="Arial Unicode MS" w:hint="cs"/>
              <w:cs/>
              <w:lang w:bidi="hi-IN"/>
            </w:rPr>
          </w:rPrChange>
        </w:rPr>
        <w:t>एतत्तव</w:t>
      </w:r>
      <w:r w:rsidRPr="00BB4342">
        <w:rPr>
          <w:rFonts w:ascii="Arial Unicode MS" w:eastAsia="Arial Unicode MS" w:hAnsi="Arial Unicode MS" w:cs="Arial Unicode MS"/>
          <w:color w:val="000000"/>
          <w:sz w:val="26"/>
          <w:szCs w:val="26"/>
          <w:cs/>
          <w:lang w:bidi="hi-IN"/>
          <w:rPrChange w:id="430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05" w:author="srmamidi" w:date="2015-09-20T12:00:00Z">
            <w:rPr>
              <w:rFonts w:cs="Arial Unicode MS" w:hint="cs"/>
              <w:cs/>
              <w:lang w:bidi="hi-IN"/>
            </w:rPr>
          </w:rPrChange>
        </w:rPr>
        <w:t>मनुस्वरूपम्</w:t>
      </w:r>
      <w:r w:rsidRPr="00BB4342">
        <w:rPr>
          <w:rFonts w:ascii="Arial Unicode MS" w:eastAsia="Arial Unicode MS" w:hAnsi="Arial Unicode MS" w:cs="Arial Unicode MS"/>
          <w:color w:val="000000"/>
          <w:sz w:val="26"/>
          <w:szCs w:val="26"/>
          <w:cs/>
          <w:lang w:bidi="hi-IN"/>
          <w:rPrChange w:id="430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0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0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09" w:author="srmamidi" w:date="2015-09-20T12:00:00Z">
            <w:rPr>
              <w:rFonts w:cs="Arial Unicode MS" w:hint="cs"/>
              <w:cs/>
              <w:lang w:bidi="hi-IN"/>
            </w:rPr>
          </w:rPrChange>
        </w:rPr>
        <w:t>गकार</w:t>
      </w:r>
      <w:r w:rsidRPr="00BB4342">
        <w:rPr>
          <w:rFonts w:ascii="Arial Unicode MS" w:eastAsia="Arial Unicode MS" w:hAnsi="Arial Unicode MS" w:cs="Arial Unicode MS"/>
          <w:color w:val="000000"/>
          <w:sz w:val="26"/>
          <w:szCs w:val="26"/>
          <w:cs/>
          <w:lang w:bidi="hi-IN"/>
          <w:rPrChange w:id="431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11" w:author="srmamidi" w:date="2015-09-20T12:00:00Z">
            <w:rPr>
              <w:rFonts w:cs="Arial Unicode MS" w:hint="cs"/>
              <w:cs/>
              <w:lang w:bidi="hi-IN"/>
            </w:rPr>
          </w:rPrChange>
        </w:rPr>
        <w:t>पूर्वरूपम्</w:t>
      </w:r>
      <w:r w:rsidRPr="00BB4342">
        <w:rPr>
          <w:rFonts w:ascii="Arial Unicode MS" w:eastAsia="Arial Unicode MS" w:hAnsi="Arial Unicode MS" w:cs="Arial Unicode MS"/>
          <w:color w:val="000000"/>
          <w:sz w:val="26"/>
          <w:szCs w:val="26"/>
          <w:cs/>
          <w:lang w:bidi="hi-IN"/>
          <w:rPrChange w:id="431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1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1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15" w:author="srmamidi" w:date="2015-09-20T12:00:00Z">
            <w:rPr>
              <w:rFonts w:cs="Arial Unicode MS" w:hint="cs"/>
              <w:cs/>
              <w:lang w:bidi="hi-IN"/>
            </w:rPr>
          </w:rPrChange>
        </w:rPr>
        <w:t>अकारो</w:t>
      </w:r>
      <w:r w:rsidRPr="00BB4342">
        <w:rPr>
          <w:rFonts w:ascii="Arial Unicode MS" w:eastAsia="Arial Unicode MS" w:hAnsi="Arial Unicode MS" w:cs="Arial Unicode MS"/>
          <w:color w:val="000000"/>
          <w:sz w:val="26"/>
          <w:szCs w:val="26"/>
          <w:cs/>
          <w:lang w:bidi="hi-IN"/>
          <w:rPrChange w:id="431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17" w:author="srmamidi" w:date="2015-09-20T12:00:00Z">
            <w:rPr>
              <w:rFonts w:cs="Arial Unicode MS" w:hint="cs"/>
              <w:cs/>
              <w:lang w:bidi="hi-IN"/>
            </w:rPr>
          </w:rPrChange>
        </w:rPr>
        <w:t>मध्यमरूपम्</w:t>
      </w:r>
      <w:r w:rsidRPr="00BB4342">
        <w:rPr>
          <w:rFonts w:ascii="Arial Unicode MS" w:eastAsia="Arial Unicode MS" w:hAnsi="Arial Unicode MS" w:cs="Arial Unicode MS"/>
          <w:color w:val="000000"/>
          <w:sz w:val="26"/>
          <w:szCs w:val="26"/>
          <w:cs/>
          <w:lang w:bidi="hi-IN"/>
          <w:rPrChange w:id="431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19"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2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21" w:author="srmamidi" w:date="2015-09-20T12:00:00Z">
            <w:rPr>
              <w:rFonts w:cs="Arial Unicode MS" w:hint="cs"/>
              <w:cs/>
              <w:lang w:bidi="hi-IN"/>
            </w:rPr>
          </w:rPrChange>
        </w:rPr>
        <w:t>अनुस्वारश्चान्त्यरूपम्</w:t>
      </w:r>
      <w:r w:rsidRPr="00BB4342">
        <w:rPr>
          <w:rFonts w:ascii="Arial Unicode MS" w:eastAsia="Arial Unicode MS" w:hAnsi="Arial Unicode MS" w:cs="Arial Unicode MS"/>
          <w:color w:val="000000"/>
          <w:sz w:val="26"/>
          <w:szCs w:val="26"/>
          <w:cs/>
          <w:lang w:bidi="hi-IN"/>
          <w:rPrChange w:id="432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2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2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25" w:author="srmamidi" w:date="2015-09-20T12:00:00Z">
            <w:rPr>
              <w:rFonts w:cs="Arial Unicode MS" w:hint="cs"/>
              <w:cs/>
              <w:lang w:bidi="hi-IN"/>
            </w:rPr>
          </w:rPrChange>
        </w:rPr>
        <w:t>बिन्दुरुत्तररूपम्</w:t>
      </w:r>
      <w:r w:rsidRPr="00BB4342">
        <w:rPr>
          <w:rFonts w:ascii="Arial Unicode MS" w:eastAsia="Arial Unicode MS" w:hAnsi="Arial Unicode MS" w:cs="Arial Unicode MS"/>
          <w:color w:val="000000"/>
          <w:sz w:val="26"/>
          <w:szCs w:val="26"/>
          <w:cs/>
          <w:lang w:bidi="hi-IN"/>
          <w:rPrChange w:id="432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2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2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29" w:author="srmamidi" w:date="2015-09-20T12:00:00Z">
            <w:rPr>
              <w:rFonts w:cs="Arial Unicode MS" w:hint="cs"/>
              <w:cs/>
              <w:lang w:bidi="hi-IN"/>
            </w:rPr>
          </w:rPrChange>
        </w:rPr>
        <w:t>नाद</w:t>
      </w:r>
      <w:r w:rsidRPr="00BB4342">
        <w:rPr>
          <w:rFonts w:ascii="Arial Unicode MS" w:eastAsia="Arial Unicode MS" w:hAnsi="Arial Unicode MS" w:cs="Arial Unicode MS"/>
          <w:color w:val="000000"/>
          <w:sz w:val="26"/>
          <w:szCs w:val="26"/>
          <w:cs/>
          <w:lang w:bidi="hi-IN"/>
          <w:rPrChange w:id="433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31" w:author="srmamidi" w:date="2015-09-20T12:00:00Z">
            <w:rPr>
              <w:rFonts w:cs="Arial Unicode MS" w:hint="cs"/>
              <w:cs/>
              <w:lang w:bidi="hi-IN"/>
            </w:rPr>
          </w:rPrChange>
        </w:rPr>
        <w:t>संधानम्</w:t>
      </w:r>
      <w:r w:rsidRPr="00BB4342">
        <w:rPr>
          <w:rFonts w:ascii="Arial Unicode MS" w:eastAsia="Arial Unicode MS" w:hAnsi="Arial Unicode MS" w:cs="Arial Unicode MS"/>
          <w:color w:val="000000"/>
          <w:sz w:val="26"/>
          <w:szCs w:val="26"/>
          <w:cs/>
          <w:lang w:bidi="hi-IN"/>
          <w:rPrChange w:id="433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3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3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35" w:author="srmamidi" w:date="2015-09-20T12:00:00Z">
            <w:rPr>
              <w:rFonts w:cs="Arial Unicode MS" w:hint="cs"/>
              <w:cs/>
              <w:lang w:bidi="hi-IN"/>
            </w:rPr>
          </w:rPrChange>
        </w:rPr>
        <w:t>स्ँ</w:t>
      </w:r>
      <w:r w:rsidRPr="00BB4342">
        <w:rPr>
          <w:rFonts w:ascii="Arial Unicode MS" w:eastAsia="Arial Unicode MS" w:hAnsi="Arial Unicode MS" w:cs="Arial Unicode MS"/>
          <w:color w:val="000000"/>
          <w:sz w:val="26"/>
          <w:szCs w:val="26"/>
          <w:cs/>
          <w:lang w:bidi="hi-IN"/>
          <w:rPrChange w:id="433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37" w:author="srmamidi" w:date="2015-09-20T12:00:00Z">
            <w:rPr>
              <w:rFonts w:cs="Arial Unicode MS" w:hint="cs"/>
              <w:cs/>
              <w:lang w:bidi="hi-IN"/>
            </w:rPr>
          </w:rPrChange>
        </w:rPr>
        <w:t>हिता</w:t>
      </w:r>
      <w:r w:rsidRPr="00BB4342">
        <w:rPr>
          <w:rFonts w:ascii="Arial Unicode MS" w:eastAsia="Arial Unicode MS" w:hAnsi="Arial Unicode MS" w:cs="Arial Unicode MS"/>
          <w:color w:val="000000"/>
          <w:sz w:val="26"/>
          <w:szCs w:val="26"/>
          <w:cs/>
          <w:lang w:bidi="hi-IN"/>
          <w:rPrChange w:id="433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39" w:author="srmamidi" w:date="2015-09-20T12:00:00Z">
            <w:rPr>
              <w:rFonts w:cs="Arial Unicode MS" w:hint="cs"/>
              <w:cs/>
              <w:lang w:bidi="hi-IN"/>
            </w:rPr>
          </w:rPrChange>
        </w:rPr>
        <w:t>सन्धि</w:t>
      </w:r>
      <w:r w:rsidRPr="00BB4342">
        <w:rPr>
          <w:rFonts w:ascii="Arial Unicode MS" w:eastAsia="Arial Unicode MS" w:hAnsi="Arial Unicode MS" w:cs="Arial Unicode MS"/>
          <w:color w:val="000000"/>
          <w:sz w:val="26"/>
          <w:szCs w:val="26"/>
          <w:cs/>
          <w:lang w:bidi="hi-IN"/>
          <w:rPrChange w:id="434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4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4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43" w:author="srmamidi" w:date="2015-09-20T12:00:00Z">
            <w:rPr>
              <w:rFonts w:cs="Arial Unicode MS" w:hint="cs"/>
              <w:cs/>
              <w:lang w:bidi="hi-IN"/>
            </w:rPr>
          </w:rPrChange>
        </w:rPr>
        <w:t>सैषा</w:t>
      </w:r>
      <w:r w:rsidRPr="00BB4342">
        <w:rPr>
          <w:rFonts w:ascii="Arial Unicode MS" w:eastAsia="Arial Unicode MS" w:hAnsi="Arial Unicode MS" w:cs="Arial Unicode MS"/>
          <w:color w:val="000000"/>
          <w:sz w:val="26"/>
          <w:szCs w:val="26"/>
          <w:cs/>
          <w:lang w:bidi="hi-IN"/>
          <w:rPrChange w:id="434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45" w:author="srmamidi" w:date="2015-09-20T12:00:00Z">
            <w:rPr>
              <w:rFonts w:cs="Arial Unicode MS" w:hint="cs"/>
              <w:cs/>
              <w:lang w:bidi="hi-IN"/>
            </w:rPr>
          </w:rPrChange>
        </w:rPr>
        <w:t>गणेशविद्या</w:t>
      </w:r>
      <w:r w:rsidRPr="00BB4342">
        <w:rPr>
          <w:rFonts w:ascii="Arial Unicode MS" w:eastAsia="Arial Unicode MS" w:hAnsi="Arial Unicode MS" w:cs="Arial Unicode MS"/>
          <w:color w:val="000000"/>
          <w:sz w:val="26"/>
          <w:szCs w:val="26"/>
          <w:cs/>
          <w:lang w:bidi="hi-IN"/>
          <w:rPrChange w:id="434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47"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4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49" w:author="srmamidi" w:date="2015-09-20T12:00:00Z">
            <w:rPr>
              <w:rFonts w:cs="Arial Unicode MS" w:hint="cs"/>
              <w:cs/>
              <w:lang w:bidi="hi-IN"/>
            </w:rPr>
          </w:rPrChange>
        </w:rPr>
        <w:t>गणक</w:t>
      </w:r>
      <w:r w:rsidRPr="00BB4342">
        <w:rPr>
          <w:rFonts w:ascii="Arial Unicode MS" w:eastAsia="Arial Unicode MS" w:hAnsi="Arial Unicode MS" w:cs="Arial Unicode MS"/>
          <w:color w:val="000000"/>
          <w:sz w:val="26"/>
          <w:szCs w:val="26"/>
          <w:cs/>
          <w:lang w:bidi="hi-IN"/>
          <w:rPrChange w:id="435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51" w:author="srmamidi" w:date="2015-09-20T12:00:00Z">
            <w:rPr>
              <w:rFonts w:cs="Arial Unicode MS" w:hint="cs"/>
              <w:cs/>
              <w:lang w:bidi="hi-IN"/>
            </w:rPr>
          </w:rPrChange>
        </w:rPr>
        <w:t>ऋषि</w:t>
      </w:r>
      <w:r w:rsidRPr="00BB4342">
        <w:rPr>
          <w:rFonts w:ascii="Arial Unicode MS" w:eastAsia="Arial Unicode MS" w:hAnsi="Arial Unicode MS" w:cs="Arial Unicode MS"/>
          <w:color w:val="000000"/>
          <w:sz w:val="26"/>
          <w:szCs w:val="26"/>
          <w:cs/>
          <w:lang w:bidi="hi-IN"/>
          <w:rPrChange w:id="435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53"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5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55" w:author="srmamidi" w:date="2015-09-20T12:00:00Z">
            <w:rPr>
              <w:rFonts w:cs="Arial Unicode MS" w:hint="cs"/>
              <w:cs/>
              <w:lang w:bidi="hi-IN"/>
            </w:rPr>
          </w:rPrChange>
        </w:rPr>
        <w:t>निचरुद्</w:t>
      </w:r>
      <w:r w:rsidRPr="00BB4342">
        <w:rPr>
          <w:rFonts w:ascii="Arial Unicode MS" w:eastAsia="Arial Unicode MS" w:hAnsi="Arial Unicode MS" w:cs="Arial Unicode MS"/>
          <w:color w:val="000000"/>
          <w:sz w:val="26"/>
          <w:szCs w:val="26"/>
          <w:cs/>
          <w:lang w:bidi="hi-IN"/>
          <w:rPrChange w:id="435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57" w:author="srmamidi" w:date="2015-09-20T12:00:00Z">
            <w:rPr>
              <w:rFonts w:cs="Arial Unicode MS" w:hint="cs"/>
              <w:cs/>
              <w:lang w:bidi="hi-IN"/>
            </w:rPr>
          </w:rPrChange>
        </w:rPr>
        <w:t>गायत्री</w:t>
      </w:r>
      <w:r w:rsidRPr="00BB4342">
        <w:rPr>
          <w:rFonts w:ascii="Arial Unicode MS" w:eastAsia="Arial Unicode MS" w:hAnsi="Arial Unicode MS" w:cs="Arial Unicode MS"/>
          <w:color w:val="000000"/>
          <w:sz w:val="26"/>
          <w:szCs w:val="26"/>
          <w:cs/>
          <w:lang w:bidi="hi-IN"/>
          <w:rPrChange w:id="435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59" w:author="srmamidi" w:date="2015-09-20T12:00:00Z">
            <w:rPr>
              <w:rFonts w:cs="Arial Unicode MS" w:hint="cs"/>
              <w:cs/>
              <w:lang w:bidi="hi-IN"/>
            </w:rPr>
          </w:rPrChange>
        </w:rPr>
        <w:t>छन्दः</w:t>
      </w:r>
      <w:r w:rsidRPr="00BB4342">
        <w:rPr>
          <w:rFonts w:ascii="Arial Unicode MS" w:eastAsia="Arial Unicode MS" w:hAnsi="Arial Unicode MS" w:cs="Arial Unicode MS"/>
          <w:color w:val="000000"/>
          <w:sz w:val="26"/>
          <w:szCs w:val="26"/>
          <w:cs/>
          <w:lang w:bidi="hi-IN"/>
          <w:rPrChange w:id="4360"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61"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62"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63" w:author="srmamidi" w:date="2015-09-20T12:00:00Z">
            <w:rPr>
              <w:rFonts w:cs="Arial Unicode MS" w:hint="cs"/>
              <w:cs/>
              <w:lang w:bidi="hi-IN"/>
            </w:rPr>
          </w:rPrChange>
        </w:rPr>
        <w:t>गणपतिर्देवता</w:t>
      </w:r>
      <w:r w:rsidRPr="00BB4342">
        <w:rPr>
          <w:rFonts w:ascii="Arial Unicode MS" w:eastAsia="Arial Unicode MS" w:hAnsi="Arial Unicode MS" w:cs="Arial Unicode MS"/>
          <w:color w:val="000000"/>
          <w:sz w:val="26"/>
          <w:szCs w:val="26"/>
          <w:cs/>
          <w:lang w:bidi="hi-IN"/>
          <w:rPrChange w:id="4364"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65"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66"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67"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368"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69" w:author="srmamidi" w:date="2015-09-20T12:00:00Z">
            <w:rPr>
              <w:rFonts w:cs="Arial Unicode MS" w:hint="cs"/>
              <w:cs/>
              <w:lang w:bidi="hi-IN"/>
            </w:rPr>
          </w:rPrChange>
        </w:rPr>
        <w:t>गं</w:t>
      </w:r>
      <w:del w:id="4370" w:author="srmamidi" w:date="2015-08-04T15:41:00Z">
        <w:r w:rsidRPr="00BB4342" w:rsidDel="00266A7D">
          <w:rPr>
            <w:rFonts w:ascii="Arial Unicode MS" w:eastAsia="Arial Unicode MS" w:hAnsi="Arial Unicode MS" w:cs="Arial Unicode MS"/>
            <w:color w:val="000000"/>
            <w:sz w:val="26"/>
            <w:szCs w:val="26"/>
            <w:lang w:bidi="hi-IN"/>
            <w:rPrChange w:id="4371" w:author="srmamidi" w:date="2015-09-20T12:00:00Z">
              <w:rPr>
                <w:lang w:bidi="hi-IN"/>
              </w:rPr>
            </w:rPrChange>
          </w:rPr>
          <w:delText>^</w:delText>
        </w:r>
      </w:del>
      <w:r w:rsidRPr="00BB4342">
        <w:rPr>
          <w:rFonts w:ascii="Arial Unicode MS" w:eastAsia="Arial Unicode MS" w:hAnsi="Arial Unicode MS" w:cs="Arial Unicode MS"/>
          <w:color w:val="000000"/>
          <w:sz w:val="26"/>
          <w:szCs w:val="26"/>
          <w:lang w:bidi="hi-IN"/>
          <w:rPrChange w:id="4372" w:author="srmamidi" w:date="2015-09-20T12:00:00Z">
            <w:rPr>
              <w:lang w:bidi="hi-IN"/>
            </w:rPr>
          </w:rPrChange>
        </w:rPr>
        <w:t xml:space="preserve"> </w:t>
      </w:r>
      <w:r w:rsidRPr="00BB4342">
        <w:rPr>
          <w:rFonts w:ascii="Arial Unicode MS" w:eastAsia="Arial Unicode MS" w:hAnsi="Arial Unicode MS" w:cs="Arial Unicode MS" w:hint="cs"/>
          <w:color w:val="000000"/>
          <w:sz w:val="26"/>
          <w:szCs w:val="26"/>
          <w:cs/>
          <w:lang w:bidi="hi-IN"/>
          <w:rPrChange w:id="4373" w:author="srmamidi" w:date="2015-09-20T12:00:00Z">
            <w:rPr>
              <w:rFonts w:cs="Arial Unicode MS" w:hint="cs"/>
              <w:cs/>
              <w:lang w:bidi="hi-IN"/>
            </w:rPr>
          </w:rPrChange>
        </w:rPr>
        <w:t>गणपतये</w:t>
      </w:r>
      <w:r w:rsidR="002A6653"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Change w:id="4374"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37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76"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37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78"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37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80" w:author="srmamidi" w:date="2015-09-20T12:00:00Z">
            <w:rPr>
              <w:rFonts w:cs="Arial Unicode MS" w:hint="cs"/>
              <w:cs/>
              <w:lang w:bidi="hi-IN"/>
            </w:rPr>
          </w:rPrChange>
        </w:rPr>
        <w:t>७</w:t>
      </w:r>
      <w:r w:rsidRPr="00BB4342">
        <w:rPr>
          <w:rFonts w:ascii="Arial Unicode MS" w:eastAsia="Arial Unicode MS" w:hAnsi="Arial Unicode MS" w:cs="Arial Unicode MS"/>
          <w:color w:val="000000"/>
          <w:sz w:val="26"/>
          <w:szCs w:val="26"/>
          <w:cs/>
          <w:lang w:bidi="hi-IN"/>
          <w:rPrChange w:id="438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82" w:author="srmamidi" w:date="2015-09-20T12:00:00Z">
            <w:rPr>
              <w:rFonts w:cs="Arial Unicode MS" w:hint="cs"/>
              <w:cs/>
              <w:lang w:bidi="hi-IN"/>
            </w:rPr>
          </w:rPrChange>
        </w:rPr>
        <w:t>॥</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383" w:author="srmamidi" w:date="2015-09-20T12:00:00Z">
            <w:rPr>
              <w:cs/>
              <w:lang w:bidi="hi-IN"/>
            </w:rPr>
          </w:rPrChange>
        </w:rPr>
        <w:pPrChange w:id="4384" w:author="srmamidi" w:date="2015-07-04T14:40:00Z">
          <w:pPr>
            <w:autoSpaceDE w:val="0"/>
            <w:autoSpaceDN w:val="0"/>
            <w:adjustRightInd w:val="0"/>
            <w:spacing w:after="0"/>
            <w:ind w:left="360" w:hanging="360"/>
          </w:pPr>
        </w:pPrChange>
      </w:pPr>
      <w:del w:id="4385" w:author="srmamidi" w:date="2015-06-13T17:02:00Z">
        <w:r w:rsidRPr="00BB4342" w:rsidDel="0099189A">
          <w:rPr>
            <w:rFonts w:ascii="Arial Unicode MS" w:eastAsia="Arial Unicode MS" w:hAnsi="Arial Unicode MS" w:cs="Arial Unicode MS"/>
            <w:color w:val="000000"/>
            <w:sz w:val="26"/>
            <w:szCs w:val="26"/>
            <w:lang w:bidi="hi-IN"/>
            <w:rPrChange w:id="4386" w:author="srmamidi" w:date="2015-09-20T12:00:00Z">
              <w:rPr>
                <w:lang w:bidi="hi-IN"/>
              </w:rPr>
            </w:rPrChange>
          </w:rPr>
          <w:delText>13.</w:delText>
        </w:r>
        <w:r w:rsidRPr="00BB4342" w:rsidDel="0099189A">
          <w:rPr>
            <w:rFonts w:ascii="Arial Unicode MS" w:eastAsia="Arial Unicode MS" w:hAnsi="Arial Unicode MS" w:cs="Arial Unicode MS"/>
            <w:color w:val="000000"/>
            <w:sz w:val="26"/>
            <w:szCs w:val="26"/>
            <w:lang w:bidi="hi-IN"/>
            <w:rPrChange w:id="4387"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388"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38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90" w:author="srmamidi" w:date="2015-09-20T12:00:00Z">
            <w:rPr>
              <w:rFonts w:cs="Arial Unicode MS" w:hint="cs"/>
              <w:cs/>
              <w:lang w:bidi="hi-IN"/>
            </w:rPr>
          </w:rPrChange>
        </w:rPr>
        <w:t>एकदन्ताय</w:t>
      </w:r>
      <w:r w:rsidRPr="00BB4342">
        <w:rPr>
          <w:rFonts w:ascii="Arial Unicode MS" w:eastAsia="Arial Unicode MS" w:hAnsi="Arial Unicode MS" w:cs="Arial Unicode MS"/>
          <w:color w:val="000000"/>
          <w:sz w:val="26"/>
          <w:szCs w:val="26"/>
          <w:cs/>
          <w:lang w:bidi="hi-IN"/>
          <w:rPrChange w:id="439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92" w:author="srmamidi" w:date="2015-09-20T12:00:00Z">
            <w:rPr>
              <w:rFonts w:cs="Arial Unicode MS" w:hint="cs"/>
              <w:cs/>
              <w:lang w:bidi="hi-IN"/>
            </w:rPr>
          </w:rPrChange>
        </w:rPr>
        <w:t>विद्महे</w:t>
      </w:r>
      <w:r w:rsidRPr="00BB4342">
        <w:rPr>
          <w:rFonts w:ascii="Arial Unicode MS" w:eastAsia="Arial Unicode MS" w:hAnsi="Arial Unicode MS" w:cs="Arial Unicode MS"/>
          <w:color w:val="000000"/>
          <w:sz w:val="26"/>
          <w:szCs w:val="26"/>
          <w:cs/>
          <w:lang w:bidi="hi-IN"/>
          <w:rPrChange w:id="4393" w:author="srmamidi" w:date="2015-09-20T12:00:00Z">
            <w:rPr>
              <w:rFonts w:cs="Arial Unicode MS"/>
              <w:cs/>
              <w:lang w:bidi="hi-IN"/>
            </w:rPr>
          </w:rPrChange>
        </w:rPr>
        <w:t xml:space="preserve"> </w:t>
      </w:r>
      <w:ins w:id="4394" w:author="srmamidi" w:date="2015-10-12T15:57:00Z">
        <w:r w:rsidRPr="00BB4342">
          <w:rPr>
            <w:rFonts w:ascii="Arial Unicode MS" w:eastAsia="Arial Unicode MS" w:hAnsi="Arial Unicode MS" w:cs="Arial Unicode MS"/>
            <w:color w:val="000000"/>
            <w:sz w:val="26"/>
            <w:szCs w:val="26"/>
            <w:cs/>
            <w:lang w:bidi="hi-IN"/>
          </w:rPr>
          <w:t>वक्रतुण्डाय</w:t>
        </w:r>
      </w:ins>
      <w:del w:id="4395" w:author="srmamidi" w:date="2015-10-12T15:57:00Z">
        <w:r w:rsidRPr="00BB4342" w:rsidDel="00AE1848">
          <w:rPr>
            <w:rFonts w:ascii="Arial Unicode MS" w:eastAsia="Arial Unicode MS" w:hAnsi="Arial Unicode MS" w:cs="Arial Unicode MS" w:hint="cs"/>
            <w:color w:val="000000"/>
            <w:sz w:val="26"/>
            <w:szCs w:val="26"/>
            <w:cs/>
            <w:lang w:bidi="hi-IN"/>
            <w:rPrChange w:id="4396" w:author="srmamidi" w:date="2015-09-20T12:00:00Z">
              <w:rPr>
                <w:rFonts w:cs="Arial Unicode MS" w:hint="cs"/>
                <w:cs/>
                <w:lang w:bidi="hi-IN"/>
              </w:rPr>
            </w:rPrChange>
          </w:rPr>
          <w:delText>वक्रतण्डाय</w:delText>
        </w:r>
      </w:del>
      <w:r w:rsidRPr="00BB4342">
        <w:rPr>
          <w:rFonts w:ascii="Arial Unicode MS" w:eastAsia="Arial Unicode MS" w:hAnsi="Arial Unicode MS" w:cs="Arial Unicode MS"/>
          <w:color w:val="000000"/>
          <w:sz w:val="26"/>
          <w:szCs w:val="26"/>
          <w:cs/>
          <w:lang w:bidi="hi-IN"/>
          <w:rPrChange w:id="439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398" w:author="srmamidi" w:date="2015-09-20T12:00:00Z">
            <w:rPr>
              <w:rFonts w:cs="Arial Unicode MS" w:hint="cs"/>
              <w:cs/>
              <w:lang w:bidi="hi-IN"/>
            </w:rPr>
          </w:rPrChange>
        </w:rPr>
        <w:t>धीमहि</w:t>
      </w:r>
      <w:r w:rsidRPr="00BB4342">
        <w:rPr>
          <w:rFonts w:ascii="Arial Unicode MS" w:eastAsia="Arial Unicode MS" w:hAnsi="Arial Unicode MS" w:cs="Arial Unicode MS"/>
          <w:color w:val="000000"/>
          <w:sz w:val="26"/>
          <w:szCs w:val="26"/>
          <w:cs/>
          <w:lang w:bidi="hi-IN"/>
          <w:rPrChange w:id="439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00"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0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02" w:author="srmamidi" w:date="2015-09-20T12:00:00Z">
            <w:rPr>
              <w:rFonts w:cs="Arial Unicode MS" w:hint="cs"/>
              <w:cs/>
              <w:lang w:bidi="hi-IN"/>
            </w:rPr>
          </w:rPrChange>
        </w:rPr>
        <w:t>तन्नो</w:t>
      </w:r>
      <w:r w:rsidRPr="00BB4342">
        <w:rPr>
          <w:rFonts w:ascii="Arial Unicode MS" w:eastAsia="Arial Unicode MS" w:hAnsi="Arial Unicode MS" w:cs="Arial Unicode MS"/>
          <w:color w:val="000000"/>
          <w:sz w:val="26"/>
          <w:szCs w:val="26"/>
          <w:cs/>
          <w:lang w:bidi="hi-IN"/>
          <w:rPrChange w:id="440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highlight w:val="yellow"/>
          <w:cs/>
          <w:lang w:bidi="hi-IN"/>
          <w:rPrChange w:id="4404" w:author="srmamidi" w:date="2015-09-20T12:00:00Z">
            <w:rPr>
              <w:rFonts w:cs="Arial Unicode MS" w:hint="cs"/>
              <w:cs/>
              <w:lang w:bidi="hi-IN"/>
            </w:rPr>
          </w:rPrChange>
        </w:rPr>
        <w:t>दन्तीः</w:t>
      </w:r>
      <w:r w:rsidRPr="00BB4342">
        <w:rPr>
          <w:rFonts w:ascii="Arial Unicode MS" w:eastAsia="Arial Unicode MS" w:hAnsi="Arial Unicode MS" w:cs="Arial Unicode MS"/>
          <w:color w:val="000000"/>
          <w:sz w:val="26"/>
          <w:szCs w:val="26"/>
          <w:cs/>
          <w:lang w:bidi="hi-IN"/>
          <w:rPrChange w:id="440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06" w:author="srmamidi" w:date="2015-09-20T12:00:00Z">
            <w:rPr>
              <w:rFonts w:cs="Arial Unicode MS" w:hint="cs"/>
              <w:cs/>
              <w:lang w:bidi="hi-IN"/>
            </w:rPr>
          </w:rPrChange>
        </w:rPr>
        <w:t>प्रचोदयात्</w:t>
      </w:r>
      <w:r w:rsidRPr="00BB4342">
        <w:rPr>
          <w:rFonts w:ascii="Arial Unicode MS" w:eastAsia="Arial Unicode MS" w:hAnsi="Arial Unicode MS" w:cs="Arial Unicode MS"/>
          <w:color w:val="000000"/>
          <w:sz w:val="26"/>
          <w:szCs w:val="26"/>
          <w:cs/>
          <w:lang w:bidi="hi-IN"/>
          <w:rPrChange w:id="440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08"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40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10"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1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12" w:author="srmamidi" w:date="2015-09-20T12:00:00Z">
            <w:rPr>
              <w:rFonts w:cs="Arial Unicode MS" w:hint="cs"/>
              <w:cs/>
              <w:lang w:bidi="hi-IN"/>
            </w:rPr>
          </w:rPrChange>
        </w:rPr>
        <w:t>८॥</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413" w:author="srmamidi" w:date="2015-09-20T12:00:00Z">
            <w:rPr>
              <w:cs/>
              <w:lang w:bidi="hi-IN"/>
            </w:rPr>
          </w:rPrChange>
        </w:rPr>
        <w:pPrChange w:id="4414" w:author="srmamidi" w:date="2015-07-04T14:40:00Z">
          <w:pPr>
            <w:autoSpaceDE w:val="0"/>
            <w:autoSpaceDN w:val="0"/>
            <w:adjustRightInd w:val="0"/>
            <w:spacing w:after="0"/>
            <w:ind w:left="360" w:hanging="360"/>
          </w:pPr>
        </w:pPrChange>
      </w:pPr>
      <w:del w:id="4415" w:author="srmamidi" w:date="2015-06-13T17:02:00Z">
        <w:r w:rsidRPr="00BB4342" w:rsidDel="0099189A">
          <w:rPr>
            <w:rFonts w:ascii="Arial Unicode MS" w:eastAsia="Arial Unicode MS" w:hAnsi="Arial Unicode MS" w:cs="Arial Unicode MS"/>
            <w:color w:val="000000"/>
            <w:sz w:val="26"/>
            <w:szCs w:val="26"/>
            <w:lang w:bidi="hi-IN"/>
            <w:rPrChange w:id="4416" w:author="srmamidi" w:date="2015-09-20T12:00:00Z">
              <w:rPr>
                <w:lang w:bidi="hi-IN"/>
              </w:rPr>
            </w:rPrChange>
          </w:rPr>
          <w:delText>14.</w:delText>
        </w:r>
        <w:r w:rsidRPr="00BB4342" w:rsidDel="0099189A">
          <w:rPr>
            <w:rFonts w:ascii="Arial Unicode MS" w:eastAsia="Arial Unicode MS" w:hAnsi="Arial Unicode MS" w:cs="Arial Unicode MS"/>
            <w:color w:val="000000"/>
            <w:sz w:val="26"/>
            <w:szCs w:val="26"/>
            <w:lang w:bidi="hi-IN"/>
            <w:rPrChange w:id="4417"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418"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41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20" w:author="srmamidi" w:date="2015-09-20T12:00:00Z">
            <w:rPr>
              <w:rFonts w:cs="Arial Unicode MS" w:hint="cs"/>
              <w:cs/>
              <w:lang w:bidi="hi-IN"/>
            </w:rPr>
          </w:rPrChange>
        </w:rPr>
        <w:t>एकदन्तं</w:t>
      </w:r>
      <w:r w:rsidRPr="00BB4342">
        <w:rPr>
          <w:rFonts w:ascii="Arial Unicode MS" w:eastAsia="Arial Unicode MS" w:hAnsi="Arial Unicode MS" w:cs="Arial Unicode MS"/>
          <w:color w:val="000000"/>
          <w:sz w:val="26"/>
          <w:szCs w:val="26"/>
          <w:cs/>
          <w:lang w:bidi="hi-IN"/>
          <w:rPrChange w:id="442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22" w:author="srmamidi" w:date="2015-09-20T12:00:00Z">
            <w:rPr>
              <w:rFonts w:cs="Arial Unicode MS" w:hint="cs"/>
              <w:cs/>
              <w:lang w:bidi="hi-IN"/>
            </w:rPr>
          </w:rPrChange>
        </w:rPr>
        <w:t>चतुर्हस्तं</w:t>
      </w:r>
      <w:r w:rsidRPr="00BB4342">
        <w:rPr>
          <w:rFonts w:ascii="Arial Unicode MS" w:eastAsia="Arial Unicode MS" w:hAnsi="Arial Unicode MS" w:cs="Arial Unicode MS"/>
          <w:color w:val="000000"/>
          <w:sz w:val="26"/>
          <w:szCs w:val="26"/>
          <w:cs/>
          <w:lang w:bidi="hi-IN"/>
          <w:rPrChange w:id="442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24" w:author="srmamidi" w:date="2015-09-20T12:00:00Z">
            <w:rPr>
              <w:rFonts w:cs="Arial Unicode MS" w:hint="cs"/>
              <w:cs/>
              <w:lang w:bidi="hi-IN"/>
            </w:rPr>
          </w:rPrChange>
        </w:rPr>
        <w:t>पाशमंकुशधारिणम्</w:t>
      </w:r>
      <w:r w:rsidRPr="00BB4342">
        <w:rPr>
          <w:rFonts w:ascii="Arial Unicode MS" w:eastAsia="Arial Unicode MS" w:hAnsi="Arial Unicode MS" w:cs="Arial Unicode MS"/>
          <w:color w:val="000000"/>
          <w:sz w:val="26"/>
          <w:szCs w:val="26"/>
          <w:cs/>
          <w:lang w:bidi="hi-IN"/>
          <w:rPrChange w:id="442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26"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2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28" w:author="srmamidi" w:date="2015-09-20T12:00:00Z">
            <w:rPr>
              <w:rFonts w:cs="Arial Unicode MS" w:hint="cs"/>
              <w:cs/>
              <w:lang w:bidi="hi-IN"/>
            </w:rPr>
          </w:rPrChange>
        </w:rPr>
        <w:t>रदं</w:t>
      </w:r>
      <w:r w:rsidRPr="00BB4342">
        <w:rPr>
          <w:rFonts w:ascii="Arial Unicode MS" w:eastAsia="Arial Unicode MS" w:hAnsi="Arial Unicode MS" w:cs="Arial Unicode MS"/>
          <w:color w:val="000000"/>
          <w:sz w:val="26"/>
          <w:szCs w:val="26"/>
          <w:cs/>
          <w:lang w:bidi="hi-IN"/>
          <w:rPrChange w:id="442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30" w:author="srmamidi" w:date="2015-09-20T12:00:00Z">
            <w:rPr>
              <w:rFonts w:cs="Arial Unicode MS" w:hint="cs"/>
              <w:cs/>
              <w:lang w:bidi="hi-IN"/>
            </w:rPr>
          </w:rPrChange>
        </w:rPr>
        <w:t>च</w:t>
      </w:r>
      <w:r w:rsidRPr="00BB4342">
        <w:rPr>
          <w:rFonts w:ascii="Arial Unicode MS" w:eastAsia="Arial Unicode MS" w:hAnsi="Arial Unicode MS" w:cs="Arial Unicode MS"/>
          <w:color w:val="000000"/>
          <w:sz w:val="26"/>
          <w:szCs w:val="26"/>
          <w:cs/>
          <w:lang w:bidi="hi-IN"/>
          <w:rPrChange w:id="443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32" w:author="srmamidi" w:date="2015-09-20T12:00:00Z">
            <w:rPr>
              <w:rFonts w:cs="Arial Unicode MS" w:hint="cs"/>
              <w:cs/>
              <w:lang w:bidi="hi-IN"/>
            </w:rPr>
          </w:rPrChange>
        </w:rPr>
        <w:t>वरदं</w:t>
      </w:r>
      <w:r w:rsidRPr="00BB4342">
        <w:rPr>
          <w:rFonts w:ascii="Arial Unicode MS" w:eastAsia="Arial Unicode MS" w:hAnsi="Arial Unicode MS" w:cs="Arial Unicode MS"/>
          <w:color w:val="000000"/>
          <w:sz w:val="26"/>
          <w:szCs w:val="26"/>
          <w:cs/>
          <w:lang w:bidi="hi-IN"/>
          <w:rPrChange w:id="443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34" w:author="srmamidi" w:date="2015-09-20T12:00:00Z">
            <w:rPr>
              <w:rFonts w:cs="Arial Unicode MS" w:hint="cs"/>
              <w:cs/>
              <w:lang w:bidi="hi-IN"/>
            </w:rPr>
          </w:rPrChange>
        </w:rPr>
        <w:t>हस्तैर्बिभ्राणं</w:t>
      </w:r>
      <w:r w:rsidRPr="00BB4342">
        <w:rPr>
          <w:rFonts w:ascii="Arial Unicode MS" w:eastAsia="Arial Unicode MS" w:hAnsi="Arial Unicode MS" w:cs="Arial Unicode MS"/>
          <w:color w:val="000000"/>
          <w:sz w:val="26"/>
          <w:szCs w:val="26"/>
          <w:cs/>
          <w:lang w:bidi="hi-IN"/>
          <w:rPrChange w:id="443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36" w:author="srmamidi" w:date="2015-09-20T12:00:00Z">
            <w:rPr>
              <w:rFonts w:cs="Arial Unicode MS" w:hint="cs"/>
              <w:cs/>
              <w:lang w:bidi="hi-IN"/>
            </w:rPr>
          </w:rPrChange>
        </w:rPr>
        <w:t>मूषकध्वजम्</w:t>
      </w:r>
      <w:r w:rsidRPr="00BB4342">
        <w:rPr>
          <w:rFonts w:ascii="Arial Unicode MS" w:eastAsia="Arial Unicode MS" w:hAnsi="Arial Unicode MS" w:cs="Arial Unicode MS"/>
          <w:color w:val="000000"/>
          <w:sz w:val="26"/>
          <w:szCs w:val="26"/>
          <w:cs/>
          <w:lang w:bidi="hi-IN"/>
          <w:rPrChange w:id="443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38"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3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40" w:author="srmamidi" w:date="2015-09-20T12:00:00Z">
            <w:rPr>
              <w:rFonts w:cs="Arial Unicode MS" w:hint="cs"/>
              <w:cs/>
              <w:lang w:bidi="hi-IN"/>
            </w:rPr>
          </w:rPrChange>
        </w:rPr>
        <w:t>रक्तं</w:t>
      </w:r>
      <w:r w:rsidRPr="00BB4342">
        <w:rPr>
          <w:rFonts w:ascii="Arial Unicode MS" w:eastAsia="Arial Unicode MS" w:hAnsi="Arial Unicode MS" w:cs="Arial Unicode MS"/>
          <w:color w:val="000000"/>
          <w:sz w:val="26"/>
          <w:szCs w:val="26"/>
          <w:cs/>
          <w:lang w:bidi="hi-IN"/>
          <w:rPrChange w:id="444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42" w:author="srmamidi" w:date="2015-09-20T12:00:00Z">
            <w:rPr>
              <w:rFonts w:cs="Arial Unicode MS" w:hint="cs"/>
              <w:cs/>
              <w:lang w:bidi="hi-IN"/>
            </w:rPr>
          </w:rPrChange>
        </w:rPr>
        <w:t>लम्बोदरं</w:t>
      </w:r>
      <w:r w:rsidRPr="00BB4342">
        <w:rPr>
          <w:rFonts w:ascii="Arial Unicode MS" w:eastAsia="Arial Unicode MS" w:hAnsi="Arial Unicode MS" w:cs="Arial Unicode MS"/>
          <w:color w:val="000000"/>
          <w:sz w:val="26"/>
          <w:szCs w:val="26"/>
          <w:cs/>
          <w:lang w:bidi="hi-IN"/>
          <w:rPrChange w:id="444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44" w:author="srmamidi" w:date="2015-09-20T12:00:00Z">
            <w:rPr>
              <w:rFonts w:cs="Arial Unicode MS" w:hint="cs"/>
              <w:cs/>
              <w:lang w:bidi="hi-IN"/>
            </w:rPr>
          </w:rPrChange>
        </w:rPr>
        <w:t>शूर्पकर्णकं</w:t>
      </w:r>
      <w:r w:rsidRPr="00BB4342">
        <w:rPr>
          <w:rFonts w:ascii="Arial Unicode MS" w:eastAsia="Arial Unicode MS" w:hAnsi="Arial Unicode MS" w:cs="Arial Unicode MS"/>
          <w:color w:val="000000"/>
          <w:sz w:val="26"/>
          <w:szCs w:val="26"/>
          <w:cs/>
          <w:lang w:bidi="hi-IN"/>
          <w:rPrChange w:id="444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46" w:author="srmamidi" w:date="2015-09-20T12:00:00Z">
            <w:rPr>
              <w:rFonts w:cs="Arial Unicode MS" w:hint="cs"/>
              <w:cs/>
              <w:lang w:bidi="hi-IN"/>
            </w:rPr>
          </w:rPrChange>
        </w:rPr>
        <w:t>रक्तवाससम्</w:t>
      </w:r>
      <w:r w:rsidRPr="00BB4342">
        <w:rPr>
          <w:rFonts w:ascii="Arial Unicode MS" w:eastAsia="Arial Unicode MS" w:hAnsi="Arial Unicode MS" w:cs="Arial Unicode MS"/>
          <w:color w:val="000000"/>
          <w:sz w:val="26"/>
          <w:szCs w:val="26"/>
          <w:cs/>
          <w:lang w:bidi="hi-IN"/>
          <w:rPrChange w:id="444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48"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4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50" w:author="srmamidi" w:date="2015-09-20T12:00:00Z">
            <w:rPr>
              <w:rFonts w:cs="Arial Unicode MS" w:hint="cs"/>
              <w:cs/>
              <w:lang w:bidi="hi-IN"/>
            </w:rPr>
          </w:rPrChange>
        </w:rPr>
        <w:t>रक्तगन्धानुलिप्ताङ्गं</w:t>
      </w:r>
      <w:r w:rsidRPr="00BB4342">
        <w:rPr>
          <w:rFonts w:ascii="Arial Unicode MS" w:eastAsia="Arial Unicode MS" w:hAnsi="Arial Unicode MS" w:cs="Arial Unicode MS"/>
          <w:color w:val="000000"/>
          <w:sz w:val="26"/>
          <w:szCs w:val="26"/>
          <w:cs/>
          <w:lang w:bidi="hi-IN"/>
          <w:rPrChange w:id="445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52" w:author="srmamidi" w:date="2015-09-20T12:00:00Z">
            <w:rPr>
              <w:rFonts w:cs="Arial Unicode MS" w:hint="cs"/>
              <w:cs/>
              <w:lang w:bidi="hi-IN"/>
            </w:rPr>
          </w:rPrChange>
        </w:rPr>
        <w:t>रक्तपुष्पै</w:t>
      </w:r>
      <w:r w:rsidRPr="00BB4342">
        <w:rPr>
          <w:rFonts w:ascii="Arial Unicode MS" w:eastAsia="Arial Unicode MS" w:hAnsi="Arial Unicode MS" w:cs="Arial Unicode MS"/>
          <w:color w:val="000000"/>
          <w:sz w:val="26"/>
          <w:szCs w:val="26"/>
          <w:cs/>
          <w:lang w:bidi="hi-IN"/>
          <w:rPrChange w:id="445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54" w:author="srmamidi" w:date="2015-09-20T12:00:00Z">
            <w:rPr>
              <w:rFonts w:cs="Arial Unicode MS" w:hint="cs"/>
              <w:cs/>
              <w:lang w:bidi="hi-IN"/>
            </w:rPr>
          </w:rPrChange>
        </w:rPr>
        <w:t>सुपूजितम्</w:t>
      </w:r>
      <w:r w:rsidRPr="00BB4342">
        <w:rPr>
          <w:rFonts w:ascii="Arial Unicode MS" w:eastAsia="Arial Unicode MS" w:hAnsi="Arial Unicode MS" w:cs="Arial Unicode MS"/>
          <w:color w:val="000000"/>
          <w:sz w:val="26"/>
          <w:szCs w:val="26"/>
          <w:cs/>
          <w:lang w:bidi="hi-IN"/>
          <w:rPrChange w:id="445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56"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5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58" w:author="srmamidi" w:date="2015-09-20T12:00:00Z">
            <w:rPr>
              <w:rFonts w:cs="Arial Unicode MS" w:hint="cs"/>
              <w:cs/>
              <w:lang w:bidi="hi-IN"/>
            </w:rPr>
          </w:rPrChange>
        </w:rPr>
        <w:t>भक्तानुकम्पिनं</w:t>
      </w:r>
      <w:r w:rsidRPr="00BB4342">
        <w:rPr>
          <w:rFonts w:ascii="Arial Unicode MS" w:eastAsia="Arial Unicode MS" w:hAnsi="Arial Unicode MS" w:cs="Arial Unicode MS"/>
          <w:color w:val="000000"/>
          <w:sz w:val="26"/>
          <w:szCs w:val="26"/>
          <w:cs/>
          <w:lang w:bidi="hi-IN"/>
          <w:rPrChange w:id="445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60" w:author="srmamidi" w:date="2015-09-20T12:00:00Z">
            <w:rPr>
              <w:rFonts w:cs="Arial Unicode MS" w:hint="cs"/>
              <w:cs/>
              <w:lang w:bidi="hi-IN"/>
            </w:rPr>
          </w:rPrChange>
        </w:rPr>
        <w:t>देवं</w:t>
      </w:r>
      <w:r w:rsidRPr="00BB4342">
        <w:rPr>
          <w:rFonts w:ascii="Arial Unicode MS" w:eastAsia="Arial Unicode MS" w:hAnsi="Arial Unicode MS" w:cs="Arial Unicode MS"/>
          <w:color w:val="000000"/>
          <w:sz w:val="26"/>
          <w:szCs w:val="26"/>
          <w:cs/>
          <w:lang w:bidi="hi-IN"/>
          <w:rPrChange w:id="446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62" w:author="srmamidi" w:date="2015-09-20T12:00:00Z">
            <w:rPr>
              <w:rFonts w:cs="Arial Unicode MS" w:hint="cs"/>
              <w:cs/>
              <w:lang w:bidi="hi-IN"/>
            </w:rPr>
          </w:rPrChange>
        </w:rPr>
        <w:t>जगत्कारणमच्युतम्</w:t>
      </w:r>
      <w:r w:rsidRPr="00BB4342">
        <w:rPr>
          <w:rFonts w:ascii="Arial Unicode MS" w:eastAsia="Arial Unicode MS" w:hAnsi="Arial Unicode MS" w:cs="Arial Unicode MS"/>
          <w:color w:val="000000"/>
          <w:sz w:val="26"/>
          <w:szCs w:val="26"/>
          <w:cs/>
          <w:lang w:bidi="hi-IN"/>
          <w:rPrChange w:id="446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64"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6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66" w:author="srmamidi" w:date="2015-09-20T12:00:00Z">
            <w:rPr>
              <w:rFonts w:cs="Arial Unicode MS" w:hint="cs"/>
              <w:cs/>
              <w:lang w:bidi="hi-IN"/>
            </w:rPr>
          </w:rPrChange>
        </w:rPr>
        <w:t>आविर्भूतं</w:t>
      </w:r>
      <w:r w:rsidRPr="00BB4342">
        <w:rPr>
          <w:rFonts w:ascii="Arial Unicode MS" w:eastAsia="Arial Unicode MS" w:hAnsi="Arial Unicode MS" w:cs="Arial Unicode MS"/>
          <w:color w:val="000000"/>
          <w:sz w:val="26"/>
          <w:szCs w:val="26"/>
          <w:cs/>
          <w:lang w:bidi="hi-IN"/>
          <w:rPrChange w:id="446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68" w:author="srmamidi" w:date="2015-09-20T12:00:00Z">
            <w:rPr>
              <w:rFonts w:cs="Arial Unicode MS" w:hint="cs"/>
              <w:cs/>
              <w:lang w:bidi="hi-IN"/>
            </w:rPr>
          </w:rPrChange>
        </w:rPr>
        <w:t>च</w:t>
      </w:r>
      <w:r w:rsidRPr="00BB4342">
        <w:rPr>
          <w:rFonts w:ascii="Arial Unicode MS" w:eastAsia="Arial Unicode MS" w:hAnsi="Arial Unicode MS" w:cs="Arial Unicode MS"/>
          <w:color w:val="000000"/>
          <w:sz w:val="26"/>
          <w:szCs w:val="26"/>
          <w:cs/>
          <w:lang w:bidi="hi-IN"/>
          <w:rPrChange w:id="446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4470" w:author="srmamidi" w:date="2015-09-20T12:00:00Z">
            <w:rPr>
              <w:rFonts w:cs="Arial Unicode MS" w:hint="cs"/>
              <w:color w:val="FF0000"/>
              <w:cs/>
              <w:lang w:bidi="hi-IN"/>
            </w:rPr>
          </w:rPrChange>
        </w:rPr>
        <w:t>सृष्ट्याद्यौ</w:t>
      </w:r>
      <w:r w:rsidRPr="00BB4342">
        <w:rPr>
          <w:rFonts w:ascii="Arial Unicode MS" w:eastAsia="Arial Unicode MS" w:hAnsi="Arial Unicode MS" w:cs="Arial Unicode MS"/>
          <w:sz w:val="26"/>
          <w:szCs w:val="26"/>
          <w:cs/>
          <w:lang w:bidi="hi-IN"/>
          <w:rPrChange w:id="4471" w:author="srmamidi" w:date="2015-09-20T12:00:00Z">
            <w:rPr>
              <w:rFonts w:cs="Arial Unicode MS"/>
              <w:color w:val="FF0000"/>
              <w:cs/>
              <w:lang w:bidi="hi-IN"/>
            </w:rPr>
          </w:rPrChange>
        </w:rPr>
        <w:t xml:space="preserve"> </w:t>
      </w:r>
      <w:r w:rsidRPr="00BB4342">
        <w:rPr>
          <w:rFonts w:ascii="Arial Unicode MS" w:eastAsia="Arial Unicode MS" w:hAnsi="Arial Unicode MS" w:cs="Arial Unicode MS" w:hint="cs"/>
          <w:color w:val="000000"/>
          <w:sz w:val="26"/>
          <w:szCs w:val="26"/>
          <w:cs/>
          <w:lang w:bidi="hi-IN"/>
          <w:rPrChange w:id="4472" w:author="srmamidi" w:date="2015-09-20T12:00:00Z">
            <w:rPr>
              <w:rFonts w:cs="Arial Unicode MS" w:hint="cs"/>
              <w:cs/>
              <w:lang w:bidi="hi-IN"/>
            </w:rPr>
          </w:rPrChange>
        </w:rPr>
        <w:t>प्रकृते</w:t>
      </w:r>
      <w:r w:rsidRPr="00BB4342">
        <w:rPr>
          <w:rFonts w:ascii="Arial Unicode MS" w:eastAsia="Arial Unicode MS" w:hAnsi="Arial Unicode MS" w:cs="Arial Unicode MS"/>
          <w:color w:val="000000"/>
          <w:sz w:val="26"/>
          <w:szCs w:val="26"/>
          <w:cs/>
          <w:lang w:bidi="hi-IN"/>
          <w:rPrChange w:id="447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74" w:author="srmamidi" w:date="2015-09-20T12:00:00Z">
            <w:rPr>
              <w:rFonts w:cs="Arial Unicode MS" w:hint="cs"/>
              <w:cs/>
              <w:lang w:bidi="hi-IN"/>
            </w:rPr>
          </w:rPrChange>
        </w:rPr>
        <w:t>पुरुषात्परम्</w:t>
      </w:r>
      <w:r w:rsidRPr="00BB4342">
        <w:rPr>
          <w:rFonts w:ascii="Arial Unicode MS" w:eastAsia="Arial Unicode MS" w:hAnsi="Arial Unicode MS" w:cs="Arial Unicode MS"/>
          <w:color w:val="000000"/>
          <w:sz w:val="26"/>
          <w:szCs w:val="26"/>
          <w:cs/>
          <w:lang w:bidi="hi-IN"/>
          <w:rPrChange w:id="447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76"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7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78" w:author="srmamidi" w:date="2015-09-20T12:00:00Z">
            <w:rPr>
              <w:rFonts w:cs="Arial Unicode MS" w:hint="cs"/>
              <w:cs/>
              <w:lang w:bidi="hi-IN"/>
            </w:rPr>
          </w:rPrChange>
        </w:rPr>
        <w:t>एवं</w:t>
      </w:r>
      <w:r w:rsidRPr="00BB4342">
        <w:rPr>
          <w:rFonts w:ascii="Arial Unicode MS" w:eastAsia="Arial Unicode MS" w:hAnsi="Arial Unicode MS" w:cs="Arial Unicode MS"/>
          <w:color w:val="000000"/>
          <w:sz w:val="26"/>
          <w:szCs w:val="26"/>
          <w:cs/>
          <w:lang w:bidi="hi-IN"/>
          <w:rPrChange w:id="447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80" w:author="srmamidi" w:date="2015-09-20T12:00:00Z">
            <w:rPr>
              <w:rFonts w:cs="Arial Unicode MS" w:hint="cs"/>
              <w:cs/>
              <w:lang w:bidi="hi-IN"/>
            </w:rPr>
          </w:rPrChange>
        </w:rPr>
        <w:t>ध्यायति</w:t>
      </w:r>
      <w:r w:rsidRPr="00BB4342">
        <w:rPr>
          <w:rFonts w:ascii="Arial Unicode MS" w:eastAsia="Arial Unicode MS" w:hAnsi="Arial Unicode MS" w:cs="Arial Unicode MS"/>
          <w:color w:val="000000"/>
          <w:sz w:val="26"/>
          <w:szCs w:val="26"/>
          <w:cs/>
          <w:lang w:bidi="hi-IN"/>
          <w:rPrChange w:id="448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82" w:author="srmamidi" w:date="2015-09-20T12:00:00Z">
            <w:rPr>
              <w:rFonts w:cs="Arial Unicode MS" w:hint="cs"/>
              <w:cs/>
              <w:lang w:bidi="hi-IN"/>
            </w:rPr>
          </w:rPrChange>
        </w:rPr>
        <w:t>यो</w:t>
      </w:r>
      <w:r w:rsidRPr="00BB4342">
        <w:rPr>
          <w:rFonts w:ascii="Arial Unicode MS" w:eastAsia="Arial Unicode MS" w:hAnsi="Arial Unicode MS" w:cs="Arial Unicode MS"/>
          <w:color w:val="000000"/>
          <w:sz w:val="26"/>
          <w:szCs w:val="26"/>
          <w:cs/>
          <w:lang w:bidi="hi-IN"/>
          <w:rPrChange w:id="448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84" w:author="srmamidi" w:date="2015-09-20T12:00:00Z">
            <w:rPr>
              <w:rFonts w:cs="Arial Unicode MS" w:hint="cs"/>
              <w:cs/>
              <w:lang w:bidi="hi-IN"/>
            </w:rPr>
          </w:rPrChange>
        </w:rPr>
        <w:t>नित्यं</w:t>
      </w:r>
      <w:r w:rsidRPr="00BB4342">
        <w:rPr>
          <w:rFonts w:ascii="Arial Unicode MS" w:eastAsia="Arial Unicode MS" w:hAnsi="Arial Unicode MS" w:cs="Arial Unicode MS"/>
          <w:color w:val="000000"/>
          <w:sz w:val="26"/>
          <w:szCs w:val="26"/>
          <w:cs/>
          <w:lang w:bidi="hi-IN"/>
          <w:rPrChange w:id="448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86" w:author="srmamidi" w:date="2015-09-20T12:00:00Z">
            <w:rPr>
              <w:rFonts w:cs="Arial Unicode MS" w:hint="cs"/>
              <w:cs/>
              <w:lang w:bidi="hi-IN"/>
            </w:rPr>
          </w:rPrChange>
        </w:rPr>
        <w:t>स</w:t>
      </w:r>
      <w:r w:rsidRPr="00BB4342">
        <w:rPr>
          <w:rFonts w:ascii="Arial Unicode MS" w:eastAsia="Arial Unicode MS" w:hAnsi="Arial Unicode MS" w:cs="Arial Unicode MS"/>
          <w:color w:val="000000"/>
          <w:sz w:val="26"/>
          <w:szCs w:val="26"/>
          <w:cs/>
          <w:lang w:bidi="hi-IN"/>
          <w:rPrChange w:id="448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88" w:author="srmamidi" w:date="2015-09-20T12:00:00Z">
            <w:rPr>
              <w:rFonts w:cs="Arial Unicode MS" w:hint="cs"/>
              <w:cs/>
              <w:lang w:bidi="hi-IN"/>
            </w:rPr>
          </w:rPrChange>
        </w:rPr>
        <w:t>योगी</w:t>
      </w:r>
      <w:r w:rsidRPr="00BB4342">
        <w:rPr>
          <w:rFonts w:ascii="Arial Unicode MS" w:eastAsia="Arial Unicode MS" w:hAnsi="Arial Unicode MS" w:cs="Arial Unicode MS"/>
          <w:color w:val="000000"/>
          <w:sz w:val="26"/>
          <w:szCs w:val="26"/>
          <w:cs/>
          <w:lang w:bidi="hi-IN"/>
          <w:rPrChange w:id="448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90" w:author="srmamidi" w:date="2015-09-20T12:00:00Z">
            <w:rPr>
              <w:rFonts w:cs="Arial Unicode MS" w:hint="cs"/>
              <w:cs/>
              <w:lang w:bidi="hi-IN"/>
            </w:rPr>
          </w:rPrChange>
        </w:rPr>
        <w:t>योगिनां</w:t>
      </w:r>
      <w:r w:rsidRPr="00BB4342">
        <w:rPr>
          <w:rFonts w:ascii="Arial Unicode MS" w:eastAsia="Arial Unicode MS" w:hAnsi="Arial Unicode MS" w:cs="Arial Unicode MS"/>
          <w:color w:val="000000"/>
          <w:sz w:val="26"/>
          <w:szCs w:val="26"/>
          <w:cs/>
          <w:lang w:bidi="hi-IN"/>
          <w:rPrChange w:id="449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92" w:author="srmamidi" w:date="2015-09-20T12:00:00Z">
            <w:rPr>
              <w:rFonts w:cs="Arial Unicode MS" w:hint="cs"/>
              <w:cs/>
              <w:lang w:bidi="hi-IN"/>
            </w:rPr>
          </w:rPrChange>
        </w:rPr>
        <w:t>वर</w:t>
      </w:r>
      <w:r w:rsidRPr="00BB4342">
        <w:rPr>
          <w:rFonts w:ascii="Arial Unicode MS" w:eastAsia="Arial Unicode MS" w:hAnsi="Arial Unicode MS" w:cs="Arial Unicode MS"/>
          <w:color w:val="000000"/>
          <w:sz w:val="26"/>
          <w:szCs w:val="26"/>
          <w:cs/>
          <w:lang w:bidi="hi-IN"/>
          <w:rPrChange w:id="449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94"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49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96"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49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498" w:author="srmamidi" w:date="2015-09-20T12:00:00Z">
            <w:rPr>
              <w:rFonts w:cs="Arial Unicode MS" w:hint="cs"/>
              <w:cs/>
              <w:lang w:bidi="hi-IN"/>
            </w:rPr>
          </w:rPrChange>
        </w:rPr>
        <w:t>९॥</w:t>
      </w:r>
    </w:p>
    <w:p w:rsidR="0040126E" w:rsidRPr="00BB4342" w:rsidRDefault="0040126E">
      <w:pPr>
        <w:pStyle w:val="ListParagraph"/>
        <w:numPr>
          <w:ilvl w:val="0"/>
          <w:numId w:val="36"/>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4499" w:author="srmamidi" w:date="2015-09-20T12:00:00Z">
            <w:rPr>
              <w:cs/>
              <w:lang w:bidi="hi-IN"/>
            </w:rPr>
          </w:rPrChange>
        </w:rPr>
        <w:pPrChange w:id="4500" w:author="srmamidi" w:date="2015-07-04T14:40:00Z">
          <w:pPr>
            <w:autoSpaceDE w:val="0"/>
            <w:autoSpaceDN w:val="0"/>
            <w:adjustRightInd w:val="0"/>
            <w:spacing w:after="0"/>
            <w:ind w:left="360" w:hanging="360"/>
          </w:pPr>
        </w:pPrChange>
      </w:pPr>
      <w:del w:id="4501" w:author="srmamidi" w:date="2015-06-13T17:02:00Z">
        <w:r w:rsidRPr="00BB4342" w:rsidDel="0099189A">
          <w:rPr>
            <w:rFonts w:ascii="Arial Unicode MS" w:eastAsia="Arial Unicode MS" w:hAnsi="Arial Unicode MS" w:cs="Arial Unicode MS"/>
            <w:color w:val="000000"/>
            <w:sz w:val="26"/>
            <w:szCs w:val="26"/>
            <w:lang w:bidi="hi-IN"/>
            <w:rPrChange w:id="4502" w:author="srmamidi" w:date="2015-09-20T12:00:00Z">
              <w:rPr>
                <w:lang w:bidi="hi-IN"/>
              </w:rPr>
            </w:rPrChange>
          </w:rPr>
          <w:delText>15.</w:delText>
        </w:r>
        <w:r w:rsidRPr="00BB4342" w:rsidDel="0099189A">
          <w:rPr>
            <w:rFonts w:ascii="Arial Unicode MS" w:eastAsia="Arial Unicode MS" w:hAnsi="Arial Unicode MS" w:cs="Arial Unicode MS"/>
            <w:color w:val="000000"/>
            <w:sz w:val="26"/>
            <w:szCs w:val="26"/>
            <w:lang w:bidi="hi-IN"/>
            <w:rPrChange w:id="4503" w:author="srmamidi" w:date="2015-09-20T12:00:00Z">
              <w:rPr>
                <w:lang w:bidi="hi-IN"/>
              </w:rPr>
            </w:rPrChange>
          </w:rPr>
          <w:tab/>
        </w:r>
      </w:del>
      <w:r w:rsidRPr="00BB4342">
        <w:rPr>
          <w:rFonts w:ascii="Arial Unicode MS" w:eastAsia="Arial Unicode MS" w:hAnsi="Arial Unicode MS" w:cs="Arial Unicode MS" w:hint="cs"/>
          <w:color w:val="000000"/>
          <w:sz w:val="26"/>
          <w:szCs w:val="26"/>
          <w:cs/>
          <w:lang w:bidi="hi-IN"/>
          <w:rPrChange w:id="4504" w:author="srmamidi" w:date="2015-09-20T12:00:00Z">
            <w:rPr>
              <w:rFonts w:cs="Arial Unicode MS" w:hint="cs"/>
              <w:cs/>
              <w:lang w:bidi="hi-IN"/>
            </w:rPr>
          </w:rPrChange>
        </w:rPr>
        <w:t>ॐ</w:t>
      </w:r>
      <w:r w:rsidRPr="00BB4342">
        <w:rPr>
          <w:rFonts w:ascii="Arial Unicode MS" w:eastAsia="Arial Unicode MS" w:hAnsi="Arial Unicode MS" w:cs="Arial Unicode MS"/>
          <w:color w:val="000000"/>
          <w:sz w:val="26"/>
          <w:szCs w:val="26"/>
          <w:cs/>
          <w:lang w:bidi="hi-IN"/>
          <w:rPrChange w:id="450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06"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50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08" w:author="srmamidi" w:date="2015-09-20T12:00:00Z">
            <w:rPr>
              <w:rFonts w:cs="Arial Unicode MS" w:hint="cs"/>
              <w:cs/>
              <w:lang w:bidi="hi-IN"/>
            </w:rPr>
          </w:rPrChange>
        </w:rPr>
        <w:t>व्रातपतये</w:t>
      </w:r>
      <w:r w:rsidRPr="00BB4342">
        <w:rPr>
          <w:rFonts w:ascii="Arial Unicode MS" w:eastAsia="Arial Unicode MS" w:hAnsi="Arial Unicode MS" w:cs="Arial Unicode MS"/>
          <w:color w:val="000000"/>
          <w:sz w:val="26"/>
          <w:szCs w:val="26"/>
          <w:cs/>
          <w:lang w:bidi="hi-IN"/>
          <w:rPrChange w:id="450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10"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51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12"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51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14" w:author="srmamidi" w:date="2015-09-20T12:00:00Z">
            <w:rPr>
              <w:rFonts w:cs="Arial Unicode MS" w:hint="cs"/>
              <w:cs/>
              <w:lang w:bidi="hi-IN"/>
            </w:rPr>
          </w:rPrChange>
        </w:rPr>
        <w:t>गणपतये</w:t>
      </w:r>
      <w:r w:rsidRPr="00BB4342">
        <w:rPr>
          <w:rFonts w:ascii="Arial Unicode MS" w:eastAsia="Arial Unicode MS" w:hAnsi="Arial Unicode MS" w:cs="Arial Unicode MS"/>
          <w:color w:val="000000"/>
          <w:sz w:val="26"/>
          <w:szCs w:val="26"/>
          <w:cs/>
          <w:lang w:bidi="hi-IN"/>
          <w:rPrChange w:id="451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16"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51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18"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51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20" w:author="srmamidi" w:date="2015-09-20T12:00:00Z">
            <w:rPr>
              <w:rFonts w:cs="Arial Unicode MS" w:hint="cs"/>
              <w:cs/>
              <w:lang w:bidi="hi-IN"/>
            </w:rPr>
          </w:rPrChange>
        </w:rPr>
        <w:t>प्रमथपतये</w:t>
      </w:r>
      <w:r w:rsidRPr="00BB4342">
        <w:rPr>
          <w:rFonts w:ascii="Arial Unicode MS" w:eastAsia="Arial Unicode MS" w:hAnsi="Arial Unicode MS" w:cs="Arial Unicode MS"/>
          <w:color w:val="000000"/>
          <w:sz w:val="26"/>
          <w:szCs w:val="26"/>
          <w:cs/>
          <w:lang w:bidi="hi-IN"/>
          <w:rPrChange w:id="452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22"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52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24" w:author="srmamidi" w:date="2015-09-20T12:00:00Z">
            <w:rPr>
              <w:rFonts w:cs="Arial Unicode MS" w:hint="cs"/>
              <w:cs/>
              <w:lang w:bidi="hi-IN"/>
            </w:rPr>
          </w:rPrChange>
        </w:rPr>
        <w:t>नमस्तेऽस्तु</w:t>
      </w:r>
      <w:r w:rsidRPr="00BB4342">
        <w:rPr>
          <w:rFonts w:ascii="Arial Unicode MS" w:eastAsia="Arial Unicode MS" w:hAnsi="Arial Unicode MS" w:cs="Arial Unicode MS"/>
          <w:color w:val="000000"/>
          <w:sz w:val="26"/>
          <w:szCs w:val="26"/>
          <w:cs/>
          <w:lang w:bidi="hi-IN"/>
          <w:rPrChange w:id="452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26" w:author="srmamidi" w:date="2015-09-20T12:00:00Z">
            <w:rPr>
              <w:rFonts w:cs="Arial Unicode MS" w:hint="cs"/>
              <w:cs/>
              <w:lang w:bidi="hi-IN"/>
            </w:rPr>
          </w:rPrChange>
        </w:rPr>
        <w:t>लम्बोदराय</w:t>
      </w:r>
      <w:r w:rsidRPr="00BB4342">
        <w:rPr>
          <w:rFonts w:ascii="Arial Unicode MS" w:eastAsia="Arial Unicode MS" w:hAnsi="Arial Unicode MS" w:cs="Arial Unicode MS"/>
          <w:color w:val="000000"/>
          <w:sz w:val="26"/>
          <w:szCs w:val="26"/>
          <w:cs/>
          <w:lang w:bidi="hi-IN"/>
          <w:rPrChange w:id="452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28" w:author="srmamidi" w:date="2015-09-20T12:00:00Z">
            <w:rPr>
              <w:rFonts w:cs="Arial Unicode MS" w:hint="cs"/>
              <w:cs/>
              <w:lang w:bidi="hi-IN"/>
            </w:rPr>
          </w:rPrChange>
        </w:rPr>
        <w:t>एकदंताय</w:t>
      </w:r>
      <w:r w:rsidRPr="00BB4342">
        <w:rPr>
          <w:rFonts w:ascii="Arial Unicode MS" w:eastAsia="Arial Unicode MS" w:hAnsi="Arial Unicode MS" w:cs="Arial Unicode MS"/>
          <w:color w:val="000000"/>
          <w:sz w:val="26"/>
          <w:szCs w:val="26"/>
          <w:cs/>
          <w:lang w:bidi="hi-IN"/>
          <w:rPrChange w:id="452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30" w:author="srmamidi" w:date="2015-09-20T12:00:00Z">
            <w:rPr>
              <w:rFonts w:cs="Arial Unicode MS" w:hint="cs"/>
              <w:cs/>
              <w:lang w:bidi="hi-IN"/>
            </w:rPr>
          </w:rPrChange>
        </w:rPr>
        <w:t>विघ्ननाशिने</w:t>
      </w:r>
      <w:r w:rsidRPr="00BB4342">
        <w:rPr>
          <w:rFonts w:ascii="Arial Unicode MS" w:eastAsia="Arial Unicode MS" w:hAnsi="Arial Unicode MS" w:cs="Arial Unicode MS"/>
          <w:color w:val="000000"/>
          <w:sz w:val="26"/>
          <w:szCs w:val="26"/>
          <w:cs/>
          <w:lang w:bidi="hi-IN"/>
          <w:rPrChange w:id="453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32" w:author="srmamidi" w:date="2015-09-20T12:00:00Z">
            <w:rPr>
              <w:rFonts w:cs="Arial Unicode MS" w:hint="cs"/>
              <w:cs/>
              <w:lang w:bidi="hi-IN"/>
            </w:rPr>
          </w:rPrChange>
        </w:rPr>
        <w:t>शिवसुताय</w:t>
      </w:r>
      <w:r w:rsidRPr="00BB4342">
        <w:rPr>
          <w:rFonts w:ascii="Arial Unicode MS" w:eastAsia="Arial Unicode MS" w:hAnsi="Arial Unicode MS" w:cs="Arial Unicode MS"/>
          <w:color w:val="000000"/>
          <w:sz w:val="26"/>
          <w:szCs w:val="26"/>
          <w:cs/>
          <w:lang w:bidi="hi-IN"/>
          <w:rPrChange w:id="453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34" w:author="srmamidi" w:date="2015-09-20T12:00:00Z">
            <w:rPr>
              <w:rFonts w:cs="Arial Unicode MS" w:hint="cs"/>
              <w:cs/>
              <w:lang w:bidi="hi-IN"/>
            </w:rPr>
          </w:rPrChange>
        </w:rPr>
        <w:t>वरदमूर्तये</w:t>
      </w:r>
      <w:r w:rsidRPr="00BB4342">
        <w:rPr>
          <w:rFonts w:ascii="Arial Unicode MS" w:eastAsia="Arial Unicode MS" w:hAnsi="Arial Unicode MS" w:cs="Arial Unicode MS"/>
          <w:color w:val="000000"/>
          <w:sz w:val="26"/>
          <w:szCs w:val="26"/>
          <w:cs/>
          <w:lang w:bidi="hi-IN"/>
          <w:rPrChange w:id="453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36"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537"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38" w:author="srmamidi" w:date="2015-09-20T12:00:00Z">
            <w:rPr>
              <w:rFonts w:cs="Arial Unicode MS" w:hint="cs"/>
              <w:cs/>
              <w:lang w:bidi="hi-IN"/>
            </w:rPr>
          </w:rPrChange>
        </w:rPr>
        <w:t>नम</w:t>
      </w:r>
      <w:r w:rsidRPr="00BB4342">
        <w:rPr>
          <w:rFonts w:ascii="Arial Unicode MS" w:eastAsia="Arial Unicode MS" w:hAnsi="Arial Unicode MS" w:cs="Arial Unicode MS"/>
          <w:color w:val="000000"/>
          <w:sz w:val="26"/>
          <w:szCs w:val="26"/>
          <w:cs/>
          <w:lang w:bidi="hi-IN"/>
          <w:rPrChange w:id="4539"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40" w:author="srmamidi" w:date="2015-09-20T12:00:00Z">
            <w:rPr>
              <w:rFonts w:cs="Arial Unicode MS" w:hint="cs"/>
              <w:cs/>
              <w:lang w:bidi="hi-IN"/>
            </w:rPr>
          </w:rPrChange>
        </w:rPr>
        <w:t>स्वाहा</w:t>
      </w:r>
      <w:r w:rsidRPr="00BB4342">
        <w:rPr>
          <w:rFonts w:ascii="Arial Unicode MS" w:eastAsia="Arial Unicode MS" w:hAnsi="Arial Unicode MS" w:cs="Arial Unicode MS"/>
          <w:color w:val="000000"/>
          <w:sz w:val="26"/>
          <w:szCs w:val="26"/>
          <w:cs/>
          <w:lang w:bidi="hi-IN"/>
          <w:rPrChange w:id="4541"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42" w:author="srmamidi" w:date="2015-09-20T12:00:00Z">
            <w:rPr>
              <w:rFonts w:cs="Arial Unicode MS" w:hint="cs"/>
              <w:cs/>
              <w:lang w:bidi="hi-IN"/>
            </w:rPr>
          </w:rPrChange>
        </w:rPr>
        <w:t>॥</w:t>
      </w:r>
      <w:r w:rsidRPr="00BB4342">
        <w:rPr>
          <w:rFonts w:ascii="Arial Unicode MS" w:eastAsia="Arial Unicode MS" w:hAnsi="Arial Unicode MS" w:cs="Arial Unicode MS"/>
          <w:color w:val="000000"/>
          <w:sz w:val="26"/>
          <w:szCs w:val="26"/>
          <w:cs/>
          <w:lang w:bidi="hi-IN"/>
          <w:rPrChange w:id="4543"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44" w:author="srmamidi" w:date="2015-09-20T12:00:00Z">
            <w:rPr>
              <w:rFonts w:cs="Arial Unicode MS" w:hint="cs"/>
              <w:cs/>
              <w:lang w:bidi="hi-IN"/>
            </w:rPr>
          </w:rPrChange>
        </w:rPr>
        <w:t>१०</w:t>
      </w:r>
      <w:r w:rsidRPr="00BB4342">
        <w:rPr>
          <w:rFonts w:ascii="Arial Unicode MS" w:eastAsia="Arial Unicode MS" w:hAnsi="Arial Unicode MS" w:cs="Arial Unicode MS"/>
          <w:color w:val="000000"/>
          <w:sz w:val="26"/>
          <w:szCs w:val="26"/>
          <w:cs/>
          <w:lang w:bidi="hi-IN"/>
          <w:rPrChange w:id="4545" w:author="srmamidi" w:date="2015-09-20T12:00:00Z">
            <w:rPr>
              <w:rFonts w:cs="Arial Unicode MS"/>
              <w:cs/>
              <w:lang w:bidi="hi-IN"/>
            </w:rPr>
          </w:rPrChange>
        </w:rPr>
        <w:t xml:space="preserve"> </w:t>
      </w:r>
      <w:r w:rsidRPr="00BB4342">
        <w:rPr>
          <w:rFonts w:ascii="Arial Unicode MS" w:eastAsia="Arial Unicode MS" w:hAnsi="Arial Unicode MS" w:cs="Arial Unicode MS" w:hint="cs"/>
          <w:color w:val="000000"/>
          <w:sz w:val="26"/>
          <w:szCs w:val="26"/>
          <w:cs/>
          <w:lang w:bidi="hi-IN"/>
          <w:rPrChange w:id="4546" w:author="srmamidi" w:date="2015-09-20T12:00:00Z">
            <w:rPr>
              <w:rFonts w:cs="Arial Unicode MS" w:hint="cs"/>
              <w:cs/>
              <w:lang w:bidi="hi-IN"/>
            </w:rPr>
          </w:rPrChange>
        </w:rPr>
        <w:t>॥</w:t>
      </w:r>
    </w:p>
    <w:p w:rsidR="0040126E" w:rsidRPr="00BB4342" w:rsidDel="00CD2EBA" w:rsidRDefault="0040126E">
      <w:pPr>
        <w:autoSpaceDE w:val="0"/>
        <w:autoSpaceDN w:val="0"/>
        <w:adjustRightInd w:val="0"/>
        <w:spacing w:after="0" w:line="360" w:lineRule="auto"/>
        <w:rPr>
          <w:del w:id="4547" w:author="srmamidi" w:date="2015-07-04T16:35:00Z"/>
          <w:rFonts w:ascii="Arial Unicode MS" w:eastAsia="Arial Unicode MS" w:hAnsi="Arial Unicode MS" w:cs="Arial Unicode MS"/>
          <w:color w:val="000000"/>
          <w:sz w:val="26"/>
          <w:szCs w:val="26"/>
          <w:lang w:bidi="hi-IN"/>
          <w:rPrChange w:id="4548" w:author="srmamidi" w:date="2015-09-20T12:00:00Z">
            <w:rPr>
              <w:del w:id="4549" w:author="srmamidi" w:date="2015-07-04T16:35:00Z"/>
              <w:rFonts w:ascii="Arial Unicode MS" w:eastAsia="Arial Unicode MS" w:hAnsi="Arial Unicode MS" w:cs="Arial Unicode MS"/>
              <w:color w:val="000000"/>
              <w:sz w:val="26"/>
              <w:szCs w:val="26"/>
              <w:lang w:bidi="hi-IN"/>
            </w:rPr>
          </w:rPrChange>
        </w:rPr>
        <w:pPrChange w:id="4550"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4551" w:author="srmamidi" w:date="2015-07-04T16:35:00Z"/>
          <w:rFonts w:ascii="Arial Unicode MS" w:eastAsia="Arial Unicode MS" w:hAnsi="Arial Unicode MS" w:cs="Arial Unicode MS"/>
          <w:color w:val="000000"/>
          <w:sz w:val="26"/>
          <w:szCs w:val="26"/>
          <w:lang w:bidi="hi-IN"/>
          <w:rPrChange w:id="4552" w:author="srmamidi" w:date="2015-09-20T12:00:00Z">
            <w:rPr>
              <w:del w:id="4553" w:author="srmamidi" w:date="2015-07-04T16:35:00Z"/>
              <w:rFonts w:ascii="Arial Unicode MS" w:eastAsia="Arial Unicode MS" w:hAnsi="Arial Unicode MS" w:cs="Arial Unicode MS"/>
              <w:color w:val="000000"/>
              <w:sz w:val="26"/>
              <w:szCs w:val="26"/>
              <w:lang w:bidi="hi-IN"/>
            </w:rPr>
          </w:rPrChange>
        </w:rPr>
        <w:pPrChange w:id="4554"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4555" w:author="srmamidi" w:date="2015-07-04T16:35:00Z"/>
          <w:rFonts w:ascii="Arial Unicode MS" w:eastAsia="Arial Unicode MS" w:hAnsi="Arial Unicode MS" w:cs="Arial Unicode MS"/>
          <w:color w:val="000000"/>
          <w:sz w:val="26"/>
          <w:szCs w:val="26"/>
          <w:lang w:bidi="hi-IN"/>
          <w:rPrChange w:id="4556" w:author="srmamidi" w:date="2015-09-20T12:00:00Z">
            <w:rPr>
              <w:del w:id="4557" w:author="srmamidi" w:date="2015-07-04T16:35:00Z"/>
              <w:rFonts w:ascii="Arial Unicode MS" w:eastAsia="Arial Unicode MS" w:hAnsi="Arial Unicode MS" w:cs="Arial Unicode MS"/>
              <w:color w:val="000000"/>
              <w:sz w:val="26"/>
              <w:szCs w:val="26"/>
              <w:lang w:bidi="hi-IN"/>
            </w:rPr>
          </w:rPrChange>
        </w:rPr>
        <w:pPrChange w:id="4558" w:author="srmamidi" w:date="2015-07-04T14:40:00Z">
          <w:pPr>
            <w:autoSpaceDE w:val="0"/>
            <w:autoSpaceDN w:val="0"/>
            <w:adjustRightInd w:val="0"/>
            <w:spacing w:after="0"/>
          </w:pPr>
        </w:pPrChange>
      </w:pPr>
    </w:p>
    <w:p w:rsidR="0040126E" w:rsidRPr="00BB4342" w:rsidRDefault="0040126E">
      <w:pPr>
        <w:pStyle w:val="Heading2"/>
        <w:spacing w:line="360" w:lineRule="auto"/>
        <w:rPr>
          <w:rFonts w:ascii="Arial Unicode MS" w:eastAsia="Arial Unicode MS" w:hAnsi="Arial Unicode MS" w:cs="Arial Unicode MS"/>
          <w:lang w:bidi="hi-IN"/>
          <w:rPrChange w:id="4559" w:author="srmamidi" w:date="2015-09-20T12:00:00Z">
            <w:rPr>
              <w:rFonts w:eastAsia="Arial Unicode MS"/>
              <w:lang w:bidi="hi-IN"/>
            </w:rPr>
          </w:rPrChange>
        </w:rPr>
        <w:pPrChange w:id="4560" w:author="srmamidi" w:date="2015-07-04T14:40:00Z">
          <w:pPr>
            <w:pStyle w:val="Heading2"/>
          </w:pPr>
        </w:pPrChange>
      </w:pPr>
      <w:r w:rsidRPr="00BB4342">
        <w:rPr>
          <w:rFonts w:ascii="Arial Unicode MS" w:eastAsia="Arial Unicode MS" w:hAnsi="Arial Unicode MS" w:cs="Arial Unicode MS" w:hint="cs"/>
          <w:cs/>
          <w:lang w:bidi="hi-IN"/>
          <w:rPrChange w:id="4561" w:author="srmamidi" w:date="2015-09-20T12:00:00Z">
            <w:rPr>
              <w:rFonts w:ascii="Mangal" w:eastAsia="Arial Unicode MS" w:hAnsi="Mangal" w:cs="Arial Unicode MS" w:hint="cs"/>
              <w:cs/>
              <w:lang w:bidi="hi-IN"/>
            </w:rPr>
          </w:rPrChange>
        </w:rPr>
        <w:t>फलश्रुति</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4562" w:author="srmamidi" w:date="2015-09-20T12:00:00Z">
            <w:rPr>
              <w:rFonts w:ascii="Arial Unicode MS" w:eastAsia="Arial Unicode MS" w:hAnsi="Arial Unicode MS" w:cs="Arial Unicode MS"/>
              <w:color w:val="000000"/>
              <w:sz w:val="26"/>
              <w:szCs w:val="26"/>
              <w:lang w:bidi="hi-IN"/>
            </w:rPr>
          </w:rPrChange>
        </w:rPr>
        <w:pPrChange w:id="4563"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4564" w:author="srmamidi" w:date="2015-09-20T12:00:00Z">
            <w:rPr>
              <w:rFonts w:ascii="Arial Unicode MS" w:eastAsia="Arial Unicode MS" w:hAnsi="Arial Unicode MS" w:cs="Arial Unicode MS" w:hint="cs"/>
              <w:color w:val="000000"/>
              <w:sz w:val="26"/>
              <w:szCs w:val="26"/>
              <w:cs/>
              <w:lang w:bidi="hi-IN"/>
            </w:rPr>
          </w:rPrChange>
        </w:rPr>
        <w:t>एतदथर्वशीर्षं</w:t>
      </w:r>
      <w:r w:rsidRPr="00BB4342">
        <w:rPr>
          <w:rFonts w:ascii="Arial Unicode MS" w:eastAsia="Arial Unicode MS" w:hAnsi="Arial Unicode MS" w:cs="Arial Unicode MS"/>
          <w:color w:val="000000"/>
          <w:sz w:val="26"/>
          <w:szCs w:val="26"/>
          <w:cs/>
          <w:lang w:bidi="hi-IN"/>
          <w:rPrChange w:id="45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66" w:author="srmamidi" w:date="2015-09-20T12:00:00Z">
            <w:rPr>
              <w:rFonts w:ascii="Arial Unicode MS" w:eastAsia="Arial Unicode MS" w:hAnsi="Arial Unicode MS" w:cs="Arial Unicode MS" w:hint="cs"/>
              <w:color w:val="000000"/>
              <w:sz w:val="26"/>
              <w:szCs w:val="26"/>
              <w:cs/>
              <w:lang w:bidi="hi-IN"/>
            </w:rPr>
          </w:rPrChange>
        </w:rPr>
        <w:t>योऽधीते</w:t>
      </w:r>
      <w:r w:rsidRPr="00BB4342">
        <w:rPr>
          <w:rFonts w:ascii="Arial Unicode MS" w:eastAsia="Arial Unicode MS" w:hAnsi="Arial Unicode MS" w:cs="Arial Unicode MS"/>
          <w:color w:val="000000"/>
          <w:sz w:val="26"/>
          <w:szCs w:val="26"/>
          <w:cs/>
          <w:lang w:bidi="hi-IN"/>
          <w:rPrChange w:id="45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6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5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70"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5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72" w:author="srmamidi" w:date="2015-09-20T12:00:00Z">
            <w:rPr>
              <w:rFonts w:ascii="Arial Unicode MS" w:eastAsia="Arial Unicode MS" w:hAnsi="Arial Unicode MS" w:cs="Arial Unicode MS" w:hint="cs"/>
              <w:color w:val="000000"/>
              <w:sz w:val="26"/>
              <w:szCs w:val="26"/>
              <w:cs/>
              <w:lang w:bidi="hi-IN"/>
            </w:rPr>
          </w:rPrChange>
        </w:rPr>
        <w:t>ब्रह्मभूयाय</w:t>
      </w:r>
      <w:r w:rsidRPr="00BB4342">
        <w:rPr>
          <w:rFonts w:ascii="Arial Unicode MS" w:eastAsia="Arial Unicode MS" w:hAnsi="Arial Unicode MS" w:cs="Arial Unicode MS"/>
          <w:color w:val="000000"/>
          <w:sz w:val="26"/>
          <w:szCs w:val="26"/>
          <w:cs/>
          <w:lang w:bidi="hi-IN"/>
          <w:rPrChange w:id="45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74" w:author="srmamidi" w:date="2015-09-20T12:00:00Z">
            <w:rPr>
              <w:rFonts w:ascii="Arial Unicode MS" w:eastAsia="Arial Unicode MS" w:hAnsi="Arial Unicode MS"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45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5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78"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5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80" w:author="srmamidi" w:date="2015-09-20T12:00:00Z">
            <w:rPr>
              <w:rFonts w:ascii="Arial Unicode MS" w:eastAsia="Arial Unicode MS" w:hAnsi="Arial Unicode MS" w:cs="Arial Unicode MS" w:hint="cs"/>
              <w:color w:val="000000"/>
              <w:sz w:val="26"/>
              <w:szCs w:val="26"/>
              <w:cs/>
              <w:lang w:bidi="hi-IN"/>
            </w:rPr>
          </w:rPrChange>
        </w:rPr>
        <w:t>सर्वत</w:t>
      </w:r>
      <w:r w:rsidRPr="00BB4342">
        <w:rPr>
          <w:rFonts w:ascii="Arial Unicode MS" w:eastAsia="Arial Unicode MS" w:hAnsi="Arial Unicode MS" w:cs="Arial Unicode MS"/>
          <w:color w:val="000000"/>
          <w:sz w:val="26"/>
          <w:szCs w:val="26"/>
          <w:cs/>
          <w:lang w:bidi="hi-IN"/>
          <w:rPrChange w:id="45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82" w:author="srmamidi" w:date="2015-09-20T12:00:00Z">
            <w:rPr>
              <w:rFonts w:ascii="Arial Unicode MS" w:eastAsia="Arial Unicode MS" w:hAnsi="Arial Unicode MS" w:cs="Arial Unicode MS" w:hint="cs"/>
              <w:color w:val="000000"/>
              <w:sz w:val="26"/>
              <w:szCs w:val="26"/>
              <w:cs/>
              <w:lang w:bidi="hi-IN"/>
            </w:rPr>
          </w:rPrChange>
        </w:rPr>
        <w:t>सुखमेधते</w:t>
      </w:r>
      <w:r w:rsidRPr="00BB4342">
        <w:rPr>
          <w:rFonts w:ascii="Arial Unicode MS" w:eastAsia="Arial Unicode MS" w:hAnsi="Arial Unicode MS" w:cs="Arial Unicode MS"/>
          <w:color w:val="000000"/>
          <w:sz w:val="26"/>
          <w:szCs w:val="26"/>
          <w:cs/>
          <w:lang w:bidi="hi-IN"/>
          <w:rPrChange w:id="45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8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5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86"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5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88" w:author="srmamidi" w:date="2015-09-20T12:00:00Z">
            <w:rPr>
              <w:rFonts w:ascii="Arial Unicode MS" w:eastAsia="Arial Unicode MS" w:hAnsi="Arial Unicode MS" w:cs="Arial Unicode MS" w:hint="cs"/>
              <w:color w:val="000000"/>
              <w:sz w:val="26"/>
              <w:szCs w:val="26"/>
              <w:cs/>
              <w:lang w:bidi="hi-IN"/>
            </w:rPr>
          </w:rPrChange>
        </w:rPr>
        <w:t>सर्वविघ्नैर्न</w:t>
      </w:r>
      <w:r w:rsidRPr="00BB4342">
        <w:rPr>
          <w:rFonts w:ascii="Arial Unicode MS" w:eastAsia="Arial Unicode MS" w:hAnsi="Arial Unicode MS" w:cs="Arial Unicode MS"/>
          <w:color w:val="000000"/>
          <w:sz w:val="26"/>
          <w:szCs w:val="26"/>
          <w:cs/>
          <w:lang w:bidi="hi-IN"/>
          <w:rPrChange w:id="45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90" w:author="srmamidi" w:date="2015-09-20T12:00:00Z">
            <w:rPr>
              <w:rFonts w:ascii="Arial Unicode MS" w:eastAsia="Arial Unicode MS" w:hAnsi="Arial Unicode MS" w:cs="Arial Unicode MS" w:hint="cs"/>
              <w:color w:val="000000"/>
              <w:sz w:val="26"/>
              <w:szCs w:val="26"/>
              <w:cs/>
              <w:lang w:bidi="hi-IN"/>
            </w:rPr>
          </w:rPrChange>
        </w:rPr>
        <w:t>बाध्यते</w:t>
      </w:r>
      <w:r w:rsidRPr="00BB4342">
        <w:rPr>
          <w:rFonts w:ascii="Arial Unicode MS" w:eastAsia="Arial Unicode MS" w:hAnsi="Arial Unicode MS" w:cs="Arial Unicode MS"/>
          <w:color w:val="000000"/>
          <w:sz w:val="26"/>
          <w:szCs w:val="26"/>
          <w:cs/>
          <w:lang w:bidi="hi-IN"/>
          <w:rPrChange w:id="45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9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5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94"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5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96" w:author="srmamidi" w:date="2015-09-20T12:00:00Z">
            <w:rPr>
              <w:rFonts w:ascii="Arial Unicode MS" w:eastAsia="Arial Unicode MS" w:hAnsi="Arial Unicode MS" w:cs="Arial Unicode MS" w:hint="cs"/>
              <w:color w:val="000000"/>
              <w:sz w:val="26"/>
              <w:szCs w:val="26"/>
              <w:cs/>
              <w:lang w:bidi="hi-IN"/>
            </w:rPr>
          </w:rPrChange>
        </w:rPr>
        <w:t>पञ्चमहापापात्</w:t>
      </w:r>
      <w:r w:rsidRPr="00BB4342">
        <w:rPr>
          <w:rFonts w:ascii="Arial Unicode MS" w:eastAsia="Arial Unicode MS" w:hAnsi="Arial Unicode MS" w:cs="Arial Unicode MS"/>
          <w:color w:val="000000"/>
          <w:sz w:val="26"/>
          <w:szCs w:val="26"/>
          <w:cs/>
          <w:lang w:bidi="hi-IN"/>
          <w:rPrChange w:id="45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598" w:author="srmamidi" w:date="2015-09-20T12:00:00Z">
            <w:rPr>
              <w:rFonts w:ascii="Arial Unicode MS" w:eastAsia="Arial Unicode MS" w:hAnsi="Arial Unicode MS" w:cs="Arial Unicode MS" w:hint="cs"/>
              <w:color w:val="000000"/>
              <w:sz w:val="26"/>
              <w:szCs w:val="26"/>
              <w:cs/>
              <w:lang w:bidi="hi-IN"/>
            </w:rPr>
          </w:rPrChange>
        </w:rPr>
        <w:t>प्रम्युच्यते</w:t>
      </w:r>
      <w:r w:rsidRPr="00BB4342">
        <w:rPr>
          <w:rFonts w:ascii="Arial Unicode MS" w:eastAsia="Arial Unicode MS" w:hAnsi="Arial Unicode MS" w:cs="Arial Unicode MS"/>
          <w:color w:val="000000"/>
          <w:sz w:val="26"/>
          <w:szCs w:val="26"/>
          <w:cs/>
          <w:lang w:bidi="hi-IN"/>
          <w:rPrChange w:id="45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0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02" w:author="srmamidi" w:date="2015-09-20T12:00:00Z">
            <w:rPr>
              <w:rFonts w:ascii="Arial Unicode MS" w:eastAsia="Arial Unicode MS" w:hAnsi="Arial Unicode MS" w:cs="Arial Unicode MS" w:hint="cs"/>
              <w:color w:val="000000"/>
              <w:sz w:val="26"/>
              <w:szCs w:val="26"/>
              <w:cs/>
              <w:lang w:bidi="hi-IN"/>
            </w:rPr>
          </w:rPrChange>
        </w:rPr>
        <w:t>सायमधीयानो</w:t>
      </w:r>
      <w:r w:rsidRPr="00BB4342">
        <w:rPr>
          <w:rFonts w:ascii="Arial Unicode MS" w:eastAsia="Arial Unicode MS" w:hAnsi="Arial Unicode MS" w:cs="Arial Unicode MS"/>
          <w:color w:val="000000"/>
          <w:sz w:val="26"/>
          <w:szCs w:val="26"/>
          <w:cs/>
          <w:lang w:bidi="hi-IN"/>
          <w:rPrChange w:id="46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04" w:author="srmamidi" w:date="2015-09-20T12:00:00Z">
            <w:rPr>
              <w:rFonts w:ascii="Arial Unicode MS" w:eastAsia="Arial Unicode MS" w:hAnsi="Arial Unicode MS" w:cs="Arial Unicode MS" w:hint="cs"/>
              <w:color w:val="000000"/>
              <w:sz w:val="26"/>
              <w:szCs w:val="26"/>
              <w:cs/>
              <w:lang w:bidi="hi-IN"/>
            </w:rPr>
          </w:rPrChange>
        </w:rPr>
        <w:t>दिवसकृतं</w:t>
      </w:r>
      <w:r w:rsidRPr="00BB4342">
        <w:rPr>
          <w:rFonts w:ascii="Arial Unicode MS" w:eastAsia="Arial Unicode MS" w:hAnsi="Arial Unicode MS" w:cs="Arial Unicode MS"/>
          <w:color w:val="000000"/>
          <w:sz w:val="26"/>
          <w:szCs w:val="26"/>
          <w:cs/>
          <w:lang w:bidi="hi-IN"/>
          <w:rPrChange w:id="46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06" w:author="srmamidi" w:date="2015-09-20T12:00:00Z">
            <w:rPr>
              <w:rFonts w:ascii="Arial Unicode MS" w:eastAsia="Arial Unicode MS" w:hAnsi="Arial Unicode MS" w:cs="Arial Unicode MS" w:hint="cs"/>
              <w:color w:val="000000"/>
              <w:sz w:val="26"/>
              <w:szCs w:val="26"/>
              <w:cs/>
              <w:lang w:bidi="hi-IN"/>
            </w:rPr>
          </w:rPrChange>
        </w:rPr>
        <w:t>पापं</w:t>
      </w:r>
      <w:r w:rsidRPr="00BB4342">
        <w:rPr>
          <w:rFonts w:ascii="Arial Unicode MS" w:eastAsia="Arial Unicode MS" w:hAnsi="Arial Unicode MS" w:cs="Arial Unicode MS"/>
          <w:color w:val="000000"/>
          <w:sz w:val="26"/>
          <w:szCs w:val="26"/>
          <w:cs/>
          <w:lang w:bidi="hi-IN"/>
          <w:rPrChange w:id="46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08" w:author="srmamidi" w:date="2015-09-20T12:00:00Z">
            <w:rPr>
              <w:rFonts w:ascii="Arial Unicode MS" w:eastAsia="Arial Unicode MS" w:hAnsi="Arial Unicode MS" w:cs="Arial Unicode MS" w:hint="cs"/>
              <w:color w:val="000000"/>
              <w:sz w:val="26"/>
              <w:szCs w:val="26"/>
              <w:cs/>
              <w:lang w:bidi="hi-IN"/>
            </w:rPr>
          </w:rPrChange>
        </w:rPr>
        <w:t>नाशयति</w:t>
      </w:r>
      <w:r w:rsidRPr="00BB4342">
        <w:rPr>
          <w:rFonts w:ascii="Arial Unicode MS" w:eastAsia="Arial Unicode MS" w:hAnsi="Arial Unicode MS" w:cs="Arial Unicode MS"/>
          <w:color w:val="000000"/>
          <w:sz w:val="26"/>
          <w:szCs w:val="26"/>
          <w:cs/>
          <w:lang w:bidi="hi-IN"/>
          <w:rPrChange w:id="46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1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12" w:author="srmamidi" w:date="2015-09-20T12:00:00Z">
            <w:rPr>
              <w:rFonts w:ascii="Arial Unicode MS" w:eastAsia="Arial Unicode MS" w:hAnsi="Arial Unicode MS" w:cs="Arial Unicode MS" w:hint="cs"/>
              <w:color w:val="000000"/>
              <w:sz w:val="26"/>
              <w:szCs w:val="26"/>
              <w:cs/>
              <w:lang w:bidi="hi-IN"/>
            </w:rPr>
          </w:rPrChange>
        </w:rPr>
        <w:t>प्रातरधीयानो</w:t>
      </w:r>
      <w:r w:rsidRPr="00BB4342">
        <w:rPr>
          <w:rFonts w:ascii="Arial Unicode MS" w:eastAsia="Arial Unicode MS" w:hAnsi="Arial Unicode MS" w:cs="Arial Unicode MS"/>
          <w:color w:val="000000"/>
          <w:sz w:val="26"/>
          <w:szCs w:val="26"/>
          <w:cs/>
          <w:lang w:bidi="hi-IN"/>
          <w:rPrChange w:id="46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14" w:author="srmamidi" w:date="2015-09-20T12:00:00Z">
            <w:rPr>
              <w:rFonts w:ascii="Arial Unicode MS" w:eastAsia="Arial Unicode MS" w:hAnsi="Arial Unicode MS" w:cs="Arial Unicode MS" w:hint="cs"/>
              <w:color w:val="000000"/>
              <w:sz w:val="26"/>
              <w:szCs w:val="26"/>
              <w:cs/>
              <w:lang w:bidi="hi-IN"/>
            </w:rPr>
          </w:rPrChange>
        </w:rPr>
        <w:t>रात्रिकृतं</w:t>
      </w:r>
      <w:r w:rsidRPr="00BB4342">
        <w:rPr>
          <w:rFonts w:ascii="Arial Unicode MS" w:eastAsia="Arial Unicode MS" w:hAnsi="Arial Unicode MS" w:cs="Arial Unicode MS"/>
          <w:color w:val="000000"/>
          <w:sz w:val="26"/>
          <w:szCs w:val="26"/>
          <w:cs/>
          <w:lang w:bidi="hi-IN"/>
          <w:rPrChange w:id="46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16" w:author="srmamidi" w:date="2015-09-20T12:00:00Z">
            <w:rPr>
              <w:rFonts w:ascii="Arial Unicode MS" w:eastAsia="Arial Unicode MS" w:hAnsi="Arial Unicode MS" w:cs="Arial Unicode MS" w:hint="cs"/>
              <w:color w:val="000000"/>
              <w:sz w:val="26"/>
              <w:szCs w:val="26"/>
              <w:cs/>
              <w:lang w:bidi="hi-IN"/>
            </w:rPr>
          </w:rPrChange>
        </w:rPr>
        <w:t>पापं</w:t>
      </w:r>
      <w:r w:rsidRPr="00BB4342">
        <w:rPr>
          <w:rFonts w:ascii="Arial Unicode MS" w:eastAsia="Arial Unicode MS" w:hAnsi="Arial Unicode MS" w:cs="Arial Unicode MS"/>
          <w:color w:val="000000"/>
          <w:sz w:val="26"/>
          <w:szCs w:val="26"/>
          <w:cs/>
          <w:lang w:bidi="hi-IN"/>
          <w:rPrChange w:id="46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18" w:author="srmamidi" w:date="2015-09-20T12:00:00Z">
            <w:rPr>
              <w:rFonts w:ascii="Arial Unicode MS" w:eastAsia="Arial Unicode MS" w:hAnsi="Arial Unicode MS" w:cs="Arial Unicode MS" w:hint="cs"/>
              <w:color w:val="000000"/>
              <w:sz w:val="26"/>
              <w:szCs w:val="26"/>
              <w:cs/>
              <w:lang w:bidi="hi-IN"/>
            </w:rPr>
          </w:rPrChange>
        </w:rPr>
        <w:t>नाशयति</w:t>
      </w:r>
      <w:r w:rsidRPr="00BB4342">
        <w:rPr>
          <w:rFonts w:ascii="Arial Unicode MS" w:eastAsia="Arial Unicode MS" w:hAnsi="Arial Unicode MS" w:cs="Arial Unicode MS"/>
          <w:color w:val="000000"/>
          <w:sz w:val="26"/>
          <w:szCs w:val="26"/>
          <w:cs/>
          <w:lang w:bidi="hi-IN"/>
          <w:rPrChange w:id="46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2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22" w:author="srmamidi" w:date="2015-09-20T12:00:00Z">
            <w:rPr>
              <w:rFonts w:ascii="Arial Unicode MS" w:eastAsia="Arial Unicode MS" w:hAnsi="Arial Unicode MS" w:cs="Arial Unicode MS" w:hint="cs"/>
              <w:color w:val="000000"/>
              <w:sz w:val="26"/>
              <w:szCs w:val="26"/>
              <w:cs/>
              <w:lang w:bidi="hi-IN"/>
            </w:rPr>
          </w:rPrChange>
        </w:rPr>
        <w:t>सायं</w:t>
      </w:r>
      <w:r w:rsidRPr="00BB4342">
        <w:rPr>
          <w:rFonts w:ascii="Arial Unicode MS" w:eastAsia="Arial Unicode MS" w:hAnsi="Arial Unicode MS" w:cs="Arial Unicode MS"/>
          <w:color w:val="000000"/>
          <w:sz w:val="26"/>
          <w:szCs w:val="26"/>
          <w:cs/>
          <w:lang w:bidi="hi-IN"/>
          <w:rPrChange w:id="46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24" w:author="srmamidi" w:date="2015-09-20T12:00:00Z">
            <w:rPr>
              <w:rFonts w:ascii="Arial Unicode MS" w:eastAsia="Arial Unicode MS" w:hAnsi="Arial Unicode MS" w:cs="Arial Unicode MS" w:hint="cs"/>
              <w:color w:val="000000"/>
              <w:sz w:val="26"/>
              <w:szCs w:val="26"/>
              <w:cs/>
              <w:lang w:bidi="hi-IN"/>
            </w:rPr>
          </w:rPrChange>
        </w:rPr>
        <w:t>प्रात</w:t>
      </w:r>
      <w:r w:rsidRPr="00BB4342">
        <w:rPr>
          <w:rFonts w:ascii="Arial Unicode MS" w:eastAsia="Arial Unicode MS" w:hAnsi="Arial Unicode MS" w:cs="Arial Unicode MS"/>
          <w:color w:val="000000"/>
          <w:sz w:val="26"/>
          <w:szCs w:val="26"/>
          <w:cs/>
          <w:lang w:bidi="hi-IN"/>
          <w:rPrChange w:id="46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highlight w:val="yellow"/>
          <w:cs/>
          <w:lang w:bidi="hi-IN"/>
          <w:rPrChange w:id="4626" w:author="srmamidi" w:date="2015-09-20T12:00:00Z">
            <w:rPr>
              <w:rFonts w:ascii="Arial Unicode MS" w:eastAsia="Arial Unicode MS" w:hAnsi="Arial Unicode MS" w:cs="Arial Unicode MS" w:hint="cs"/>
              <w:color w:val="000000"/>
              <w:sz w:val="26"/>
              <w:szCs w:val="26"/>
              <w:cs/>
              <w:lang w:bidi="hi-IN"/>
            </w:rPr>
          </w:rPrChange>
        </w:rPr>
        <w:t>प्रयुज्जानो</w:t>
      </w:r>
      <w:r w:rsidRPr="00BB4342">
        <w:rPr>
          <w:rFonts w:ascii="Arial Unicode MS" w:eastAsia="Arial Unicode MS" w:hAnsi="Arial Unicode MS" w:cs="Arial Unicode MS"/>
          <w:color w:val="000000"/>
          <w:sz w:val="26"/>
          <w:szCs w:val="26"/>
          <w:cs/>
          <w:lang w:bidi="hi-IN"/>
          <w:rPrChange w:id="46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28" w:author="srmamidi" w:date="2015-09-20T12:00:00Z">
            <w:rPr>
              <w:rFonts w:ascii="Arial Unicode MS" w:eastAsia="Arial Unicode MS" w:hAnsi="Arial Unicode MS" w:cs="Arial Unicode MS" w:hint="cs"/>
              <w:color w:val="000000"/>
              <w:sz w:val="26"/>
              <w:szCs w:val="26"/>
              <w:cs/>
              <w:lang w:bidi="hi-IN"/>
            </w:rPr>
          </w:rPrChange>
        </w:rPr>
        <w:t>अपापो</w:t>
      </w:r>
      <w:r w:rsidRPr="00BB4342">
        <w:rPr>
          <w:rFonts w:ascii="Arial Unicode MS" w:eastAsia="Arial Unicode MS" w:hAnsi="Arial Unicode MS" w:cs="Arial Unicode MS"/>
          <w:color w:val="000000"/>
          <w:sz w:val="26"/>
          <w:szCs w:val="26"/>
          <w:cs/>
          <w:lang w:bidi="hi-IN"/>
          <w:rPrChange w:id="46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30"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6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3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34" w:author="srmamidi" w:date="2015-09-20T12:00:00Z">
            <w:rPr>
              <w:rFonts w:ascii="Arial Unicode MS" w:eastAsia="Arial Unicode MS" w:hAnsi="Arial Unicode MS" w:cs="Arial Unicode MS" w:hint="cs"/>
              <w:color w:val="000000"/>
              <w:sz w:val="26"/>
              <w:szCs w:val="26"/>
              <w:cs/>
              <w:lang w:bidi="hi-IN"/>
            </w:rPr>
          </w:rPrChange>
        </w:rPr>
        <w:t>सर्वत्राधीयानोऽपविघ्नो</w:t>
      </w:r>
      <w:r w:rsidRPr="00BB4342">
        <w:rPr>
          <w:rFonts w:ascii="Arial Unicode MS" w:eastAsia="Arial Unicode MS" w:hAnsi="Arial Unicode MS" w:cs="Arial Unicode MS"/>
          <w:color w:val="000000"/>
          <w:sz w:val="26"/>
          <w:szCs w:val="26"/>
          <w:cs/>
          <w:lang w:bidi="hi-IN"/>
          <w:rPrChange w:id="46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36"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6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3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40" w:author="srmamidi" w:date="2015-09-20T12:00:00Z">
            <w:rPr>
              <w:rFonts w:ascii="Arial Unicode MS" w:eastAsia="Arial Unicode MS" w:hAnsi="Arial Unicode MS" w:cs="Arial Unicode MS" w:hint="cs"/>
              <w:color w:val="000000"/>
              <w:sz w:val="26"/>
              <w:szCs w:val="26"/>
              <w:cs/>
              <w:lang w:bidi="hi-IN"/>
            </w:rPr>
          </w:rPrChange>
        </w:rPr>
        <w:t>धर्मार्थकाममोक्षं</w:t>
      </w:r>
      <w:r w:rsidRPr="00BB4342">
        <w:rPr>
          <w:rFonts w:ascii="Arial Unicode MS" w:eastAsia="Arial Unicode MS" w:hAnsi="Arial Unicode MS" w:cs="Arial Unicode MS"/>
          <w:color w:val="000000"/>
          <w:sz w:val="26"/>
          <w:szCs w:val="26"/>
          <w:cs/>
          <w:lang w:bidi="hi-IN"/>
          <w:rPrChange w:id="46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42"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46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44" w:author="srmamidi" w:date="2015-09-20T12:00:00Z">
            <w:rPr>
              <w:rFonts w:ascii="Arial Unicode MS" w:eastAsia="Arial Unicode MS" w:hAnsi="Arial Unicode MS" w:cs="Arial Unicode MS" w:hint="cs"/>
              <w:color w:val="000000"/>
              <w:sz w:val="26"/>
              <w:szCs w:val="26"/>
              <w:cs/>
              <w:lang w:bidi="hi-IN"/>
            </w:rPr>
          </w:rPrChange>
        </w:rPr>
        <w:t>विन्दति</w:t>
      </w:r>
      <w:r w:rsidRPr="00BB4342">
        <w:rPr>
          <w:rFonts w:ascii="Arial Unicode MS" w:eastAsia="Arial Unicode MS" w:hAnsi="Arial Unicode MS" w:cs="Arial Unicode MS"/>
          <w:color w:val="000000"/>
          <w:sz w:val="26"/>
          <w:szCs w:val="26"/>
          <w:cs/>
          <w:lang w:bidi="hi-IN"/>
          <w:rPrChange w:id="46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4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48" w:author="srmamidi" w:date="2015-09-20T12:00:00Z">
            <w:rPr>
              <w:rFonts w:ascii="Arial Unicode MS" w:eastAsia="Arial Unicode MS" w:hAnsi="Arial Unicode MS" w:cs="Arial Unicode MS" w:hint="cs"/>
              <w:color w:val="000000"/>
              <w:sz w:val="26"/>
              <w:szCs w:val="26"/>
              <w:cs/>
              <w:lang w:bidi="hi-IN"/>
            </w:rPr>
          </w:rPrChange>
        </w:rPr>
        <w:t>इदमथर्वशीर्षमशिष्याय</w:t>
      </w:r>
      <w:r w:rsidRPr="00BB4342">
        <w:rPr>
          <w:rFonts w:ascii="Arial Unicode MS" w:eastAsia="Arial Unicode MS" w:hAnsi="Arial Unicode MS" w:cs="Arial Unicode MS"/>
          <w:color w:val="000000"/>
          <w:sz w:val="26"/>
          <w:szCs w:val="26"/>
          <w:cs/>
          <w:lang w:bidi="hi-IN"/>
          <w:rPrChange w:id="46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50"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46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52" w:author="srmamidi" w:date="2015-09-20T12:00:00Z">
            <w:rPr>
              <w:rFonts w:ascii="Arial Unicode MS" w:eastAsia="Arial Unicode MS" w:hAnsi="Arial Unicode MS" w:cs="Arial Unicode MS" w:hint="cs"/>
              <w:color w:val="000000"/>
              <w:sz w:val="26"/>
              <w:szCs w:val="26"/>
              <w:cs/>
              <w:lang w:bidi="hi-IN"/>
            </w:rPr>
          </w:rPrChange>
        </w:rPr>
        <w:t>देयम्</w:t>
      </w:r>
      <w:r w:rsidRPr="00BB4342">
        <w:rPr>
          <w:rFonts w:ascii="Arial Unicode MS" w:eastAsia="Arial Unicode MS" w:hAnsi="Arial Unicode MS" w:cs="Arial Unicode MS"/>
          <w:color w:val="000000"/>
          <w:sz w:val="26"/>
          <w:szCs w:val="26"/>
          <w:cs/>
          <w:lang w:bidi="hi-IN"/>
          <w:rPrChange w:id="46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5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56"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6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58" w:author="srmamidi" w:date="2015-09-20T12:00:00Z">
            <w:rPr>
              <w:rFonts w:ascii="Arial Unicode MS" w:eastAsia="Arial Unicode MS" w:hAnsi="Arial Unicode MS" w:cs="Arial Unicode MS" w:hint="cs"/>
              <w:color w:val="000000"/>
              <w:sz w:val="26"/>
              <w:szCs w:val="26"/>
              <w:cs/>
              <w:lang w:bidi="hi-IN"/>
            </w:rPr>
          </w:rPrChange>
        </w:rPr>
        <w:t>यदि</w:t>
      </w:r>
      <w:r w:rsidRPr="00BB4342">
        <w:rPr>
          <w:rFonts w:ascii="Arial Unicode MS" w:eastAsia="Arial Unicode MS" w:hAnsi="Arial Unicode MS" w:cs="Arial Unicode MS"/>
          <w:color w:val="000000"/>
          <w:sz w:val="26"/>
          <w:szCs w:val="26"/>
          <w:cs/>
          <w:lang w:bidi="hi-IN"/>
          <w:rPrChange w:id="46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60" w:author="srmamidi" w:date="2015-09-20T12:00:00Z">
            <w:rPr>
              <w:rFonts w:ascii="Arial Unicode MS" w:eastAsia="Arial Unicode MS" w:hAnsi="Arial Unicode MS" w:cs="Arial Unicode MS" w:hint="cs"/>
              <w:color w:val="000000"/>
              <w:sz w:val="26"/>
              <w:szCs w:val="26"/>
              <w:cs/>
              <w:lang w:bidi="hi-IN"/>
            </w:rPr>
          </w:rPrChange>
        </w:rPr>
        <w:t>मोहाद्दास्यति</w:t>
      </w:r>
      <w:r w:rsidRPr="00BB4342">
        <w:rPr>
          <w:rFonts w:ascii="Arial Unicode MS" w:eastAsia="Arial Unicode MS" w:hAnsi="Arial Unicode MS" w:cs="Arial Unicode MS"/>
          <w:color w:val="000000"/>
          <w:sz w:val="26"/>
          <w:szCs w:val="26"/>
          <w:cs/>
          <w:lang w:bidi="hi-IN"/>
          <w:rPrChange w:id="46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62"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6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64" w:author="srmamidi" w:date="2015-09-20T12:00:00Z">
            <w:rPr>
              <w:rFonts w:ascii="Arial Unicode MS" w:eastAsia="Arial Unicode MS" w:hAnsi="Arial Unicode MS" w:cs="Arial Unicode MS" w:hint="cs"/>
              <w:color w:val="000000"/>
              <w:sz w:val="26"/>
              <w:szCs w:val="26"/>
              <w:cs/>
              <w:lang w:bidi="hi-IN"/>
            </w:rPr>
          </w:rPrChange>
        </w:rPr>
        <w:t>पापीयान्भवति</w:t>
      </w:r>
      <w:r w:rsidRPr="00BB4342">
        <w:rPr>
          <w:rFonts w:ascii="Arial Unicode MS" w:eastAsia="Arial Unicode MS" w:hAnsi="Arial Unicode MS" w:cs="Arial Unicode MS"/>
          <w:color w:val="000000"/>
          <w:sz w:val="26"/>
          <w:szCs w:val="26"/>
          <w:cs/>
          <w:lang w:bidi="hi-IN"/>
          <w:rPrChange w:id="46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6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68" w:author="srmamidi" w:date="2015-09-20T12:00:00Z">
            <w:rPr>
              <w:rFonts w:ascii="Arial Unicode MS" w:eastAsia="Arial Unicode MS" w:hAnsi="Arial Unicode MS" w:cs="Arial Unicode MS" w:hint="cs"/>
              <w:color w:val="000000"/>
              <w:sz w:val="26"/>
              <w:szCs w:val="26"/>
              <w:cs/>
              <w:lang w:bidi="hi-IN"/>
            </w:rPr>
          </w:rPrChange>
        </w:rPr>
        <w:t>सहस्रावर्तनात्</w:t>
      </w:r>
      <w:r w:rsidRPr="00BB4342">
        <w:rPr>
          <w:rFonts w:ascii="Arial Unicode MS" w:eastAsia="Arial Unicode MS" w:hAnsi="Arial Unicode MS" w:cs="Arial Unicode MS"/>
          <w:color w:val="000000"/>
          <w:sz w:val="26"/>
          <w:szCs w:val="26"/>
          <w:cs/>
          <w:lang w:bidi="hi-IN"/>
          <w:rPrChange w:id="46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70"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6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72"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6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74" w:author="srmamidi" w:date="2015-09-20T12:00:00Z">
            <w:rPr>
              <w:rFonts w:ascii="Arial Unicode MS" w:eastAsia="Arial Unicode MS" w:hAnsi="Arial Unicode MS" w:cs="Arial Unicode MS" w:hint="cs"/>
              <w:color w:val="000000"/>
              <w:sz w:val="26"/>
              <w:szCs w:val="26"/>
              <w:cs/>
              <w:lang w:bidi="hi-IN"/>
            </w:rPr>
          </w:rPrChange>
        </w:rPr>
        <w:t>काममधीते</w:t>
      </w:r>
      <w:r w:rsidRPr="00BB4342">
        <w:rPr>
          <w:rFonts w:ascii="Arial Unicode MS" w:eastAsia="Arial Unicode MS" w:hAnsi="Arial Unicode MS" w:cs="Arial Unicode MS"/>
          <w:color w:val="000000"/>
          <w:sz w:val="26"/>
          <w:szCs w:val="26"/>
          <w:cs/>
          <w:lang w:bidi="hi-IN"/>
          <w:rPrChange w:id="46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78"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46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80" w:author="srmamidi" w:date="2015-09-20T12:00:00Z">
            <w:rPr>
              <w:rFonts w:ascii="Arial Unicode MS" w:eastAsia="Arial Unicode MS" w:hAnsi="Arial Unicode MS" w:cs="Arial Unicode MS" w:hint="cs"/>
              <w:color w:val="000000"/>
              <w:sz w:val="26"/>
              <w:szCs w:val="26"/>
              <w:cs/>
              <w:lang w:bidi="hi-IN"/>
            </w:rPr>
          </w:rPrChange>
        </w:rPr>
        <w:t>तमनेन</w:t>
      </w:r>
      <w:r w:rsidRPr="00BB4342">
        <w:rPr>
          <w:rFonts w:ascii="Arial Unicode MS" w:eastAsia="Arial Unicode MS" w:hAnsi="Arial Unicode MS" w:cs="Arial Unicode MS"/>
          <w:color w:val="000000"/>
          <w:sz w:val="26"/>
          <w:szCs w:val="26"/>
          <w:cs/>
          <w:lang w:bidi="hi-IN"/>
          <w:rPrChange w:id="46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82" w:author="srmamidi" w:date="2015-09-20T12:00:00Z">
            <w:rPr>
              <w:rFonts w:ascii="Arial Unicode MS" w:eastAsia="Arial Unicode MS" w:hAnsi="Arial Unicode MS" w:cs="Arial Unicode MS" w:hint="cs"/>
              <w:color w:val="000000"/>
              <w:sz w:val="26"/>
              <w:szCs w:val="26"/>
              <w:cs/>
              <w:lang w:bidi="hi-IN"/>
            </w:rPr>
          </w:rPrChange>
        </w:rPr>
        <w:t>साधयेत्</w:t>
      </w:r>
      <w:r w:rsidRPr="00BB4342">
        <w:rPr>
          <w:rFonts w:ascii="Arial Unicode MS" w:eastAsia="Arial Unicode MS" w:hAnsi="Arial Unicode MS" w:cs="Arial Unicode MS"/>
          <w:color w:val="000000"/>
          <w:sz w:val="26"/>
          <w:szCs w:val="26"/>
          <w:cs/>
          <w:lang w:bidi="hi-IN"/>
          <w:rPrChange w:id="46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8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86" w:author="srmamidi" w:date="2015-09-20T12:00:00Z">
            <w:rPr>
              <w:rFonts w:ascii="Arial Unicode MS" w:eastAsia="Arial Unicode MS" w:hAnsi="Arial Unicode MS" w:cs="Arial Unicode MS" w:hint="cs"/>
              <w:color w:val="000000"/>
              <w:sz w:val="26"/>
              <w:szCs w:val="26"/>
              <w:cs/>
              <w:lang w:bidi="hi-IN"/>
            </w:rPr>
          </w:rPrChange>
        </w:rPr>
        <w:t>अनेन</w:t>
      </w:r>
      <w:r w:rsidRPr="00BB4342">
        <w:rPr>
          <w:rFonts w:ascii="Arial Unicode MS" w:eastAsia="Arial Unicode MS" w:hAnsi="Arial Unicode MS" w:cs="Arial Unicode MS"/>
          <w:color w:val="000000"/>
          <w:sz w:val="26"/>
          <w:szCs w:val="26"/>
          <w:cs/>
          <w:lang w:bidi="hi-IN"/>
          <w:rPrChange w:id="46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88" w:author="srmamidi" w:date="2015-09-20T12:00:00Z">
            <w:rPr>
              <w:rFonts w:ascii="Arial Unicode MS" w:eastAsia="Arial Unicode MS" w:hAnsi="Arial Unicode MS" w:cs="Arial Unicode MS" w:hint="cs"/>
              <w:color w:val="000000"/>
              <w:sz w:val="26"/>
              <w:szCs w:val="26"/>
              <w:cs/>
              <w:lang w:bidi="hi-IN"/>
            </w:rPr>
          </w:rPrChange>
        </w:rPr>
        <w:t>गणपतिमभिषिंचति</w:t>
      </w:r>
      <w:r w:rsidRPr="00BB4342">
        <w:rPr>
          <w:rFonts w:ascii="Arial Unicode MS" w:eastAsia="Arial Unicode MS" w:hAnsi="Arial Unicode MS" w:cs="Arial Unicode MS"/>
          <w:color w:val="000000"/>
          <w:sz w:val="26"/>
          <w:szCs w:val="26"/>
          <w:cs/>
          <w:lang w:bidi="hi-IN"/>
          <w:rPrChange w:id="46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90"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6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92" w:author="srmamidi" w:date="2015-09-20T12:00:00Z">
            <w:rPr>
              <w:rFonts w:ascii="Arial Unicode MS" w:eastAsia="Arial Unicode MS" w:hAnsi="Arial Unicode MS" w:cs="Arial Unicode MS" w:hint="cs"/>
              <w:color w:val="000000"/>
              <w:sz w:val="26"/>
              <w:szCs w:val="26"/>
              <w:cs/>
              <w:lang w:bidi="hi-IN"/>
            </w:rPr>
          </w:rPrChange>
        </w:rPr>
        <w:t>वाग्मी</w:t>
      </w:r>
      <w:r w:rsidRPr="00BB4342">
        <w:rPr>
          <w:rFonts w:ascii="Arial Unicode MS" w:eastAsia="Arial Unicode MS" w:hAnsi="Arial Unicode MS" w:cs="Arial Unicode MS"/>
          <w:color w:val="000000"/>
          <w:sz w:val="26"/>
          <w:szCs w:val="26"/>
          <w:cs/>
          <w:lang w:bidi="hi-IN"/>
          <w:rPrChange w:id="46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94"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6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9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6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698" w:author="srmamidi" w:date="2015-09-20T12:00:00Z">
            <w:rPr>
              <w:rFonts w:ascii="Arial Unicode MS" w:eastAsia="Arial Unicode MS" w:hAnsi="Arial Unicode MS" w:cs="Arial Unicode MS" w:hint="cs"/>
              <w:color w:val="000000"/>
              <w:sz w:val="26"/>
              <w:szCs w:val="26"/>
              <w:cs/>
              <w:lang w:bidi="hi-IN"/>
            </w:rPr>
          </w:rPrChange>
        </w:rPr>
        <w:t>चतुर्थ्यामनश्नज्जपति</w:t>
      </w:r>
      <w:r w:rsidRPr="00BB4342">
        <w:rPr>
          <w:rFonts w:ascii="Arial Unicode MS" w:eastAsia="Arial Unicode MS" w:hAnsi="Arial Unicode MS" w:cs="Arial Unicode MS"/>
          <w:color w:val="000000"/>
          <w:sz w:val="26"/>
          <w:szCs w:val="26"/>
          <w:cs/>
          <w:lang w:bidi="hi-IN"/>
          <w:rPrChange w:id="46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00"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02" w:author="srmamidi" w:date="2015-09-20T12:00:00Z">
            <w:rPr>
              <w:rFonts w:ascii="Arial Unicode MS" w:eastAsia="Arial Unicode MS" w:hAnsi="Arial Unicode MS" w:cs="Arial Unicode MS" w:hint="cs"/>
              <w:color w:val="000000"/>
              <w:sz w:val="26"/>
              <w:szCs w:val="26"/>
              <w:cs/>
              <w:lang w:bidi="hi-IN"/>
            </w:rPr>
          </w:rPrChange>
        </w:rPr>
        <w:t>विद्यावा</w:t>
      </w:r>
      <w:del w:id="4703" w:author="padma p" w:date="2015-06-11T00:10:00Z">
        <w:r w:rsidRPr="00BB4342" w:rsidDel="00BB2EDA">
          <w:rPr>
            <w:rFonts w:ascii="Arial Unicode MS" w:eastAsia="Arial Unicode MS" w:hAnsi="Arial Unicode MS" w:cs="Arial Unicode MS" w:hint="cs"/>
            <w:color w:val="000000"/>
            <w:sz w:val="26"/>
            <w:szCs w:val="26"/>
            <w:cs/>
            <w:lang w:bidi="hi-IN"/>
            <w:rPrChange w:id="4704" w:author="srmamidi" w:date="2015-09-20T12:00:00Z">
              <w:rPr>
                <w:rFonts w:ascii="Arial Unicode MS" w:eastAsia="Arial Unicode MS" w:hAnsi="Arial Unicode MS" w:cs="Arial Unicode MS" w:hint="cs"/>
                <w:color w:val="000000"/>
                <w:sz w:val="26"/>
                <w:szCs w:val="26"/>
                <w:cs/>
                <w:lang w:bidi="hi-IN"/>
              </w:rPr>
            </w:rPrChange>
          </w:rPr>
          <w:delText>न</w:delText>
        </w:r>
      </w:del>
      <w:ins w:id="4705" w:author="padma p" w:date="2015-06-11T00:10:00Z">
        <w:r w:rsidRPr="00BB4342">
          <w:rPr>
            <w:rFonts w:ascii="Arial Unicode MS" w:eastAsia="Arial Unicode MS" w:hAnsi="Arial Unicode MS" w:cs="Arial Unicode MS" w:hint="cs"/>
            <w:color w:val="000000"/>
            <w:sz w:val="26"/>
            <w:szCs w:val="26"/>
            <w:cs/>
            <w:lang w:bidi="sa-IN"/>
            <w:rPrChange w:id="4706" w:author="srmamidi" w:date="2015-09-20T12:00:00Z">
              <w:rPr>
                <w:rFonts w:ascii="Arial Unicode MS" w:eastAsia="Arial Unicode MS" w:hAnsi="Arial Unicode MS" w:cs="Arial Unicode MS" w:hint="cs"/>
                <w:color w:val="000000"/>
                <w:sz w:val="26"/>
                <w:szCs w:val="26"/>
                <w:cs/>
                <w:lang w:bidi="sa-IN"/>
              </w:rPr>
            </w:rPrChange>
          </w:rPr>
          <w:t>न्</w:t>
        </w:r>
        <w:r w:rsidRPr="00BB4342">
          <w:rPr>
            <w:rFonts w:ascii="Arial Unicode MS" w:eastAsia="Arial Unicode MS" w:hAnsi="Arial Unicode MS" w:cs="Arial Unicode MS"/>
            <w:color w:val="000000"/>
            <w:sz w:val="26"/>
            <w:szCs w:val="26"/>
            <w:cs/>
            <w:lang w:bidi="sa-IN"/>
            <w:rPrChange w:id="4707" w:author="srmamidi" w:date="2015-09-20T12:00:00Z">
              <w:rPr>
                <w:rFonts w:ascii="Arial Unicode MS" w:eastAsia="Arial Unicode MS" w:hAnsi="Arial Unicode MS" w:cs="Arial Unicode MS"/>
                <w:color w:val="000000"/>
                <w:sz w:val="26"/>
                <w:szCs w:val="26"/>
                <w:cs/>
                <w:lang w:bidi="sa-IN"/>
              </w:rPr>
            </w:rPrChange>
          </w:rPr>
          <w:t xml:space="preserve"> </w:t>
        </w:r>
      </w:ins>
      <w:r w:rsidRPr="00BB4342">
        <w:rPr>
          <w:rFonts w:ascii="Arial Unicode MS" w:eastAsia="Arial Unicode MS" w:hAnsi="Arial Unicode MS" w:cs="Arial Unicode MS" w:hint="cs"/>
          <w:color w:val="000000"/>
          <w:sz w:val="26"/>
          <w:szCs w:val="26"/>
          <w:cs/>
          <w:lang w:bidi="hi-IN"/>
          <w:rPrChange w:id="4708"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7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1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12" w:author="srmamidi" w:date="2015-09-20T12:00:00Z">
            <w:rPr>
              <w:rFonts w:ascii="Arial Unicode MS" w:eastAsia="Arial Unicode MS" w:hAnsi="Arial Unicode MS" w:cs="Arial Unicode MS" w:hint="cs"/>
              <w:color w:val="000000"/>
              <w:sz w:val="26"/>
              <w:szCs w:val="26"/>
              <w:cs/>
              <w:lang w:bidi="hi-IN"/>
            </w:rPr>
          </w:rPrChange>
        </w:rPr>
        <w:t>इत्यथर्वणवाक्यम्</w:t>
      </w:r>
      <w:r w:rsidRPr="00BB4342">
        <w:rPr>
          <w:rFonts w:ascii="Arial Unicode MS" w:eastAsia="Arial Unicode MS" w:hAnsi="Arial Unicode MS" w:cs="Arial Unicode MS"/>
          <w:color w:val="000000"/>
          <w:sz w:val="26"/>
          <w:szCs w:val="26"/>
          <w:cs/>
          <w:lang w:bidi="hi-IN"/>
          <w:rPrChange w:id="47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1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16" w:author="srmamidi" w:date="2015-09-20T12:00:00Z">
            <w:rPr>
              <w:rFonts w:ascii="Arial Unicode MS" w:eastAsia="Arial Unicode MS" w:hAnsi="Arial Unicode MS" w:cs="Arial Unicode MS" w:hint="cs"/>
              <w:color w:val="000000"/>
              <w:sz w:val="26"/>
              <w:szCs w:val="26"/>
              <w:cs/>
              <w:lang w:bidi="hi-IN"/>
            </w:rPr>
          </w:rPrChange>
        </w:rPr>
        <w:t>ब्रह्माद्यावरणं</w:t>
      </w:r>
      <w:r w:rsidRPr="00BB4342">
        <w:rPr>
          <w:rFonts w:ascii="Arial Unicode MS" w:eastAsia="Arial Unicode MS" w:hAnsi="Arial Unicode MS" w:cs="Arial Unicode MS"/>
          <w:color w:val="000000"/>
          <w:sz w:val="26"/>
          <w:szCs w:val="26"/>
          <w:cs/>
          <w:lang w:bidi="hi-IN"/>
          <w:rPrChange w:id="47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18" w:author="srmamidi" w:date="2015-09-20T12:00:00Z">
            <w:rPr>
              <w:rFonts w:ascii="Arial Unicode MS" w:eastAsia="Arial Unicode MS" w:hAnsi="Arial Unicode MS" w:cs="Arial Unicode MS" w:hint="cs"/>
              <w:color w:val="000000"/>
              <w:sz w:val="26"/>
              <w:szCs w:val="26"/>
              <w:cs/>
              <w:lang w:bidi="hi-IN"/>
            </w:rPr>
          </w:rPrChange>
        </w:rPr>
        <w:t>विद्यात्</w:t>
      </w:r>
      <w:r w:rsidRPr="00BB4342">
        <w:rPr>
          <w:rFonts w:ascii="Arial Unicode MS" w:eastAsia="Arial Unicode MS" w:hAnsi="Arial Unicode MS" w:cs="Arial Unicode MS"/>
          <w:color w:val="000000"/>
          <w:sz w:val="26"/>
          <w:szCs w:val="26"/>
          <w:cs/>
          <w:lang w:bidi="hi-IN"/>
          <w:rPrChange w:id="47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2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2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47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24" w:author="srmamidi" w:date="2015-09-20T12:00:00Z">
            <w:rPr>
              <w:rFonts w:ascii="Arial Unicode MS" w:eastAsia="Arial Unicode MS" w:hAnsi="Arial Unicode MS" w:cs="Arial Unicode MS" w:hint="cs"/>
              <w:color w:val="000000"/>
              <w:sz w:val="26"/>
              <w:szCs w:val="26"/>
              <w:cs/>
              <w:lang w:bidi="hi-IN"/>
            </w:rPr>
          </w:rPrChange>
        </w:rPr>
        <w:t>बिभेति</w:t>
      </w:r>
      <w:r w:rsidRPr="00BB4342">
        <w:rPr>
          <w:rFonts w:ascii="Arial Unicode MS" w:eastAsia="Arial Unicode MS" w:hAnsi="Arial Unicode MS" w:cs="Arial Unicode MS"/>
          <w:color w:val="000000"/>
          <w:sz w:val="26"/>
          <w:szCs w:val="26"/>
          <w:cs/>
          <w:lang w:bidi="hi-IN"/>
          <w:rPrChange w:id="47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26" w:author="srmamidi" w:date="2015-09-20T12:00:00Z">
            <w:rPr>
              <w:rFonts w:ascii="Arial Unicode MS" w:eastAsia="Arial Unicode MS" w:hAnsi="Arial Unicode MS" w:cs="Arial Unicode MS" w:hint="cs"/>
              <w:color w:val="000000"/>
              <w:sz w:val="26"/>
              <w:szCs w:val="26"/>
              <w:cs/>
              <w:lang w:bidi="hi-IN"/>
            </w:rPr>
          </w:rPrChange>
        </w:rPr>
        <w:t>कदाचनेति</w:t>
      </w:r>
      <w:r w:rsidRPr="00BB4342">
        <w:rPr>
          <w:rFonts w:ascii="Arial Unicode MS" w:eastAsia="Arial Unicode MS" w:hAnsi="Arial Unicode MS" w:cs="Arial Unicode MS"/>
          <w:color w:val="000000"/>
          <w:sz w:val="26"/>
          <w:szCs w:val="26"/>
          <w:cs/>
          <w:lang w:bidi="hi-IN"/>
          <w:rPrChange w:id="47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2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30"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7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32" w:author="srmamidi" w:date="2015-09-20T12:00:00Z">
            <w:rPr>
              <w:rFonts w:ascii="Arial Unicode MS" w:eastAsia="Arial Unicode MS" w:hAnsi="Arial Unicode MS" w:cs="Arial Unicode MS" w:hint="cs"/>
              <w:color w:val="000000"/>
              <w:sz w:val="26"/>
              <w:szCs w:val="26"/>
              <w:cs/>
              <w:lang w:bidi="hi-IN"/>
            </w:rPr>
          </w:rPrChange>
        </w:rPr>
        <w:t>दूर्वाङ्कुरैर्यजति</w:t>
      </w:r>
      <w:r w:rsidRPr="00BB4342">
        <w:rPr>
          <w:rFonts w:ascii="Arial Unicode MS" w:eastAsia="Arial Unicode MS" w:hAnsi="Arial Unicode MS" w:cs="Arial Unicode MS"/>
          <w:color w:val="000000"/>
          <w:sz w:val="26"/>
          <w:szCs w:val="26"/>
          <w:cs/>
          <w:lang w:bidi="hi-IN"/>
          <w:rPrChange w:id="47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34"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36" w:author="srmamidi" w:date="2015-09-20T12:00:00Z">
            <w:rPr>
              <w:rFonts w:ascii="Arial Unicode MS" w:eastAsia="Arial Unicode MS" w:hAnsi="Arial Unicode MS" w:cs="Arial Unicode MS" w:hint="cs"/>
              <w:color w:val="000000"/>
              <w:sz w:val="26"/>
              <w:szCs w:val="26"/>
              <w:cs/>
              <w:lang w:bidi="hi-IN"/>
            </w:rPr>
          </w:rPrChange>
        </w:rPr>
        <w:t>वैश्रवणोपमो</w:t>
      </w:r>
      <w:r w:rsidRPr="00BB4342">
        <w:rPr>
          <w:rFonts w:ascii="Arial Unicode MS" w:eastAsia="Arial Unicode MS" w:hAnsi="Arial Unicode MS" w:cs="Arial Unicode MS"/>
          <w:color w:val="000000"/>
          <w:sz w:val="26"/>
          <w:szCs w:val="26"/>
          <w:cs/>
          <w:lang w:bidi="hi-IN"/>
          <w:rPrChange w:id="47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38"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7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4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42"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7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44" w:author="srmamidi" w:date="2015-09-20T12:00:00Z">
            <w:rPr>
              <w:rFonts w:ascii="Arial Unicode MS" w:eastAsia="Arial Unicode MS" w:hAnsi="Arial Unicode MS" w:cs="Arial Unicode MS" w:hint="cs"/>
              <w:color w:val="000000"/>
              <w:sz w:val="26"/>
              <w:szCs w:val="26"/>
              <w:cs/>
              <w:lang w:bidi="hi-IN"/>
            </w:rPr>
          </w:rPrChange>
        </w:rPr>
        <w:t>लाजैर्यजति</w:t>
      </w:r>
      <w:r w:rsidRPr="00BB4342">
        <w:rPr>
          <w:rFonts w:ascii="Arial Unicode MS" w:eastAsia="Arial Unicode MS" w:hAnsi="Arial Unicode MS" w:cs="Arial Unicode MS"/>
          <w:color w:val="000000"/>
          <w:sz w:val="26"/>
          <w:szCs w:val="26"/>
          <w:cs/>
          <w:lang w:bidi="hi-IN"/>
          <w:rPrChange w:id="47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46"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48" w:author="srmamidi" w:date="2015-09-20T12:00:00Z">
            <w:rPr>
              <w:rFonts w:ascii="Arial Unicode MS" w:eastAsia="Arial Unicode MS" w:hAnsi="Arial Unicode MS" w:cs="Arial Unicode MS" w:hint="cs"/>
              <w:color w:val="000000"/>
              <w:sz w:val="26"/>
              <w:szCs w:val="26"/>
              <w:cs/>
              <w:lang w:bidi="hi-IN"/>
            </w:rPr>
          </w:rPrChange>
        </w:rPr>
        <w:t>यशोवान्भवति</w:t>
      </w:r>
      <w:r w:rsidRPr="00BB4342">
        <w:rPr>
          <w:rFonts w:ascii="Arial Unicode MS" w:eastAsia="Arial Unicode MS" w:hAnsi="Arial Unicode MS" w:cs="Arial Unicode MS"/>
          <w:color w:val="000000"/>
          <w:sz w:val="26"/>
          <w:szCs w:val="26"/>
          <w:cs/>
          <w:lang w:bidi="hi-IN"/>
          <w:rPrChange w:id="47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5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52"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54" w:author="srmamidi" w:date="2015-09-20T12:00:00Z">
            <w:rPr>
              <w:rFonts w:ascii="Arial Unicode MS" w:eastAsia="Arial Unicode MS" w:hAnsi="Arial Unicode MS" w:cs="Arial Unicode MS" w:hint="cs"/>
              <w:color w:val="000000"/>
              <w:sz w:val="26"/>
              <w:szCs w:val="26"/>
              <w:cs/>
              <w:lang w:bidi="hi-IN"/>
            </w:rPr>
          </w:rPrChange>
        </w:rPr>
        <w:t>मेधावान्भवति</w:t>
      </w:r>
      <w:r w:rsidRPr="00BB4342">
        <w:rPr>
          <w:rFonts w:ascii="Arial Unicode MS" w:eastAsia="Arial Unicode MS" w:hAnsi="Arial Unicode MS" w:cs="Arial Unicode MS"/>
          <w:color w:val="000000"/>
          <w:sz w:val="26"/>
          <w:szCs w:val="26"/>
          <w:cs/>
          <w:lang w:bidi="hi-IN"/>
          <w:rPrChange w:id="47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5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58"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7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60" w:author="srmamidi" w:date="2015-09-20T12:00:00Z">
            <w:rPr>
              <w:rFonts w:ascii="Arial Unicode MS" w:eastAsia="Arial Unicode MS" w:hAnsi="Arial Unicode MS" w:cs="Arial Unicode MS" w:hint="cs"/>
              <w:color w:val="000000"/>
              <w:sz w:val="26"/>
              <w:szCs w:val="26"/>
              <w:cs/>
              <w:lang w:bidi="hi-IN"/>
            </w:rPr>
          </w:rPrChange>
        </w:rPr>
        <w:t>मोदकसहस्रेण</w:t>
      </w:r>
      <w:r w:rsidRPr="00BB4342">
        <w:rPr>
          <w:rFonts w:ascii="Arial Unicode MS" w:eastAsia="Arial Unicode MS" w:hAnsi="Arial Unicode MS" w:cs="Arial Unicode MS"/>
          <w:color w:val="000000"/>
          <w:sz w:val="26"/>
          <w:szCs w:val="26"/>
          <w:cs/>
          <w:lang w:bidi="hi-IN"/>
          <w:rPrChange w:id="47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62" w:author="srmamidi" w:date="2015-09-20T12:00:00Z">
            <w:rPr>
              <w:rFonts w:ascii="Arial Unicode MS" w:eastAsia="Arial Unicode MS" w:hAnsi="Arial Unicode MS" w:cs="Arial Unicode MS" w:hint="cs"/>
              <w:color w:val="000000"/>
              <w:sz w:val="26"/>
              <w:szCs w:val="26"/>
              <w:cs/>
              <w:lang w:bidi="hi-IN"/>
            </w:rPr>
          </w:rPrChange>
        </w:rPr>
        <w:t>यजति</w:t>
      </w:r>
      <w:r w:rsidRPr="00BB4342">
        <w:rPr>
          <w:rFonts w:ascii="Arial Unicode MS" w:eastAsia="Arial Unicode MS" w:hAnsi="Arial Unicode MS" w:cs="Arial Unicode MS"/>
          <w:color w:val="000000"/>
          <w:sz w:val="26"/>
          <w:szCs w:val="26"/>
          <w:cs/>
          <w:lang w:bidi="hi-IN"/>
          <w:rPrChange w:id="47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6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66"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68" w:author="srmamidi" w:date="2015-09-20T12:00:00Z">
            <w:rPr>
              <w:rFonts w:ascii="Arial Unicode MS" w:eastAsia="Arial Unicode MS" w:hAnsi="Arial Unicode MS" w:cs="Arial Unicode MS" w:hint="cs"/>
              <w:color w:val="000000"/>
              <w:sz w:val="26"/>
              <w:szCs w:val="26"/>
              <w:cs/>
              <w:lang w:bidi="hi-IN"/>
            </w:rPr>
          </w:rPrChange>
        </w:rPr>
        <w:t>वांञ्छितफलमवाप्नोति</w:t>
      </w:r>
      <w:r w:rsidRPr="00BB4342">
        <w:rPr>
          <w:rFonts w:ascii="Arial Unicode MS" w:eastAsia="Arial Unicode MS" w:hAnsi="Arial Unicode MS" w:cs="Arial Unicode MS"/>
          <w:color w:val="000000"/>
          <w:sz w:val="26"/>
          <w:szCs w:val="26"/>
          <w:cs/>
          <w:lang w:bidi="hi-IN"/>
          <w:rPrChange w:id="47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7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72"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773" w:author="srmamidi" w:date="2015-09-20T12:00:00Z">
            <w:rPr>
              <w:rFonts w:ascii="Arial Unicode MS" w:eastAsia="Arial Unicode MS" w:hAnsi="Arial Unicode MS" w:cs="Arial Unicode MS"/>
              <w:color w:val="000000"/>
              <w:sz w:val="26"/>
              <w:szCs w:val="26"/>
              <w:cs/>
              <w:lang w:bidi="hi-IN"/>
            </w:rPr>
          </w:rPrChange>
        </w:rPr>
        <w:t xml:space="preserve">: </w:t>
      </w:r>
      <w:r w:rsidR="008A4096" w:rsidRPr="00BB4342">
        <w:rPr>
          <w:rFonts w:ascii="Arial Unicode MS" w:eastAsia="Arial Unicode MS" w:hAnsi="Arial Unicode MS" w:cs="Arial Unicode MS" w:hint="cs"/>
          <w:color w:val="000000"/>
          <w:sz w:val="26"/>
          <w:szCs w:val="26"/>
          <w:cs/>
          <w:lang w:bidi="hi-IN"/>
        </w:rPr>
        <w:t>साज्यसमिद्भिर्य</w:t>
      </w:r>
      <w:r w:rsidRPr="00BB4342">
        <w:rPr>
          <w:rFonts w:ascii="Arial Unicode MS" w:eastAsia="Arial Unicode MS" w:hAnsi="Arial Unicode MS" w:cs="Arial Unicode MS" w:hint="cs"/>
          <w:color w:val="000000"/>
          <w:sz w:val="26"/>
          <w:szCs w:val="26"/>
          <w:cs/>
          <w:lang w:bidi="hi-IN"/>
          <w:rPrChange w:id="4774" w:author="srmamidi" w:date="2015-09-20T12:00:00Z">
            <w:rPr>
              <w:rFonts w:ascii="Arial Unicode MS" w:eastAsia="Arial Unicode MS" w:hAnsi="Arial Unicode MS" w:cs="Arial Unicode MS" w:hint="cs"/>
              <w:color w:val="000000"/>
              <w:sz w:val="26"/>
              <w:szCs w:val="26"/>
              <w:cs/>
              <w:lang w:bidi="hi-IN"/>
            </w:rPr>
          </w:rPrChange>
        </w:rPr>
        <w:t>जति</w:t>
      </w:r>
      <w:r w:rsidRPr="00BB4342">
        <w:rPr>
          <w:rFonts w:ascii="Arial Unicode MS" w:eastAsia="Arial Unicode MS" w:hAnsi="Arial Unicode MS" w:cs="Arial Unicode MS"/>
          <w:color w:val="000000"/>
          <w:sz w:val="26"/>
          <w:szCs w:val="26"/>
          <w:cs/>
          <w:lang w:bidi="hi-IN"/>
          <w:rPrChange w:id="47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78"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7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8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47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82" w:author="srmamidi" w:date="2015-09-20T12:00:00Z">
            <w:rPr>
              <w:rFonts w:ascii="Arial Unicode MS" w:eastAsia="Arial Unicode MS" w:hAnsi="Arial Unicode MS" w:cs="Arial Unicode MS" w:hint="cs"/>
              <w:color w:val="000000"/>
              <w:sz w:val="26"/>
              <w:szCs w:val="26"/>
              <w:cs/>
              <w:lang w:bidi="hi-IN"/>
            </w:rPr>
          </w:rPrChange>
        </w:rPr>
        <w:t>लभते</w:t>
      </w:r>
      <w:r w:rsidRPr="00BB4342">
        <w:rPr>
          <w:rFonts w:ascii="Arial Unicode MS" w:eastAsia="Arial Unicode MS" w:hAnsi="Arial Unicode MS" w:cs="Arial Unicode MS"/>
          <w:color w:val="000000"/>
          <w:sz w:val="26"/>
          <w:szCs w:val="26"/>
          <w:cs/>
          <w:lang w:bidi="sa-IN"/>
          <w:rPrChange w:id="4783" w:author="srmamidi" w:date="2015-09-20T12:00:00Z">
            <w:rPr>
              <w:rFonts w:ascii="Arial Unicode MS" w:eastAsia="Arial Unicode MS" w:hAnsi="Arial Unicode MS" w:cs="Arial Unicode MS"/>
              <w:color w:val="000000"/>
              <w:sz w:val="26"/>
              <w:szCs w:val="26"/>
              <w:cs/>
              <w:lang w:bidi="sa-IN"/>
            </w:rPr>
          </w:rPrChange>
        </w:rPr>
        <w:t xml:space="preserve"> </w:t>
      </w:r>
      <w:ins w:id="4784" w:author="padma p" w:date="2015-06-11T18:28:00Z">
        <w:r w:rsidRPr="00BB4342">
          <w:rPr>
            <w:rFonts w:ascii="Arial Unicode MS" w:eastAsia="Arial Unicode MS" w:hAnsi="Arial Unicode MS" w:cs="Arial Unicode MS" w:hint="cs"/>
            <w:color w:val="000000"/>
            <w:sz w:val="26"/>
            <w:szCs w:val="26"/>
            <w:cs/>
            <w:lang w:bidi="sa-IN"/>
            <w:rPrChange w:id="4785" w:author="srmamidi" w:date="2015-09-20T12:00:00Z">
              <w:rPr>
                <w:rFonts w:ascii="Arial Unicode MS" w:eastAsia="Arial Unicode MS" w:hAnsi="Arial Unicode MS" w:cs="Arial Unicode MS" w:hint="cs"/>
                <w:color w:val="000000"/>
                <w:sz w:val="26"/>
                <w:szCs w:val="26"/>
                <w:cs/>
                <w:lang w:bidi="sa-IN"/>
              </w:rPr>
            </w:rPrChange>
          </w:rPr>
          <w:t>स</w:t>
        </w:r>
      </w:ins>
      <w:r w:rsidRPr="00BB4342">
        <w:rPr>
          <w:rFonts w:ascii="Arial Unicode MS" w:eastAsia="Arial Unicode MS" w:hAnsi="Arial Unicode MS" w:cs="Arial Unicode MS"/>
          <w:color w:val="000000"/>
          <w:sz w:val="26"/>
          <w:szCs w:val="26"/>
          <w:cs/>
          <w:lang w:bidi="hi-IN"/>
          <w:rPrChange w:id="47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87"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47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89" w:author="srmamidi" w:date="2015-09-20T12:00:00Z">
            <w:rPr>
              <w:rFonts w:ascii="Arial Unicode MS" w:eastAsia="Arial Unicode MS" w:hAnsi="Arial Unicode MS" w:cs="Arial Unicode MS" w:hint="cs"/>
              <w:color w:val="000000"/>
              <w:sz w:val="26"/>
              <w:szCs w:val="26"/>
              <w:cs/>
              <w:lang w:bidi="hi-IN"/>
            </w:rPr>
          </w:rPrChange>
        </w:rPr>
        <w:t>लभते</w:t>
      </w:r>
      <w:r w:rsidRPr="00BB4342">
        <w:rPr>
          <w:rFonts w:ascii="Arial Unicode MS" w:eastAsia="Arial Unicode MS" w:hAnsi="Arial Unicode MS" w:cs="Arial Unicode MS"/>
          <w:color w:val="000000"/>
          <w:sz w:val="26"/>
          <w:szCs w:val="26"/>
          <w:cs/>
          <w:lang w:bidi="hi-IN"/>
          <w:rPrChange w:id="47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9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7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93" w:author="srmamidi" w:date="2015-09-20T12:00:00Z">
            <w:rPr>
              <w:rFonts w:ascii="Arial Unicode MS" w:eastAsia="Arial Unicode MS" w:hAnsi="Arial Unicode MS" w:cs="Arial Unicode MS" w:hint="cs"/>
              <w:color w:val="000000"/>
              <w:sz w:val="26"/>
              <w:szCs w:val="26"/>
              <w:cs/>
              <w:lang w:bidi="hi-IN"/>
            </w:rPr>
          </w:rPrChange>
        </w:rPr>
        <w:t>अष्टौ</w:t>
      </w:r>
      <w:r w:rsidRPr="00BB4342">
        <w:rPr>
          <w:rFonts w:ascii="Arial Unicode MS" w:eastAsia="Arial Unicode MS" w:hAnsi="Arial Unicode MS" w:cs="Arial Unicode MS"/>
          <w:color w:val="000000"/>
          <w:sz w:val="26"/>
          <w:szCs w:val="26"/>
          <w:cs/>
          <w:lang w:bidi="hi-IN"/>
          <w:rPrChange w:id="47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795" w:author="srmamidi" w:date="2015-09-20T12:00:00Z">
            <w:rPr>
              <w:rFonts w:ascii="Arial Unicode MS" w:eastAsia="Arial Unicode MS" w:hAnsi="Arial Unicode MS" w:cs="Arial Unicode MS" w:hint="cs"/>
              <w:color w:val="000000"/>
              <w:sz w:val="26"/>
              <w:szCs w:val="26"/>
              <w:cs/>
              <w:lang w:bidi="hi-IN"/>
            </w:rPr>
          </w:rPrChange>
        </w:rPr>
        <w:t>ब्राह्मणान्</w:t>
      </w:r>
      <w:r w:rsidRPr="00BB4342">
        <w:rPr>
          <w:rFonts w:ascii="Arial Unicode MS" w:eastAsia="Arial Unicode MS" w:hAnsi="Arial Unicode MS" w:cs="Arial Unicode MS"/>
          <w:color w:val="000000"/>
          <w:sz w:val="26"/>
          <w:szCs w:val="26"/>
          <w:cs/>
          <w:lang w:bidi="hi-IN"/>
          <w:rPrChange w:id="4796" w:author="srmamidi" w:date="2015-09-20T12:00:00Z">
            <w:rPr>
              <w:rFonts w:ascii="Arial Unicode MS" w:eastAsia="Arial Unicode MS" w:hAnsi="Arial Unicode MS" w:cs="Arial Unicode MS"/>
              <w:color w:val="000000"/>
              <w:sz w:val="26"/>
              <w:szCs w:val="26"/>
              <w:cs/>
              <w:lang w:bidi="hi-IN"/>
            </w:rPr>
          </w:rPrChange>
        </w:rPr>
        <w:t xml:space="preserve"> </w:t>
      </w:r>
      <w:del w:id="4797" w:author="padma p" w:date="2015-06-11T00:13:00Z">
        <w:r w:rsidRPr="00BB4342" w:rsidDel="00A976D8">
          <w:rPr>
            <w:rFonts w:ascii="Arial Unicode MS" w:eastAsia="Arial Unicode MS" w:hAnsi="Arial Unicode MS" w:cs="Arial Unicode MS" w:hint="cs"/>
            <w:color w:val="000000"/>
            <w:sz w:val="26"/>
            <w:szCs w:val="26"/>
            <w:cs/>
            <w:lang w:bidi="hi-IN"/>
            <w:rPrChange w:id="4798" w:author="srmamidi" w:date="2015-09-20T12:00:00Z">
              <w:rPr>
                <w:rFonts w:ascii="Arial Unicode MS" w:eastAsia="Arial Unicode MS" w:hAnsi="Arial Unicode MS" w:cs="Arial Unicode MS" w:hint="cs"/>
                <w:color w:val="000000"/>
                <w:sz w:val="26"/>
                <w:szCs w:val="26"/>
                <w:cs/>
                <w:lang w:bidi="hi-IN"/>
              </w:rPr>
            </w:rPrChange>
          </w:rPr>
          <w:delText>सम्यग्हयित्वा</w:delText>
        </w:r>
      </w:del>
      <w:ins w:id="4799" w:author="padma p" w:date="2015-06-11T00:14:00Z">
        <w:r w:rsidRPr="00BB4342">
          <w:rPr>
            <w:rFonts w:ascii="Arial Unicode MS" w:eastAsia="Arial Unicode MS" w:hAnsi="Arial Unicode MS" w:cs="Arial Unicode MS" w:hint="cs"/>
            <w:color w:val="000000"/>
            <w:sz w:val="26"/>
            <w:szCs w:val="26"/>
            <w:cs/>
            <w:lang w:bidi="sa-IN"/>
            <w:rPrChange w:id="4800" w:author="srmamidi" w:date="2015-09-20T12:00:00Z">
              <w:rPr>
                <w:rFonts w:ascii="Arial Unicode MS" w:eastAsia="Arial Unicode MS" w:hAnsi="Arial Unicode MS" w:cs="Arial Unicode MS" w:hint="cs"/>
                <w:color w:val="000000"/>
                <w:sz w:val="26"/>
                <w:szCs w:val="26"/>
                <w:cs/>
                <w:lang w:bidi="sa-IN"/>
              </w:rPr>
            </w:rPrChange>
          </w:rPr>
          <w:t>सम्यग्ग्राहयित्वा</w:t>
        </w:r>
      </w:ins>
      <w:r w:rsidRPr="00BB4342">
        <w:rPr>
          <w:rFonts w:ascii="Arial Unicode MS" w:eastAsia="Arial Unicode MS" w:hAnsi="Arial Unicode MS" w:cs="Arial Unicode MS"/>
          <w:color w:val="000000"/>
          <w:sz w:val="26"/>
          <w:szCs w:val="26"/>
          <w:cs/>
          <w:lang w:bidi="hi-IN"/>
          <w:rPrChange w:id="4801" w:author="srmamidi" w:date="2015-09-20T12:00:00Z">
            <w:rPr>
              <w:rFonts w:ascii="Arial Unicode MS" w:eastAsia="Arial Unicode MS" w:hAnsi="Arial Unicode MS" w:cs="Arial Unicode MS"/>
              <w:color w:val="000000"/>
              <w:sz w:val="26"/>
              <w:szCs w:val="26"/>
              <w:cs/>
              <w:lang w:bidi="hi-IN"/>
            </w:rPr>
          </w:rPrChange>
        </w:rPr>
        <w:t xml:space="preserve"> </w:t>
      </w:r>
      <w:del w:id="4802" w:author="padma p" w:date="2015-06-11T00:15:00Z">
        <w:r w:rsidRPr="00BB4342" w:rsidDel="00A976D8">
          <w:rPr>
            <w:rFonts w:ascii="Arial Unicode MS" w:eastAsia="Arial Unicode MS" w:hAnsi="Arial Unicode MS" w:cs="Arial Unicode MS" w:hint="cs"/>
            <w:color w:val="000000"/>
            <w:sz w:val="26"/>
            <w:szCs w:val="26"/>
            <w:cs/>
            <w:lang w:bidi="hi-IN"/>
            <w:rPrChange w:id="4803"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A976D8">
          <w:rPr>
            <w:rFonts w:ascii="Arial Unicode MS" w:eastAsia="Arial Unicode MS" w:hAnsi="Arial Unicode MS" w:cs="Arial Unicode MS"/>
            <w:color w:val="000000"/>
            <w:sz w:val="26"/>
            <w:szCs w:val="26"/>
            <w:cs/>
            <w:lang w:bidi="hi-IN"/>
            <w:rPrChange w:id="4804"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4805" w:author="srmamidi" w:date="2015-09-20T12:00:00Z">
            <w:rPr>
              <w:rFonts w:ascii="Arial Unicode MS" w:eastAsia="Arial Unicode MS" w:hAnsi="Arial Unicode MS" w:cs="Arial Unicode MS" w:hint="cs"/>
              <w:color w:val="000000"/>
              <w:sz w:val="26"/>
              <w:szCs w:val="26"/>
              <w:cs/>
              <w:lang w:bidi="hi-IN"/>
            </w:rPr>
          </w:rPrChange>
        </w:rPr>
        <w:t>सूर्यवर्चस्वी</w:t>
      </w:r>
      <w:r w:rsidRPr="00BB4342">
        <w:rPr>
          <w:rFonts w:ascii="Arial Unicode MS" w:eastAsia="Arial Unicode MS" w:hAnsi="Arial Unicode MS" w:cs="Arial Unicode MS"/>
          <w:color w:val="000000"/>
          <w:sz w:val="26"/>
          <w:szCs w:val="26"/>
          <w:cs/>
          <w:lang w:bidi="hi-IN"/>
          <w:rPrChange w:id="48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07"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8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0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11" w:author="srmamidi" w:date="2015-09-20T12:00:00Z">
            <w:rPr>
              <w:rFonts w:ascii="Arial Unicode MS" w:eastAsia="Arial Unicode MS" w:hAnsi="Arial Unicode MS" w:cs="Arial Unicode MS" w:hint="cs"/>
              <w:color w:val="000000"/>
              <w:sz w:val="26"/>
              <w:szCs w:val="26"/>
              <w:cs/>
              <w:lang w:bidi="hi-IN"/>
            </w:rPr>
          </w:rPrChange>
        </w:rPr>
        <w:t>सूर्यग्रहे</w:t>
      </w:r>
      <w:r w:rsidRPr="00BB4342">
        <w:rPr>
          <w:rFonts w:ascii="Arial Unicode MS" w:eastAsia="Arial Unicode MS" w:hAnsi="Arial Unicode MS" w:cs="Arial Unicode MS"/>
          <w:color w:val="000000"/>
          <w:sz w:val="26"/>
          <w:szCs w:val="26"/>
          <w:cs/>
          <w:lang w:bidi="hi-IN"/>
          <w:rPrChange w:id="48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13" w:author="srmamidi" w:date="2015-09-20T12:00:00Z">
            <w:rPr>
              <w:rFonts w:ascii="Arial Unicode MS" w:eastAsia="Arial Unicode MS" w:hAnsi="Arial Unicode MS" w:cs="Arial Unicode MS" w:hint="cs"/>
              <w:color w:val="000000"/>
              <w:sz w:val="26"/>
              <w:szCs w:val="26"/>
              <w:cs/>
              <w:lang w:bidi="hi-IN"/>
            </w:rPr>
          </w:rPrChange>
        </w:rPr>
        <w:t>महानद्यां</w:t>
      </w:r>
      <w:r w:rsidRPr="00BB4342">
        <w:rPr>
          <w:rFonts w:ascii="Arial Unicode MS" w:eastAsia="Arial Unicode MS" w:hAnsi="Arial Unicode MS" w:cs="Arial Unicode MS"/>
          <w:color w:val="000000"/>
          <w:sz w:val="26"/>
          <w:szCs w:val="26"/>
          <w:cs/>
          <w:lang w:bidi="hi-IN"/>
          <w:rPrChange w:id="48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15" w:author="srmamidi" w:date="2015-09-20T12:00:00Z">
            <w:rPr>
              <w:rFonts w:ascii="Arial Unicode MS" w:eastAsia="Arial Unicode MS" w:hAnsi="Arial Unicode MS" w:cs="Arial Unicode MS" w:hint="cs"/>
              <w:color w:val="000000"/>
              <w:sz w:val="26"/>
              <w:szCs w:val="26"/>
              <w:cs/>
              <w:lang w:bidi="hi-IN"/>
            </w:rPr>
          </w:rPrChange>
        </w:rPr>
        <w:t>प्रतिमासन्निधौ</w:t>
      </w:r>
      <w:r w:rsidRPr="00BB4342">
        <w:rPr>
          <w:rFonts w:ascii="Arial Unicode MS" w:eastAsia="Arial Unicode MS" w:hAnsi="Arial Unicode MS" w:cs="Arial Unicode MS"/>
          <w:color w:val="000000"/>
          <w:sz w:val="26"/>
          <w:szCs w:val="26"/>
          <w:cs/>
          <w:lang w:bidi="hi-IN"/>
          <w:rPrChange w:id="48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17"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48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19" w:author="srmamidi" w:date="2015-09-20T12:00:00Z">
            <w:rPr>
              <w:rFonts w:ascii="Arial Unicode MS" w:eastAsia="Arial Unicode MS" w:hAnsi="Arial Unicode MS" w:cs="Arial Unicode MS" w:hint="cs"/>
              <w:color w:val="000000"/>
              <w:sz w:val="26"/>
              <w:szCs w:val="26"/>
              <w:cs/>
              <w:lang w:bidi="hi-IN"/>
            </w:rPr>
          </w:rPrChange>
        </w:rPr>
        <w:t>जप्त्वा</w:t>
      </w:r>
      <w:r w:rsidRPr="00BB4342">
        <w:rPr>
          <w:rFonts w:ascii="Arial Unicode MS" w:eastAsia="Arial Unicode MS" w:hAnsi="Arial Unicode MS" w:cs="Arial Unicode MS"/>
          <w:color w:val="000000"/>
          <w:sz w:val="26"/>
          <w:szCs w:val="26"/>
          <w:cs/>
          <w:lang w:bidi="hi-IN"/>
          <w:rPrChange w:id="4820" w:author="srmamidi" w:date="2015-09-20T12:00:00Z">
            <w:rPr>
              <w:rFonts w:ascii="Arial Unicode MS" w:eastAsia="Arial Unicode MS" w:hAnsi="Arial Unicode MS" w:cs="Arial Unicode MS"/>
              <w:color w:val="000000"/>
              <w:sz w:val="26"/>
              <w:szCs w:val="26"/>
              <w:cs/>
              <w:lang w:bidi="hi-IN"/>
            </w:rPr>
          </w:rPrChange>
        </w:rPr>
        <w:t xml:space="preserve"> </w:t>
      </w:r>
      <w:del w:id="4821" w:author="padma p" w:date="2015-06-11T00:15:00Z">
        <w:r w:rsidRPr="00BB4342" w:rsidDel="00A976D8">
          <w:rPr>
            <w:rFonts w:ascii="Arial Unicode MS" w:eastAsia="Arial Unicode MS" w:hAnsi="Arial Unicode MS" w:cs="Arial Unicode MS" w:hint="cs"/>
            <w:color w:val="000000"/>
            <w:sz w:val="26"/>
            <w:szCs w:val="26"/>
            <w:cs/>
            <w:lang w:bidi="hi-IN"/>
            <w:rPrChange w:id="4822"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A976D8">
          <w:rPr>
            <w:rFonts w:ascii="Arial Unicode MS" w:eastAsia="Arial Unicode MS" w:hAnsi="Arial Unicode MS" w:cs="Arial Unicode MS"/>
            <w:color w:val="000000"/>
            <w:sz w:val="26"/>
            <w:szCs w:val="26"/>
            <w:cs/>
            <w:lang w:bidi="hi-IN"/>
            <w:rPrChange w:id="4823"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4824" w:author="srmamidi" w:date="2015-09-20T12:00:00Z">
            <w:rPr>
              <w:rFonts w:ascii="Arial Unicode MS" w:eastAsia="Arial Unicode MS" w:hAnsi="Arial Unicode MS" w:cs="Arial Unicode MS" w:hint="cs"/>
              <w:color w:val="000000"/>
              <w:sz w:val="26"/>
              <w:szCs w:val="26"/>
              <w:cs/>
              <w:lang w:bidi="hi-IN"/>
            </w:rPr>
          </w:rPrChange>
        </w:rPr>
        <w:t>सिद्ध</w:t>
      </w:r>
      <w:r w:rsidRPr="00BB4342">
        <w:rPr>
          <w:rFonts w:ascii="Arial Unicode MS" w:eastAsia="Arial Unicode MS" w:hAnsi="Arial Unicode MS" w:cs="Arial Unicode MS"/>
          <w:color w:val="000000"/>
          <w:sz w:val="26"/>
          <w:szCs w:val="26"/>
          <w:cs/>
          <w:lang w:bidi="hi-IN"/>
          <w:rPrChange w:id="48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26" w:author="srmamidi" w:date="2015-09-20T12:00:00Z">
            <w:rPr>
              <w:rFonts w:ascii="Arial Unicode MS" w:eastAsia="Arial Unicode MS" w:hAnsi="Arial Unicode MS" w:cs="Arial Unicode MS" w:hint="cs"/>
              <w:color w:val="000000"/>
              <w:sz w:val="26"/>
              <w:szCs w:val="26"/>
              <w:cs/>
              <w:lang w:bidi="hi-IN"/>
            </w:rPr>
          </w:rPrChange>
        </w:rPr>
        <w:t>मन्त्रो</w:t>
      </w:r>
      <w:r w:rsidRPr="00BB4342">
        <w:rPr>
          <w:rFonts w:ascii="Arial Unicode MS" w:eastAsia="Arial Unicode MS" w:hAnsi="Arial Unicode MS" w:cs="Arial Unicode MS"/>
          <w:color w:val="000000"/>
          <w:sz w:val="26"/>
          <w:szCs w:val="26"/>
          <w:cs/>
          <w:lang w:bidi="hi-IN"/>
          <w:rPrChange w:id="48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28"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48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3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32" w:author="srmamidi" w:date="2015-09-20T12:00:00Z">
            <w:rPr>
              <w:rFonts w:ascii="Arial Unicode MS" w:eastAsia="Arial Unicode MS" w:hAnsi="Arial Unicode MS" w:cs="Arial Unicode MS" w:hint="cs"/>
              <w:color w:val="000000"/>
              <w:sz w:val="26"/>
              <w:szCs w:val="26"/>
              <w:cs/>
              <w:lang w:bidi="hi-IN"/>
            </w:rPr>
          </w:rPrChange>
        </w:rPr>
        <w:t>महाविघ्नात्प्रमुच्यते</w:t>
      </w:r>
      <w:r w:rsidRPr="00BB4342">
        <w:rPr>
          <w:rFonts w:ascii="Arial Unicode MS" w:eastAsia="Arial Unicode MS" w:hAnsi="Arial Unicode MS" w:cs="Arial Unicode MS"/>
          <w:color w:val="000000"/>
          <w:sz w:val="26"/>
          <w:szCs w:val="26"/>
          <w:cs/>
          <w:lang w:bidi="hi-IN"/>
          <w:rPrChange w:id="48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3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36" w:author="srmamidi" w:date="2015-09-20T12:00:00Z">
            <w:rPr>
              <w:rFonts w:ascii="Arial Unicode MS" w:eastAsia="Arial Unicode MS" w:hAnsi="Arial Unicode MS" w:cs="Arial Unicode MS" w:hint="cs"/>
              <w:color w:val="000000"/>
              <w:sz w:val="26"/>
              <w:szCs w:val="26"/>
              <w:cs/>
              <w:lang w:bidi="hi-IN"/>
            </w:rPr>
          </w:rPrChange>
        </w:rPr>
        <w:t>महादोषात्प्रमुच्यते</w:t>
      </w:r>
      <w:r w:rsidRPr="00BB4342">
        <w:rPr>
          <w:rFonts w:ascii="Arial Unicode MS" w:eastAsia="Arial Unicode MS" w:hAnsi="Arial Unicode MS" w:cs="Arial Unicode MS"/>
          <w:color w:val="000000"/>
          <w:sz w:val="26"/>
          <w:szCs w:val="26"/>
          <w:cs/>
          <w:lang w:bidi="hi-IN"/>
          <w:rPrChange w:id="48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3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40" w:author="srmamidi" w:date="2015-09-20T12:00:00Z">
            <w:rPr>
              <w:rFonts w:ascii="Arial Unicode MS" w:eastAsia="Arial Unicode MS" w:hAnsi="Arial Unicode MS" w:cs="Arial Unicode MS" w:hint="cs"/>
              <w:color w:val="000000"/>
              <w:sz w:val="26"/>
              <w:szCs w:val="26"/>
              <w:cs/>
              <w:lang w:bidi="hi-IN"/>
            </w:rPr>
          </w:rPrChange>
        </w:rPr>
        <w:t>महापापात्प्रमुच्यते</w:t>
      </w:r>
      <w:r w:rsidRPr="00BB4342">
        <w:rPr>
          <w:rFonts w:ascii="Arial Unicode MS" w:eastAsia="Arial Unicode MS" w:hAnsi="Arial Unicode MS" w:cs="Arial Unicode MS"/>
          <w:color w:val="000000"/>
          <w:sz w:val="26"/>
          <w:szCs w:val="26"/>
          <w:cs/>
          <w:lang w:bidi="hi-IN"/>
          <w:rPrChange w:id="48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4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44"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8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46" w:author="srmamidi" w:date="2015-09-20T12:00:00Z">
            <w:rPr>
              <w:rFonts w:ascii="Arial Unicode MS" w:eastAsia="Arial Unicode MS" w:hAnsi="Arial Unicode MS" w:cs="Arial Unicode MS" w:hint="cs"/>
              <w:color w:val="000000"/>
              <w:sz w:val="26"/>
              <w:szCs w:val="26"/>
              <w:cs/>
              <w:lang w:bidi="hi-IN"/>
            </w:rPr>
          </w:rPrChange>
        </w:rPr>
        <w:t>सर्वविद्भवति</w:t>
      </w:r>
      <w:r w:rsidRPr="00BB4342">
        <w:rPr>
          <w:rFonts w:ascii="Arial Unicode MS" w:eastAsia="Arial Unicode MS" w:hAnsi="Arial Unicode MS" w:cs="Arial Unicode MS"/>
          <w:color w:val="000000"/>
          <w:sz w:val="26"/>
          <w:szCs w:val="26"/>
          <w:cs/>
          <w:lang w:bidi="hi-IN"/>
          <w:rPrChange w:id="48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48"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48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50" w:author="srmamidi" w:date="2015-09-20T12:00:00Z">
            <w:rPr>
              <w:rFonts w:ascii="Arial Unicode MS" w:eastAsia="Arial Unicode MS" w:hAnsi="Arial Unicode MS" w:cs="Arial Unicode MS" w:hint="cs"/>
              <w:color w:val="000000"/>
              <w:sz w:val="26"/>
              <w:szCs w:val="26"/>
              <w:cs/>
              <w:lang w:bidi="hi-IN"/>
            </w:rPr>
          </w:rPrChange>
        </w:rPr>
        <w:t>सर्वविद्भवति</w:t>
      </w:r>
      <w:r w:rsidRPr="00BB4342">
        <w:rPr>
          <w:rFonts w:ascii="Arial Unicode MS" w:eastAsia="Arial Unicode MS" w:hAnsi="Arial Unicode MS" w:cs="Arial Unicode MS"/>
          <w:color w:val="000000"/>
          <w:sz w:val="26"/>
          <w:szCs w:val="26"/>
          <w:cs/>
          <w:lang w:bidi="hi-IN"/>
          <w:rPrChange w:id="48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5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54"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48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56"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48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58" w:author="srmamidi" w:date="2015-09-20T12:00:00Z">
            <w:rPr>
              <w:rFonts w:ascii="Arial Unicode MS" w:eastAsia="Arial Unicode MS" w:hAnsi="Arial Unicode MS" w:cs="Arial Unicode MS" w:hint="cs"/>
              <w:color w:val="000000"/>
              <w:sz w:val="26"/>
              <w:szCs w:val="26"/>
              <w:cs/>
              <w:lang w:bidi="hi-IN"/>
            </w:rPr>
          </w:rPrChange>
        </w:rPr>
        <w:t>वेद</w:t>
      </w:r>
      <w:r w:rsidRPr="00BB4342">
        <w:rPr>
          <w:rFonts w:ascii="Arial Unicode MS" w:eastAsia="Arial Unicode MS" w:hAnsi="Arial Unicode MS" w:cs="Arial Unicode MS"/>
          <w:color w:val="000000"/>
          <w:sz w:val="26"/>
          <w:szCs w:val="26"/>
          <w:cs/>
          <w:lang w:bidi="hi-IN"/>
          <w:rPrChange w:id="48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6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62" w:author="srmamidi" w:date="2015-09-20T12:00:00Z">
            <w:rPr>
              <w:rFonts w:ascii="Arial Unicode MS" w:eastAsia="Arial Unicode MS" w:hAnsi="Arial Unicode MS" w:cs="Arial Unicode MS" w:hint="cs"/>
              <w:color w:val="000000"/>
              <w:sz w:val="26"/>
              <w:szCs w:val="26"/>
              <w:cs/>
              <w:lang w:bidi="hi-IN"/>
            </w:rPr>
          </w:rPrChange>
        </w:rPr>
        <w:t>इत्युपनिषद्</w:t>
      </w:r>
      <w:r w:rsidRPr="00BB4342">
        <w:rPr>
          <w:rFonts w:ascii="Arial Unicode MS" w:eastAsia="Arial Unicode MS" w:hAnsi="Arial Unicode MS" w:cs="Arial Unicode MS"/>
          <w:color w:val="000000"/>
          <w:sz w:val="26"/>
          <w:szCs w:val="26"/>
          <w:cs/>
          <w:lang w:bidi="hi-IN"/>
          <w:rPrChange w:id="48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6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4865" w:author="srmamidi" w:date="2015-09-20T12:00:00Z">
            <w:rPr>
              <w:rFonts w:ascii="Arial Unicode MS" w:eastAsia="Arial Unicode MS" w:hAnsi="Arial Unicode MS" w:cs="Arial Unicode MS"/>
              <w:color w:val="000000"/>
              <w:sz w:val="26"/>
              <w:szCs w:val="26"/>
              <w:lang w:bidi="hi-IN"/>
            </w:rPr>
          </w:rPrChange>
        </w:rPr>
        <w:pPrChange w:id="4866" w:author="srmamidi" w:date="2015-07-04T14:40:00Z">
          <w:pPr>
            <w:autoSpaceDE w:val="0"/>
            <w:autoSpaceDN w:val="0"/>
            <w:adjustRightInd w:val="0"/>
            <w:spacing w:after="0"/>
          </w:pPr>
        </w:pPrChange>
      </w:pPr>
    </w:p>
    <w:p w:rsidR="0040126E" w:rsidRPr="00BB4342" w:rsidRDefault="0040126E">
      <w:pPr>
        <w:pStyle w:val="Heading2"/>
        <w:spacing w:line="360" w:lineRule="auto"/>
        <w:rPr>
          <w:rFonts w:ascii="Arial Unicode MS" w:eastAsia="Arial Unicode MS" w:hAnsi="Arial Unicode MS" w:cs="Arial Unicode MS"/>
          <w:lang w:bidi="hi-IN"/>
          <w:rPrChange w:id="4867" w:author="srmamidi" w:date="2015-09-20T12:00:00Z">
            <w:rPr>
              <w:rFonts w:eastAsia="Arial Unicode MS"/>
              <w:lang w:bidi="hi-IN"/>
            </w:rPr>
          </w:rPrChange>
        </w:rPr>
        <w:pPrChange w:id="4868" w:author="srmamidi" w:date="2015-07-04T14:40:00Z">
          <w:pPr>
            <w:pStyle w:val="Heading2"/>
          </w:pPr>
        </w:pPrChange>
      </w:pPr>
      <w:r w:rsidRPr="00BB4342">
        <w:rPr>
          <w:rFonts w:ascii="Arial Unicode MS" w:eastAsia="Arial Unicode MS" w:hAnsi="Arial Unicode MS" w:cs="Arial Unicode MS" w:hint="cs"/>
          <w:cs/>
          <w:lang w:bidi="hi-IN"/>
          <w:rPrChange w:id="4869" w:author="srmamidi" w:date="2015-09-20T12:00:00Z">
            <w:rPr>
              <w:rFonts w:ascii="Mangal" w:eastAsia="Arial Unicode MS" w:hAnsi="Mangal" w:cs="Arial Unicode MS" w:hint="cs"/>
              <w:cs/>
              <w:lang w:bidi="hi-IN"/>
            </w:rPr>
          </w:rPrChange>
        </w:rPr>
        <w:t>शांति</w:t>
      </w:r>
      <w:r w:rsidRPr="00BB4342">
        <w:rPr>
          <w:rFonts w:ascii="Arial Unicode MS" w:eastAsia="Arial Unicode MS" w:hAnsi="Arial Unicode MS" w:cs="Arial Unicode MS" w:hint="eastAsia"/>
          <w:cs/>
          <w:lang w:bidi="hi-IN"/>
          <w:rPrChange w:id="487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4871" w:author="srmamidi" w:date="2015-09-20T12:00:00Z">
            <w:rPr>
              <w:rFonts w:ascii="Mangal" w:eastAsia="Arial Unicode MS" w:hAnsi="Mangal" w:cs="Arial Unicode MS" w:hint="cs"/>
              <w:cs/>
              <w:lang w:bidi="hi-IN"/>
            </w:rPr>
          </w:rPrChange>
        </w:rPr>
        <w:t>पाठ्</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4872" w:author="srmamidi" w:date="2015-09-20T12:00:00Z">
            <w:rPr>
              <w:rFonts w:ascii="Arial Unicode MS" w:eastAsia="Arial Unicode MS" w:hAnsi="Arial Unicode MS" w:cs="Arial Unicode MS"/>
              <w:color w:val="000000"/>
              <w:sz w:val="26"/>
              <w:szCs w:val="26"/>
              <w:cs/>
              <w:lang w:bidi="hi-IN"/>
            </w:rPr>
          </w:rPrChange>
        </w:rPr>
        <w:pPrChange w:id="4873"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4874"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48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76"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48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78" w:author="srmamidi" w:date="2015-09-20T12:00:00Z">
            <w:rPr>
              <w:rFonts w:ascii="Arial Unicode MS" w:eastAsia="Arial Unicode MS" w:hAnsi="Arial Unicode MS" w:cs="Arial Unicode MS" w:hint="cs"/>
              <w:color w:val="000000"/>
              <w:sz w:val="26"/>
              <w:szCs w:val="26"/>
              <w:cs/>
              <w:lang w:bidi="hi-IN"/>
            </w:rPr>
          </w:rPrChange>
        </w:rPr>
        <w:t>कर्णेभि</w:t>
      </w:r>
      <w:r w:rsidRPr="00BB4342">
        <w:rPr>
          <w:rFonts w:ascii="Arial Unicode MS" w:eastAsia="Arial Unicode MS" w:hAnsi="Arial Unicode MS" w:cs="Arial Unicode MS"/>
          <w:color w:val="000000"/>
          <w:sz w:val="26"/>
          <w:szCs w:val="26"/>
          <w:cs/>
          <w:lang w:bidi="hi-IN"/>
          <w:rPrChange w:id="48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80" w:author="srmamidi" w:date="2015-09-20T12:00:00Z">
            <w:rPr>
              <w:rFonts w:ascii="Arial Unicode MS" w:eastAsia="Arial Unicode MS" w:hAnsi="Arial Unicode MS" w:cs="Arial Unicode MS" w:hint="cs"/>
              <w:color w:val="000000"/>
              <w:sz w:val="26"/>
              <w:szCs w:val="26"/>
              <w:cs/>
              <w:lang w:bidi="hi-IN"/>
            </w:rPr>
          </w:rPrChange>
        </w:rPr>
        <w:t>श्रृणुयाम</w:t>
      </w:r>
      <w:r w:rsidRPr="00BB4342">
        <w:rPr>
          <w:rFonts w:ascii="Arial Unicode MS" w:eastAsia="Arial Unicode MS" w:hAnsi="Arial Unicode MS" w:cs="Arial Unicode MS"/>
          <w:color w:val="000000"/>
          <w:sz w:val="26"/>
          <w:szCs w:val="26"/>
          <w:cs/>
          <w:lang w:bidi="hi-IN"/>
          <w:rPrChange w:id="48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82" w:author="srmamidi" w:date="2015-09-20T12:00:00Z">
            <w:rPr>
              <w:rFonts w:ascii="Arial Unicode MS" w:eastAsia="Arial Unicode MS" w:hAnsi="Arial Unicode MS" w:cs="Arial Unicode MS" w:hint="cs"/>
              <w:color w:val="000000"/>
              <w:sz w:val="26"/>
              <w:szCs w:val="26"/>
              <w:cs/>
              <w:lang w:bidi="hi-IN"/>
            </w:rPr>
          </w:rPrChange>
        </w:rPr>
        <w:t>देवा</w:t>
      </w:r>
      <w:ins w:id="4883" w:author="padma p" w:date="2015-06-12T01:59:00Z">
        <w:r w:rsidRPr="00BB4342">
          <w:rPr>
            <w:rFonts w:ascii="Arial Unicode MS" w:eastAsia="Arial Unicode MS" w:hAnsi="Arial Unicode MS" w:cs="Arial Unicode MS" w:hint="cs"/>
            <w:color w:val="000000"/>
            <w:sz w:val="26"/>
            <w:szCs w:val="26"/>
            <w:cs/>
            <w:lang w:bidi="sa-IN"/>
            <w:rPrChange w:id="4884" w:author="srmamidi" w:date="2015-09-20T12:00:00Z">
              <w:rPr>
                <w:rFonts w:ascii="Arial Unicode MS" w:eastAsia="Arial Unicode MS" w:hAnsi="Arial Unicode MS" w:cs="Arial Unicode MS" w:hint="cs"/>
                <w:color w:val="000000"/>
                <w:sz w:val="26"/>
                <w:szCs w:val="26"/>
                <w:cs/>
                <w:lang w:bidi="sa-IN"/>
              </w:rPr>
            </w:rPrChange>
          </w:rPr>
          <w:t>ः</w:t>
        </w:r>
      </w:ins>
      <w:r w:rsidRPr="00BB4342">
        <w:rPr>
          <w:rFonts w:ascii="Arial Unicode MS" w:eastAsia="Arial Unicode MS" w:hAnsi="Arial Unicode MS" w:cs="Arial Unicode MS"/>
          <w:color w:val="000000"/>
          <w:sz w:val="26"/>
          <w:szCs w:val="26"/>
          <w:cs/>
          <w:lang w:bidi="hi-IN"/>
          <w:rPrChange w:id="48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8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88"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48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90" w:author="srmamidi" w:date="2015-09-20T12:00:00Z">
            <w:rPr>
              <w:rFonts w:ascii="Arial Unicode MS" w:eastAsia="Arial Unicode MS" w:hAnsi="Arial Unicode MS" w:cs="Arial Unicode MS" w:hint="cs"/>
              <w:color w:val="000000"/>
              <w:sz w:val="26"/>
              <w:szCs w:val="26"/>
              <w:cs/>
              <w:lang w:bidi="hi-IN"/>
            </w:rPr>
          </w:rPrChange>
        </w:rPr>
        <w:t>पश्येमाक्षभिर्यजत्रा</w:t>
      </w:r>
      <w:r w:rsidRPr="00BB4342">
        <w:rPr>
          <w:rFonts w:ascii="Arial Unicode MS" w:eastAsia="Arial Unicode MS" w:hAnsi="Arial Unicode MS" w:cs="Arial Unicode MS"/>
          <w:color w:val="000000"/>
          <w:sz w:val="26"/>
          <w:szCs w:val="26"/>
          <w:cs/>
          <w:lang w:bidi="hi-IN"/>
          <w:rPrChange w:id="48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9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8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894" w:author="srmamidi" w:date="2015-09-20T12:00:00Z">
            <w:rPr>
              <w:rFonts w:ascii="Arial Unicode MS" w:eastAsia="Arial Unicode MS" w:hAnsi="Arial Unicode MS" w:cs="Arial Unicode MS" w:hint="cs"/>
              <w:color w:val="000000"/>
              <w:sz w:val="26"/>
              <w:szCs w:val="26"/>
              <w:cs/>
              <w:lang w:bidi="hi-IN"/>
            </w:rPr>
          </w:rPrChange>
        </w:rPr>
        <w:t>स्थिरैरङगैस्तुष्टुवांसस्तनूभि</w:t>
      </w:r>
      <w:ins w:id="4895" w:author="padma p" w:date="2015-06-12T02:00:00Z">
        <w:r w:rsidRPr="00BB4342">
          <w:rPr>
            <w:rFonts w:ascii="Arial Unicode MS" w:eastAsia="Arial Unicode MS" w:hAnsi="Arial Unicode MS" w:cs="Arial Unicode MS" w:hint="cs"/>
            <w:color w:val="000000"/>
            <w:sz w:val="26"/>
            <w:szCs w:val="26"/>
            <w:cs/>
            <w:lang w:bidi="sa-IN"/>
            <w:rPrChange w:id="4896" w:author="srmamidi" w:date="2015-09-20T12:00:00Z">
              <w:rPr>
                <w:rFonts w:ascii="Arial Unicode MS" w:eastAsia="Arial Unicode MS" w:hAnsi="Arial Unicode MS" w:cs="Arial Unicode MS" w:hint="cs"/>
                <w:color w:val="000000"/>
                <w:sz w:val="26"/>
                <w:szCs w:val="26"/>
                <w:cs/>
                <w:lang w:bidi="sa-IN"/>
              </w:rPr>
            </w:rPrChange>
          </w:rPr>
          <w:t>ः</w:t>
        </w:r>
        <w:r w:rsidRPr="00BB4342">
          <w:rPr>
            <w:rFonts w:ascii="Arial Unicode MS" w:eastAsia="Arial Unicode MS" w:hAnsi="Arial Unicode MS" w:cs="Arial Unicode MS"/>
            <w:color w:val="000000"/>
            <w:sz w:val="26"/>
            <w:szCs w:val="26"/>
            <w:cs/>
            <w:lang w:bidi="sa-IN"/>
            <w:rPrChange w:id="4897" w:author="srmamidi" w:date="2015-09-20T12:00:00Z">
              <w:rPr>
                <w:rFonts w:ascii="Arial Unicode MS" w:eastAsia="Arial Unicode MS" w:hAnsi="Arial Unicode MS" w:cs="Arial Unicode MS"/>
                <w:color w:val="000000"/>
                <w:sz w:val="26"/>
                <w:szCs w:val="26"/>
                <w:cs/>
                <w:lang w:bidi="sa-IN"/>
              </w:rPr>
            </w:rPrChange>
          </w:rPr>
          <w:t xml:space="preserve"> </w:t>
        </w:r>
      </w:ins>
      <w:del w:id="4898" w:author="padma p" w:date="2015-06-12T02:00:00Z">
        <w:r w:rsidRPr="00BB4342" w:rsidDel="00D1764E">
          <w:rPr>
            <w:rFonts w:ascii="Arial Unicode MS" w:eastAsia="Arial Unicode MS" w:hAnsi="Arial Unicode MS" w:cs="Arial Unicode MS" w:hint="cs"/>
            <w:color w:val="000000"/>
            <w:sz w:val="26"/>
            <w:szCs w:val="26"/>
            <w:cs/>
            <w:lang w:bidi="hi-IN"/>
            <w:rPrChange w:id="4899" w:author="srmamidi" w:date="2015-09-20T12:00:00Z">
              <w:rPr>
                <w:rFonts w:ascii="Arial Unicode MS" w:eastAsia="Arial Unicode MS" w:hAnsi="Arial Unicode MS" w:cs="Arial Unicode MS" w:hint="cs"/>
                <w:color w:val="000000"/>
                <w:sz w:val="26"/>
                <w:szCs w:val="26"/>
                <w:cs/>
                <w:lang w:bidi="hi-IN"/>
              </w:rPr>
            </w:rPrChange>
          </w:rPr>
          <w:delText>र्व्य</w:delText>
        </w:r>
      </w:del>
      <w:ins w:id="4900" w:author="Unknown">
        <w:r w:rsidR="008F48D6" w:rsidRPr="00BB4342">
          <w:rPr>
            <w:rFonts w:ascii="Arial Unicode MS" w:eastAsia="Arial Unicode MS" w:hAnsi="Arial Unicode MS" w:cs="Arial Unicode MS" w:hint="eastAsia"/>
            <w:color w:val="0000FF"/>
            <w:sz w:val="26"/>
            <w:szCs w:val="26"/>
            <w:cs/>
            <w:lang w:bidi="hi-IN"/>
          </w:rPr>
          <w:t>र्व्य</w:t>
        </w:r>
        <w:r w:rsidR="008F48D6" w:rsidRPr="00BB4342">
          <w:rPr>
            <w:rFonts w:ascii="Arial Unicode MS" w:eastAsia="Arial Unicode MS" w:hAnsi="Arial Unicode MS" w:cs="Arial Unicode MS" w:hint="eastAsia"/>
            <w:color w:val="000000"/>
            <w:sz w:val="26"/>
            <w:szCs w:val="26"/>
            <w:cs/>
            <w:lang w:bidi="hi-IN"/>
          </w:rPr>
          <w:t>शेम</w:t>
        </w:r>
      </w:ins>
      <w:r w:rsidR="008F48D6"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Change w:id="4901" w:author="srmamidi" w:date="2015-09-20T12:00:00Z">
            <w:rPr>
              <w:rFonts w:ascii="Arial Unicode MS" w:eastAsia="Arial Unicode MS" w:hAnsi="Arial Unicode MS" w:cs="Arial Unicode MS" w:hint="cs"/>
              <w:color w:val="000000"/>
              <w:sz w:val="26"/>
              <w:szCs w:val="26"/>
              <w:cs/>
              <w:lang w:bidi="hi-IN"/>
            </w:rPr>
          </w:rPrChange>
        </w:rPr>
        <w:t>देवहितं</w:t>
      </w:r>
      <w:r w:rsidRPr="00BB4342">
        <w:rPr>
          <w:rFonts w:ascii="Arial Unicode MS" w:eastAsia="Arial Unicode MS" w:hAnsi="Arial Unicode MS" w:cs="Arial Unicode MS"/>
          <w:color w:val="000000"/>
          <w:sz w:val="26"/>
          <w:szCs w:val="26"/>
          <w:cs/>
          <w:lang w:bidi="hi-IN"/>
          <w:rPrChange w:id="49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03" w:author="srmamidi" w:date="2015-09-20T12:00:00Z">
            <w:rPr>
              <w:rFonts w:ascii="Arial Unicode MS" w:eastAsia="Arial Unicode MS" w:hAnsi="Arial Unicode MS" w:cs="Arial Unicode MS" w:hint="cs"/>
              <w:color w:val="000000"/>
              <w:sz w:val="26"/>
              <w:szCs w:val="26"/>
              <w:cs/>
              <w:lang w:bidi="hi-IN"/>
            </w:rPr>
          </w:rPrChange>
        </w:rPr>
        <w:t>यदायुः</w:t>
      </w:r>
      <w:r w:rsidRPr="00BB4342">
        <w:rPr>
          <w:rFonts w:ascii="Arial Unicode MS" w:eastAsia="Arial Unicode MS" w:hAnsi="Arial Unicode MS" w:cs="Arial Unicode MS"/>
          <w:color w:val="000000"/>
          <w:sz w:val="26"/>
          <w:szCs w:val="26"/>
          <w:cs/>
          <w:lang w:bidi="hi-IN"/>
          <w:rPrChange w:id="49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05"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b/>
          <w:bCs/>
          <w:color w:val="000000"/>
          <w:sz w:val="26"/>
          <w:szCs w:val="26"/>
          <w:u w:val="single"/>
          <w:lang w:bidi="hi-IN"/>
          <w:rPrChange w:id="4906" w:author="srmamidi" w:date="2015-09-20T12:00:00Z">
            <w:rPr>
              <w:rFonts w:ascii="Arial Unicode MS" w:eastAsia="Arial Unicode MS" w:hAnsi="Arial Unicode MS" w:cs="Arial Unicode MS"/>
              <w:b/>
              <w:bCs/>
              <w:color w:val="000000"/>
              <w:sz w:val="26"/>
              <w:szCs w:val="26"/>
              <w:u w:val="single"/>
              <w:lang w:bidi="hi-IN"/>
            </w:rPr>
          </w:rPrChange>
        </w:rPr>
        <w:pPrChange w:id="4907"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4908"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49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10"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49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1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49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14" w:author="srmamidi" w:date="2015-09-20T12:00:00Z">
            <w:rPr>
              <w:rFonts w:ascii="Arial Unicode MS" w:eastAsia="Arial Unicode MS" w:hAnsi="Arial Unicode MS" w:cs="Arial Unicode MS" w:hint="cs"/>
              <w:color w:val="000000"/>
              <w:sz w:val="26"/>
              <w:szCs w:val="26"/>
              <w:cs/>
              <w:lang w:bidi="hi-IN"/>
            </w:rPr>
          </w:rPrChange>
        </w:rPr>
        <w:t>इंद्रो</w:t>
      </w:r>
      <w:r w:rsidRPr="00BB4342">
        <w:rPr>
          <w:rFonts w:ascii="Arial Unicode MS" w:eastAsia="Arial Unicode MS" w:hAnsi="Arial Unicode MS" w:cs="Arial Unicode MS"/>
          <w:color w:val="000000"/>
          <w:sz w:val="26"/>
          <w:szCs w:val="26"/>
          <w:cs/>
          <w:lang w:bidi="hi-IN"/>
          <w:rPrChange w:id="49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16" w:author="srmamidi" w:date="2015-09-20T12:00:00Z">
            <w:rPr>
              <w:rFonts w:ascii="Arial Unicode MS" w:eastAsia="Arial Unicode MS" w:hAnsi="Arial Unicode MS" w:cs="Arial Unicode MS" w:hint="cs"/>
              <w:color w:val="000000"/>
              <w:sz w:val="26"/>
              <w:szCs w:val="26"/>
              <w:cs/>
              <w:lang w:bidi="hi-IN"/>
            </w:rPr>
          </w:rPrChange>
        </w:rPr>
        <w:t>वृद्धश्रवाः</w:t>
      </w:r>
      <w:r w:rsidRPr="00BB4342">
        <w:rPr>
          <w:rFonts w:ascii="Arial Unicode MS" w:eastAsia="Arial Unicode MS" w:hAnsi="Arial Unicode MS" w:cs="Arial Unicode MS"/>
          <w:color w:val="000000"/>
          <w:sz w:val="26"/>
          <w:szCs w:val="26"/>
          <w:cs/>
          <w:lang w:bidi="hi-IN"/>
          <w:rPrChange w:id="49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20"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49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2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49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24" w:author="srmamidi" w:date="2015-09-20T12:00:00Z">
            <w:rPr>
              <w:rFonts w:ascii="Arial Unicode MS" w:eastAsia="Arial Unicode MS" w:hAnsi="Arial Unicode MS" w:cs="Arial Unicode MS" w:hint="cs"/>
              <w:color w:val="000000"/>
              <w:sz w:val="26"/>
              <w:szCs w:val="26"/>
              <w:cs/>
              <w:lang w:bidi="hi-IN"/>
            </w:rPr>
          </w:rPrChange>
        </w:rPr>
        <w:t>पूषा</w:t>
      </w:r>
      <w:r w:rsidRPr="00BB4342">
        <w:rPr>
          <w:rFonts w:ascii="Arial Unicode MS" w:eastAsia="Arial Unicode MS" w:hAnsi="Arial Unicode MS" w:cs="Arial Unicode MS"/>
          <w:color w:val="000000"/>
          <w:sz w:val="26"/>
          <w:szCs w:val="26"/>
          <w:cs/>
          <w:lang w:bidi="hi-IN"/>
          <w:rPrChange w:id="49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26" w:author="srmamidi" w:date="2015-09-20T12:00:00Z">
            <w:rPr>
              <w:rFonts w:ascii="Arial Unicode MS" w:eastAsia="Arial Unicode MS" w:hAnsi="Arial Unicode MS" w:cs="Arial Unicode MS" w:hint="cs"/>
              <w:color w:val="000000"/>
              <w:sz w:val="26"/>
              <w:szCs w:val="26"/>
              <w:cs/>
              <w:lang w:bidi="hi-IN"/>
            </w:rPr>
          </w:rPrChange>
        </w:rPr>
        <w:t>विश्ववेदा</w:t>
      </w:r>
      <w:r w:rsidRPr="00BB4342">
        <w:rPr>
          <w:rFonts w:ascii="Arial Unicode MS" w:eastAsia="Arial Unicode MS" w:hAnsi="Arial Unicode MS" w:cs="Arial Unicode MS"/>
          <w:color w:val="000000"/>
          <w:sz w:val="26"/>
          <w:szCs w:val="26"/>
          <w:cs/>
          <w:lang w:bidi="hi-IN"/>
          <w:rPrChange w:id="49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2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30"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49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32" w:author="srmamidi" w:date="2015-09-20T12:00:00Z">
            <w:rPr>
              <w:rFonts w:ascii="Arial Unicode MS" w:eastAsia="Arial Unicode MS" w:hAnsi="Arial Unicode MS" w:cs="Arial Unicode MS" w:hint="cs"/>
              <w:color w:val="000000"/>
              <w:sz w:val="26"/>
              <w:szCs w:val="26"/>
              <w:cs/>
              <w:lang w:bidi="hi-IN"/>
            </w:rPr>
          </w:rPrChange>
        </w:rPr>
        <w:t>नस्ता</w:t>
      </w:r>
      <w:del w:id="4933" w:author="padma p" w:date="2015-06-12T02:02:00Z">
        <w:r w:rsidRPr="00BB4342" w:rsidDel="00D1764E">
          <w:rPr>
            <w:rFonts w:ascii="Arial Unicode MS" w:eastAsia="Arial Unicode MS" w:hAnsi="Arial Unicode MS" w:cs="Arial Unicode MS" w:hint="cs"/>
            <w:color w:val="000000"/>
            <w:sz w:val="26"/>
            <w:szCs w:val="26"/>
            <w:cs/>
            <w:lang w:bidi="hi-IN"/>
            <w:rPrChange w:id="4934" w:author="srmamidi" w:date="2015-09-20T12:00:00Z">
              <w:rPr>
                <w:rFonts w:ascii="Arial Unicode MS" w:eastAsia="Arial Unicode MS" w:hAnsi="Arial Unicode MS" w:cs="Arial Unicode MS" w:hint="cs"/>
                <w:color w:val="000000"/>
                <w:sz w:val="26"/>
                <w:szCs w:val="26"/>
                <w:cs/>
                <w:lang w:bidi="hi-IN"/>
              </w:rPr>
            </w:rPrChange>
          </w:rPr>
          <w:delText>क्ष्र्यॊ</w:delText>
        </w:r>
      </w:del>
      <w:ins w:id="4935" w:author="padma p" w:date="2015-06-12T02:11:00Z">
        <w:r w:rsidRPr="00BB4342">
          <w:rPr>
            <w:rStyle w:val="st1"/>
            <w:rFonts w:ascii="Arial Unicode MS" w:eastAsia="Arial Unicode MS" w:hAnsi="Arial Unicode MS" w:cs="Arial Unicode MS" w:hint="cs"/>
            <w:color w:val="545454"/>
            <w:sz w:val="26"/>
            <w:szCs w:val="26"/>
            <w:cs/>
            <w:lang w:val="en" w:bidi="hi-IN"/>
          </w:rPr>
          <w:t>र्क्ष्यो</w:t>
        </w:r>
      </w:ins>
      <w:r w:rsidRPr="00BB4342">
        <w:rPr>
          <w:rFonts w:ascii="Arial Unicode MS" w:eastAsia="Arial Unicode MS" w:hAnsi="Arial Unicode MS" w:cs="Arial Unicode MS"/>
          <w:color w:val="000000"/>
          <w:sz w:val="26"/>
          <w:szCs w:val="26"/>
          <w:cs/>
          <w:lang w:bidi="hi-IN"/>
          <w:rPrChange w:id="49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37" w:author="srmamidi" w:date="2015-09-20T12:00:00Z">
            <w:rPr>
              <w:rFonts w:ascii="Arial Unicode MS" w:eastAsia="Arial Unicode MS" w:hAnsi="Arial Unicode MS" w:cs="Arial Unicode MS" w:hint="cs"/>
              <w:color w:val="000000"/>
              <w:sz w:val="26"/>
              <w:szCs w:val="26"/>
              <w:cs/>
              <w:lang w:bidi="hi-IN"/>
            </w:rPr>
          </w:rPrChange>
        </w:rPr>
        <w:t>अरिष्टनेमि</w:t>
      </w:r>
      <w:r w:rsidRPr="00BB4342">
        <w:rPr>
          <w:rFonts w:ascii="Arial Unicode MS" w:eastAsia="Arial Unicode MS" w:hAnsi="Arial Unicode MS" w:cs="Arial Unicode MS"/>
          <w:color w:val="000000"/>
          <w:sz w:val="26"/>
          <w:szCs w:val="26"/>
          <w:cs/>
          <w:lang w:bidi="hi-IN"/>
          <w:rPrChange w:id="49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3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41"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49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43"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49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45" w:author="srmamidi" w:date="2015-09-20T12:00:00Z">
            <w:rPr>
              <w:rFonts w:ascii="Arial Unicode MS" w:eastAsia="Arial Unicode MS" w:hAnsi="Arial Unicode MS" w:cs="Arial Unicode MS" w:hint="cs"/>
              <w:color w:val="000000"/>
              <w:sz w:val="26"/>
              <w:szCs w:val="26"/>
              <w:cs/>
              <w:lang w:bidi="hi-IN"/>
            </w:rPr>
          </w:rPrChange>
        </w:rPr>
        <w:t>बृहस्पतिर्दधातु</w:t>
      </w:r>
      <w:r w:rsidRPr="00BB4342">
        <w:rPr>
          <w:rFonts w:ascii="Arial Unicode MS" w:eastAsia="Arial Unicode MS" w:hAnsi="Arial Unicode MS" w:cs="Arial Unicode MS"/>
          <w:color w:val="000000"/>
          <w:sz w:val="26"/>
          <w:szCs w:val="26"/>
          <w:cs/>
          <w:lang w:bidi="hi-IN"/>
          <w:rPrChange w:id="49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4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49"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49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51"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49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5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55"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49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5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59"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49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496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4962"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rsidP="002A3BFB">
      <w:pPr>
        <w:rPr>
          <w:ins w:id="4963" w:author="srmamidi" w:date="2015-09-20T00:52:00Z"/>
          <w:rFonts w:ascii="Arial Unicode MS" w:eastAsia="Arial Unicode MS" w:hAnsi="Arial Unicode MS" w:cs="Arial Unicode MS"/>
          <w:color w:val="000000"/>
          <w:sz w:val="26"/>
          <w:szCs w:val="26"/>
          <w:cs/>
          <w:lang w:bidi="hi-IN"/>
          <w:rPrChange w:id="4964" w:author="srmamidi" w:date="2015-09-20T12:00:00Z">
            <w:rPr>
              <w:ins w:id="4965" w:author="srmamidi" w:date="2015-09-20T00:52:00Z"/>
              <w:rFonts w:ascii="Nirmala UI" w:eastAsia="Arial Unicode MS" w:hAnsi="Nirmala UI" w:cs="Nirmala UI"/>
              <w:color w:val="000000"/>
              <w:sz w:val="24"/>
              <w:szCs w:val="24"/>
              <w:cs/>
              <w:lang w:bidi="hi-IN"/>
            </w:rPr>
          </w:rPrChange>
        </w:rPr>
      </w:pPr>
      <w:ins w:id="4966" w:author="srmamidi" w:date="2015-09-20T00:52:00Z">
        <w:r w:rsidRPr="00BB4342">
          <w:rPr>
            <w:rFonts w:ascii="Arial Unicode MS" w:eastAsia="Arial Unicode MS" w:hAnsi="Arial Unicode MS" w:cs="Arial Unicode MS"/>
            <w:color w:val="000000"/>
            <w:sz w:val="26"/>
            <w:szCs w:val="26"/>
            <w:cs/>
            <w:lang w:bidi="hi-IN"/>
            <w:rPrChange w:id="4967" w:author="srmamidi" w:date="2015-09-20T12:00:00Z">
              <w:rPr>
                <w:rFonts w:ascii="Nirmala UI" w:eastAsia="Arial Unicode MS" w:hAnsi="Nirmala UI" w:cs="Nirmala UI"/>
                <w:color w:val="000000"/>
                <w:sz w:val="24"/>
                <w:szCs w:val="24"/>
                <w:cs/>
                <w:lang w:bidi="hi-IN"/>
              </w:rPr>
            </w:rPrChange>
          </w:rPr>
          <w:br w:type="page"/>
        </w:r>
      </w:ins>
    </w:p>
    <w:p w:rsidR="0040126E" w:rsidRPr="00BB4342" w:rsidDel="001A1486" w:rsidRDefault="0040126E">
      <w:pPr>
        <w:pStyle w:val="Heading2"/>
        <w:jc w:val="center"/>
        <w:rPr>
          <w:del w:id="4968" w:author="srmamidi" w:date="2015-09-20T00:52:00Z"/>
          <w:rFonts w:ascii="Arial Unicode MS" w:eastAsia="Arial Unicode MS" w:hAnsi="Arial Unicode MS" w:cs="Arial Unicode MS"/>
          <w:b w:val="0"/>
          <w:bCs w:val="0"/>
          <w:rPrChange w:id="4969" w:author="srmamidi" w:date="2015-09-20T12:00:00Z">
            <w:rPr>
              <w:del w:id="4970" w:author="srmamidi" w:date="2015-09-20T00:52:00Z"/>
              <w:rFonts w:ascii="Arial Unicode MS" w:eastAsia="Arial Unicode MS" w:hAnsi="Arial Unicode MS" w:cs="Arial Unicode MS"/>
              <w:b/>
              <w:bCs/>
              <w:color w:val="000000"/>
              <w:sz w:val="26"/>
              <w:szCs w:val="26"/>
              <w:u w:val="single"/>
              <w:lang w:bidi="hi-IN"/>
            </w:rPr>
          </w:rPrChange>
        </w:rPr>
        <w:pPrChange w:id="4971" w:author="srmamidi" w:date="2015-09-20T01:44:00Z">
          <w:pPr>
            <w:autoSpaceDE w:val="0"/>
            <w:autoSpaceDN w:val="0"/>
            <w:adjustRightInd w:val="0"/>
            <w:spacing w:after="0"/>
          </w:pPr>
        </w:pPrChange>
      </w:pPr>
    </w:p>
    <w:p w:rsidR="0040126E" w:rsidRPr="00BB4342" w:rsidDel="001A1486" w:rsidRDefault="0040126E">
      <w:pPr>
        <w:pStyle w:val="Heading2"/>
        <w:jc w:val="center"/>
        <w:rPr>
          <w:del w:id="4972" w:author="srmamidi" w:date="2015-09-20T00:53:00Z"/>
          <w:rFonts w:ascii="Arial Unicode MS" w:eastAsia="Arial Unicode MS" w:hAnsi="Arial Unicode MS" w:cs="Arial Unicode MS"/>
          <w:rPrChange w:id="4973" w:author="srmamidi" w:date="2015-09-20T12:00:00Z">
            <w:rPr>
              <w:del w:id="4974" w:author="srmamidi" w:date="2015-09-20T00:53:00Z"/>
              <w:rFonts w:ascii="Arial Unicode MS" w:eastAsia="Arial Unicode MS" w:hAnsi="Arial Unicode MS" w:cs="Arial Unicode MS"/>
              <w:color w:val="000000"/>
              <w:sz w:val="26"/>
              <w:szCs w:val="26"/>
              <w:lang w:bidi="hi-IN"/>
            </w:rPr>
          </w:rPrChange>
        </w:rPr>
        <w:pPrChange w:id="4975" w:author="srmamidi" w:date="2015-09-20T01:44:00Z">
          <w:pPr>
            <w:autoSpaceDE w:val="0"/>
            <w:autoSpaceDN w:val="0"/>
            <w:adjustRightInd w:val="0"/>
            <w:spacing w:after="0"/>
          </w:pPr>
        </w:pPrChange>
      </w:pPr>
    </w:p>
    <w:p w:rsidR="0040126E" w:rsidRPr="00BB4342" w:rsidDel="00CD2EBA" w:rsidRDefault="0040126E">
      <w:pPr>
        <w:pStyle w:val="Heading2"/>
        <w:jc w:val="center"/>
        <w:rPr>
          <w:del w:id="4976" w:author="srmamidi" w:date="2015-07-04T16:35:00Z"/>
          <w:rFonts w:ascii="Arial Unicode MS" w:eastAsia="Arial Unicode MS" w:hAnsi="Arial Unicode MS" w:cs="Arial Unicode MS"/>
          <w:rPrChange w:id="4977" w:author="srmamidi" w:date="2015-09-20T12:00:00Z">
            <w:rPr>
              <w:del w:id="4978" w:author="srmamidi" w:date="2015-07-04T16:35:00Z"/>
              <w:rFonts w:ascii="Arial Unicode MS" w:eastAsia="Arial Unicode MS" w:hAnsi="Arial Unicode MS" w:cs="Arial Unicode MS"/>
              <w:color w:val="000000"/>
              <w:sz w:val="26"/>
              <w:szCs w:val="26"/>
              <w:lang w:bidi="hi-IN"/>
            </w:rPr>
          </w:rPrChange>
        </w:rPr>
        <w:pPrChange w:id="4979" w:author="srmamidi" w:date="2015-09-20T01:44:00Z">
          <w:pPr>
            <w:autoSpaceDE w:val="0"/>
            <w:autoSpaceDN w:val="0"/>
            <w:adjustRightInd w:val="0"/>
            <w:spacing w:after="0"/>
          </w:pPr>
        </w:pPrChange>
      </w:pPr>
    </w:p>
    <w:p w:rsidR="0040126E" w:rsidRPr="00BB4342" w:rsidDel="00CD2EBA" w:rsidRDefault="0040126E">
      <w:pPr>
        <w:pStyle w:val="Heading2"/>
        <w:jc w:val="center"/>
        <w:rPr>
          <w:del w:id="4980" w:author="srmamidi" w:date="2015-07-04T16:35:00Z"/>
          <w:rFonts w:ascii="Arial Unicode MS" w:eastAsia="Arial Unicode MS" w:hAnsi="Arial Unicode MS" w:cs="Arial Unicode MS"/>
          <w:rPrChange w:id="4981" w:author="srmamidi" w:date="2015-09-20T12:00:00Z">
            <w:rPr>
              <w:del w:id="4982" w:author="srmamidi" w:date="2015-07-04T16:35:00Z"/>
              <w:rFonts w:ascii="Arial Unicode MS" w:eastAsia="Arial Unicode MS" w:hAnsi="Arial Unicode MS" w:cs="Arial Unicode MS"/>
              <w:color w:val="000000"/>
              <w:sz w:val="26"/>
              <w:szCs w:val="26"/>
              <w:lang w:bidi="sa-IN"/>
            </w:rPr>
          </w:rPrChange>
        </w:rPr>
        <w:pPrChange w:id="4983" w:author="srmamidi" w:date="2015-09-20T01:44:00Z">
          <w:pPr>
            <w:autoSpaceDE w:val="0"/>
            <w:autoSpaceDN w:val="0"/>
            <w:adjustRightInd w:val="0"/>
            <w:spacing w:after="0"/>
          </w:pPr>
        </w:pPrChange>
      </w:pPr>
    </w:p>
    <w:p w:rsidR="0040126E" w:rsidRPr="00BB4342" w:rsidDel="00CD2EBA" w:rsidRDefault="0040126E">
      <w:pPr>
        <w:pStyle w:val="Heading2"/>
        <w:jc w:val="center"/>
        <w:rPr>
          <w:del w:id="4984" w:author="srmamidi" w:date="2015-07-04T16:35:00Z"/>
          <w:rFonts w:ascii="Arial Unicode MS" w:eastAsia="Arial Unicode MS" w:hAnsi="Arial Unicode MS" w:cs="Arial Unicode MS"/>
          <w:rPrChange w:id="4985" w:author="srmamidi" w:date="2015-09-20T12:00:00Z">
            <w:rPr>
              <w:del w:id="4986" w:author="srmamidi" w:date="2015-07-04T16:35:00Z"/>
              <w:rFonts w:ascii="Arial Unicode MS" w:eastAsia="Arial Unicode MS" w:hAnsi="Arial Unicode MS" w:cs="Arial Unicode MS"/>
              <w:color w:val="000000"/>
              <w:sz w:val="26"/>
              <w:szCs w:val="26"/>
              <w:lang w:bidi="hi-IN"/>
            </w:rPr>
          </w:rPrChange>
        </w:rPr>
        <w:pPrChange w:id="4987" w:author="srmamidi" w:date="2015-09-20T01:44:00Z">
          <w:pPr>
            <w:autoSpaceDE w:val="0"/>
            <w:autoSpaceDN w:val="0"/>
            <w:adjustRightInd w:val="0"/>
            <w:spacing w:after="0"/>
          </w:pPr>
        </w:pPrChange>
      </w:pPr>
    </w:p>
    <w:p w:rsidR="0040126E" w:rsidRPr="00BB4342" w:rsidDel="00CD2EBA" w:rsidRDefault="0040126E">
      <w:pPr>
        <w:pStyle w:val="Heading2"/>
        <w:jc w:val="center"/>
        <w:rPr>
          <w:del w:id="4988" w:author="srmamidi" w:date="2015-07-04T16:35:00Z"/>
          <w:rFonts w:ascii="Arial Unicode MS" w:eastAsia="Arial Unicode MS" w:hAnsi="Arial Unicode MS" w:cs="Arial Unicode MS"/>
          <w:rPrChange w:id="4989" w:author="srmamidi" w:date="2015-09-20T12:00:00Z">
            <w:rPr>
              <w:del w:id="4990" w:author="srmamidi" w:date="2015-07-04T16:35:00Z"/>
              <w:rFonts w:ascii="Arial Unicode MS" w:eastAsia="Arial Unicode MS" w:hAnsi="Arial Unicode MS" w:cs="Arial Unicode MS"/>
              <w:color w:val="000000"/>
              <w:sz w:val="26"/>
              <w:szCs w:val="26"/>
              <w:lang w:bidi="hi-IN"/>
            </w:rPr>
          </w:rPrChange>
        </w:rPr>
        <w:pPrChange w:id="4991" w:author="srmamidi" w:date="2015-09-20T01:44:00Z">
          <w:pPr>
            <w:autoSpaceDE w:val="0"/>
            <w:autoSpaceDN w:val="0"/>
            <w:adjustRightInd w:val="0"/>
            <w:spacing w:after="0"/>
          </w:pPr>
        </w:pPrChange>
      </w:pPr>
    </w:p>
    <w:p w:rsidR="0040126E" w:rsidRPr="00BB4342" w:rsidDel="00CD2EBA" w:rsidRDefault="0040126E">
      <w:pPr>
        <w:pStyle w:val="Heading2"/>
        <w:jc w:val="center"/>
        <w:rPr>
          <w:del w:id="4992" w:author="srmamidi" w:date="2015-07-04T16:35:00Z"/>
          <w:rFonts w:ascii="Arial Unicode MS" w:eastAsia="Arial Unicode MS" w:hAnsi="Arial Unicode MS" w:cs="Arial Unicode MS"/>
          <w:rPrChange w:id="4993" w:author="srmamidi" w:date="2015-09-20T12:00:00Z">
            <w:rPr>
              <w:del w:id="4994" w:author="srmamidi" w:date="2015-07-04T16:35:00Z"/>
              <w:rFonts w:ascii="Arial Unicode MS" w:eastAsia="Arial Unicode MS" w:hAnsi="Arial Unicode MS" w:cs="Arial Unicode MS"/>
              <w:color w:val="000000"/>
              <w:sz w:val="26"/>
              <w:szCs w:val="26"/>
              <w:lang w:bidi="hi-IN"/>
            </w:rPr>
          </w:rPrChange>
        </w:rPr>
        <w:pPrChange w:id="4995" w:author="srmamidi" w:date="2015-09-20T01:44:00Z">
          <w:pPr>
            <w:autoSpaceDE w:val="0"/>
            <w:autoSpaceDN w:val="0"/>
            <w:adjustRightInd w:val="0"/>
            <w:spacing w:after="0"/>
          </w:pPr>
        </w:pPrChange>
      </w:pPr>
    </w:p>
    <w:p w:rsidR="0040126E" w:rsidRPr="00BB4342" w:rsidDel="00CD2EBA" w:rsidRDefault="0040126E">
      <w:pPr>
        <w:pStyle w:val="Heading2"/>
        <w:jc w:val="center"/>
        <w:rPr>
          <w:del w:id="4996" w:author="srmamidi" w:date="2015-07-04T16:35:00Z"/>
          <w:rFonts w:ascii="Arial Unicode MS" w:eastAsia="Arial Unicode MS" w:hAnsi="Arial Unicode MS" w:cs="Arial Unicode MS"/>
          <w:rPrChange w:id="4997" w:author="srmamidi" w:date="2015-09-20T12:00:00Z">
            <w:rPr>
              <w:del w:id="4998" w:author="srmamidi" w:date="2015-07-04T16:35:00Z"/>
              <w:rFonts w:ascii="Arial Unicode MS" w:eastAsia="Arial Unicode MS" w:hAnsi="Arial Unicode MS" w:cs="Arial Unicode MS"/>
              <w:color w:val="000000"/>
              <w:sz w:val="26"/>
              <w:szCs w:val="26"/>
              <w:lang w:bidi="hi-IN"/>
            </w:rPr>
          </w:rPrChange>
        </w:rPr>
        <w:pPrChange w:id="4999" w:author="srmamidi" w:date="2015-09-20T01:44:00Z">
          <w:pPr>
            <w:autoSpaceDE w:val="0"/>
            <w:autoSpaceDN w:val="0"/>
            <w:adjustRightInd w:val="0"/>
            <w:spacing w:after="0"/>
          </w:pPr>
        </w:pPrChange>
      </w:pPr>
    </w:p>
    <w:p w:rsidR="0040126E" w:rsidRPr="00BB4342" w:rsidDel="00CD2EBA" w:rsidRDefault="0040126E">
      <w:pPr>
        <w:pStyle w:val="Heading2"/>
        <w:jc w:val="center"/>
        <w:rPr>
          <w:del w:id="5000" w:author="srmamidi" w:date="2015-07-04T16:35:00Z"/>
          <w:rFonts w:ascii="Arial Unicode MS" w:eastAsia="Arial Unicode MS" w:hAnsi="Arial Unicode MS" w:cs="Arial Unicode MS"/>
          <w:rPrChange w:id="5001" w:author="srmamidi" w:date="2015-09-20T12:00:00Z">
            <w:rPr>
              <w:del w:id="5002" w:author="srmamidi" w:date="2015-07-04T16:35:00Z"/>
              <w:rFonts w:ascii="Arial Unicode MS" w:eastAsia="Arial Unicode MS" w:hAnsi="Arial Unicode MS" w:cs="Arial Unicode MS"/>
              <w:color w:val="000000"/>
              <w:sz w:val="26"/>
              <w:szCs w:val="26"/>
              <w:lang w:bidi="hi-IN"/>
            </w:rPr>
          </w:rPrChange>
        </w:rPr>
        <w:pPrChange w:id="5003" w:author="srmamidi" w:date="2015-09-20T01:44:00Z">
          <w:pPr>
            <w:autoSpaceDE w:val="0"/>
            <w:autoSpaceDN w:val="0"/>
            <w:adjustRightInd w:val="0"/>
            <w:spacing w:after="0"/>
          </w:pPr>
        </w:pPrChange>
      </w:pPr>
    </w:p>
    <w:p w:rsidR="0040126E" w:rsidRPr="00BB4342" w:rsidDel="00CD2EBA" w:rsidRDefault="0040126E">
      <w:pPr>
        <w:pStyle w:val="Heading2"/>
        <w:jc w:val="center"/>
        <w:rPr>
          <w:del w:id="5004" w:author="srmamidi" w:date="2015-07-04T16:35:00Z"/>
          <w:rFonts w:ascii="Arial Unicode MS" w:eastAsia="Arial Unicode MS" w:hAnsi="Arial Unicode MS" w:cs="Arial Unicode MS"/>
          <w:rPrChange w:id="5005" w:author="srmamidi" w:date="2015-09-20T12:00:00Z">
            <w:rPr>
              <w:del w:id="5006" w:author="srmamidi" w:date="2015-07-04T16:35:00Z"/>
              <w:rFonts w:ascii="Arial Unicode MS" w:eastAsia="Arial Unicode MS" w:hAnsi="Arial Unicode MS" w:cs="Arial Unicode MS"/>
              <w:color w:val="000000"/>
              <w:sz w:val="26"/>
              <w:szCs w:val="26"/>
              <w:lang w:bidi="hi-IN"/>
            </w:rPr>
          </w:rPrChange>
        </w:rPr>
        <w:pPrChange w:id="5007" w:author="srmamidi" w:date="2015-09-20T01:44:00Z">
          <w:pPr>
            <w:autoSpaceDE w:val="0"/>
            <w:autoSpaceDN w:val="0"/>
            <w:adjustRightInd w:val="0"/>
            <w:spacing w:after="0"/>
          </w:pPr>
        </w:pPrChange>
      </w:pPr>
    </w:p>
    <w:p w:rsidR="0040126E" w:rsidRPr="00BB4342" w:rsidDel="00CD2EBA" w:rsidRDefault="0040126E">
      <w:pPr>
        <w:pStyle w:val="Heading2"/>
        <w:jc w:val="center"/>
        <w:rPr>
          <w:del w:id="5008" w:author="srmamidi" w:date="2015-07-04T16:35:00Z"/>
          <w:rFonts w:ascii="Arial Unicode MS" w:eastAsia="Arial Unicode MS" w:hAnsi="Arial Unicode MS" w:cs="Arial Unicode MS"/>
          <w:rPrChange w:id="5009" w:author="srmamidi" w:date="2015-09-20T12:00:00Z">
            <w:rPr>
              <w:del w:id="5010" w:author="srmamidi" w:date="2015-07-04T16:35:00Z"/>
              <w:rFonts w:ascii="Arial Unicode MS" w:eastAsia="Arial Unicode MS" w:hAnsi="Arial Unicode MS" w:cs="Arial Unicode MS"/>
              <w:color w:val="000000"/>
              <w:sz w:val="26"/>
              <w:szCs w:val="26"/>
              <w:lang w:bidi="hi-IN"/>
            </w:rPr>
          </w:rPrChange>
        </w:rPr>
        <w:pPrChange w:id="5011" w:author="srmamidi" w:date="2015-09-20T01:44:00Z">
          <w:pPr>
            <w:autoSpaceDE w:val="0"/>
            <w:autoSpaceDN w:val="0"/>
            <w:adjustRightInd w:val="0"/>
            <w:spacing w:after="0"/>
          </w:pPr>
        </w:pPrChange>
      </w:pPr>
    </w:p>
    <w:p w:rsidR="0040126E" w:rsidRPr="00BB4342" w:rsidDel="00CD2EBA" w:rsidRDefault="0040126E">
      <w:pPr>
        <w:pStyle w:val="Heading2"/>
        <w:jc w:val="center"/>
        <w:rPr>
          <w:del w:id="5012" w:author="srmamidi" w:date="2015-07-04T16:35:00Z"/>
          <w:rFonts w:ascii="Arial Unicode MS" w:eastAsia="Arial Unicode MS" w:hAnsi="Arial Unicode MS" w:cs="Arial Unicode MS"/>
          <w:rPrChange w:id="5013" w:author="srmamidi" w:date="2015-09-20T12:00:00Z">
            <w:rPr>
              <w:del w:id="5014" w:author="srmamidi" w:date="2015-07-04T16:35:00Z"/>
              <w:rFonts w:ascii="Arial Unicode MS" w:eastAsia="Arial Unicode MS" w:hAnsi="Arial Unicode MS" w:cs="Arial Unicode MS"/>
              <w:color w:val="000000"/>
              <w:sz w:val="26"/>
              <w:szCs w:val="26"/>
              <w:lang w:bidi="hi-IN"/>
            </w:rPr>
          </w:rPrChange>
        </w:rPr>
        <w:pPrChange w:id="5015" w:author="srmamidi" w:date="2015-09-20T01:44:00Z">
          <w:pPr/>
        </w:pPrChange>
      </w:pPr>
      <w:del w:id="5016" w:author="srmamidi" w:date="2015-07-04T16:35:00Z">
        <w:r w:rsidRPr="00BB4342" w:rsidDel="00CD2EBA">
          <w:rPr>
            <w:rFonts w:ascii="Arial Unicode MS" w:eastAsia="Arial Unicode MS" w:hAnsi="Arial Unicode MS" w:cs="Arial Unicode MS"/>
            <w:b w:val="0"/>
            <w:bCs w:val="0"/>
            <w:rPrChange w:id="5017" w:author="srmamidi" w:date="2015-09-20T12:00:00Z">
              <w:rPr>
                <w:rFonts w:ascii="Arial Unicode MS" w:hAnsi="Arial Unicode MS" w:cs="Arial Unicode MS"/>
                <w:b/>
                <w:bCs/>
                <w:color w:val="000000"/>
                <w:sz w:val="26"/>
                <w:szCs w:val="26"/>
              </w:rPr>
            </w:rPrChange>
          </w:rPr>
          <w:br w:type="page"/>
        </w:r>
      </w:del>
    </w:p>
    <w:p w:rsidR="0040126E" w:rsidRPr="00BB4342" w:rsidRDefault="0040126E">
      <w:pPr>
        <w:pStyle w:val="Heading2"/>
        <w:jc w:val="center"/>
        <w:rPr>
          <w:rFonts w:ascii="Arial Unicode MS" w:hAnsi="Arial Unicode MS" w:cs="Arial Unicode MS" w:hint="eastAsia"/>
          <w:cs/>
          <w:rPrChange w:id="5018" w:author="srmamidi" w:date="2015-09-20T12:00:00Z">
            <w:rPr>
              <w:rFonts w:hint="eastAsia"/>
              <w:cs/>
            </w:rPr>
          </w:rPrChange>
        </w:rPr>
        <w:pPrChange w:id="5019" w:author="srmamidi" w:date="2015-09-20T01:44:00Z">
          <w:pPr>
            <w:pStyle w:val="mystyle"/>
          </w:pPr>
        </w:pPrChange>
      </w:pPr>
      <w:r w:rsidRPr="00BB4342">
        <w:rPr>
          <w:rFonts w:ascii="Arial Unicode MS" w:eastAsia="Arial Unicode MS" w:hAnsi="Arial Unicode MS" w:cs="Arial Unicode MS" w:hint="cs"/>
          <w:cs/>
          <w:lang w:bidi="hi-IN"/>
          <w:rPrChange w:id="5020" w:author="srmamidi" w:date="2015-09-20T12:00:00Z">
            <w:rPr>
              <w:rFonts w:cs="Arial Unicode MS" w:hint="cs"/>
              <w:cs/>
            </w:rPr>
          </w:rPrChange>
        </w:rPr>
        <w:t>श्री</w:t>
      </w:r>
      <w:r w:rsidRPr="00BB4342">
        <w:rPr>
          <w:rFonts w:ascii="Arial Unicode MS" w:eastAsia="Arial Unicode MS" w:hAnsi="Arial Unicode MS" w:cs="Arial Unicode MS" w:hint="eastAsia"/>
          <w:cs/>
          <w:rPrChange w:id="5021" w:author="srmamidi" w:date="2015-09-20T12:00:00Z">
            <w:rPr>
              <w:rFonts w:cs="Arial Unicode MS" w:hint="eastAsia"/>
              <w:cs/>
            </w:rPr>
          </w:rPrChange>
        </w:rPr>
        <w:t xml:space="preserve"> </w:t>
      </w:r>
      <w:r w:rsidRPr="00BB4342">
        <w:rPr>
          <w:rStyle w:val="mystyleChar"/>
          <w:rFonts w:ascii="Arial Unicode MS" w:hAnsi="Arial Unicode MS" w:cs="Arial Unicode MS" w:hint="cs"/>
          <w:b/>
          <w:bCs/>
          <w:color w:val="4F81BD" w:themeColor="accent1"/>
          <w:sz w:val="26"/>
          <w:szCs w:val="26"/>
          <w:cs/>
          <w:rPrChange w:id="5022" w:author="srmamidi" w:date="2015-09-20T12:00:00Z">
            <w:rPr>
              <w:rStyle w:val="mystyleChar"/>
              <w:rFonts w:cs="Arial Unicode MS" w:hint="cs"/>
              <w:cs/>
            </w:rPr>
          </w:rPrChange>
        </w:rPr>
        <w:t>रु</w:t>
      </w:r>
      <w:r w:rsidRPr="00BB4342">
        <w:rPr>
          <w:rFonts w:ascii="Arial Unicode MS" w:eastAsia="Arial Unicode MS" w:hAnsi="Arial Unicode MS" w:cs="Arial Unicode MS" w:hint="cs"/>
          <w:cs/>
          <w:lang w:bidi="hi-IN"/>
          <w:rPrChange w:id="5023" w:author="srmamidi" w:date="2015-09-20T12:00:00Z">
            <w:rPr>
              <w:rFonts w:cs="Arial Unicode MS" w:hint="cs"/>
              <w:cs/>
            </w:rPr>
          </w:rPrChange>
        </w:rPr>
        <w:t>द्र</w:t>
      </w:r>
      <w:r w:rsidRPr="00BB4342">
        <w:rPr>
          <w:rFonts w:ascii="Arial Unicode MS" w:eastAsia="Arial Unicode MS" w:hAnsi="Arial Unicode MS" w:cs="Arial Unicode MS" w:hint="eastAsia"/>
          <w:cs/>
          <w:rPrChange w:id="5024" w:author="srmamidi" w:date="2015-09-20T12:00:00Z">
            <w:rPr>
              <w:rFonts w:cs="Arial Unicode MS" w:hint="eastAsia"/>
              <w:cs/>
            </w:rPr>
          </w:rPrChange>
        </w:rPr>
        <w:t xml:space="preserve"> </w:t>
      </w:r>
      <w:r w:rsidRPr="00BB4342">
        <w:rPr>
          <w:rFonts w:ascii="Arial Unicode MS" w:eastAsia="Arial Unicode MS" w:hAnsi="Arial Unicode MS" w:cs="Arial Unicode MS" w:hint="cs"/>
          <w:cs/>
          <w:lang w:bidi="hi-IN"/>
          <w:rPrChange w:id="5025" w:author="srmamidi" w:date="2015-09-20T12:00:00Z">
            <w:rPr>
              <w:rFonts w:cs="Arial Unicode MS" w:hint="cs"/>
              <w:cs/>
            </w:rPr>
          </w:rPrChange>
        </w:rPr>
        <w:t>यज्ञ</w:t>
      </w:r>
    </w:p>
    <w:p w:rsidR="0040126E" w:rsidRPr="00BB4342" w:rsidDel="00CD2EBA" w:rsidRDefault="0040126E">
      <w:pPr>
        <w:autoSpaceDE w:val="0"/>
        <w:autoSpaceDN w:val="0"/>
        <w:adjustRightInd w:val="0"/>
        <w:spacing w:after="0" w:line="360" w:lineRule="auto"/>
        <w:rPr>
          <w:ins w:id="5026" w:author="padma p" w:date="2015-06-11T00:23:00Z"/>
          <w:del w:id="5027" w:author="srmamidi" w:date="2015-07-04T16:35:00Z"/>
          <w:rFonts w:ascii="Arial Unicode MS" w:eastAsia="Arial Unicode MS" w:hAnsi="Arial Unicode MS" w:cs="Arial Unicode MS"/>
          <w:color w:val="000000"/>
          <w:sz w:val="26"/>
          <w:szCs w:val="26"/>
          <w:lang w:bidi="sa-IN"/>
          <w:rPrChange w:id="5028" w:author="srmamidi" w:date="2015-09-20T12:00:00Z">
            <w:rPr>
              <w:ins w:id="5029" w:author="padma p" w:date="2015-06-11T00:23:00Z"/>
              <w:del w:id="5030" w:author="srmamidi" w:date="2015-07-04T16:35:00Z"/>
              <w:rFonts w:ascii="Arial Unicode MS" w:eastAsia="Arial Unicode MS" w:cs="Arial Unicode MS"/>
              <w:color w:val="000000"/>
              <w:sz w:val="26"/>
              <w:szCs w:val="26"/>
              <w:lang w:bidi="sa-IN"/>
            </w:rPr>
          </w:rPrChange>
        </w:rPr>
        <w:pPrChange w:id="5031"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032" w:author="srmamidi" w:date="2015-09-20T12:00:00Z">
            <w:rPr>
              <w:rFonts w:ascii="Times New Roman" w:eastAsia="Arial Unicode MS" w:hAnsi="Times New Roman" w:cs="Times New Roman"/>
              <w:color w:val="000000"/>
              <w:sz w:val="26"/>
              <w:szCs w:val="26"/>
              <w:lang w:bidi="hi-IN"/>
            </w:rPr>
          </w:rPrChange>
        </w:rPr>
        <w:pPrChange w:id="5033" w:author="srmamidi" w:date="2015-07-04T14:40:00Z">
          <w:pPr>
            <w:autoSpaceDE w:val="0"/>
            <w:autoSpaceDN w:val="0"/>
            <w:adjustRightInd w:val="0"/>
            <w:spacing w:after="0"/>
          </w:pPr>
        </w:pPrChange>
      </w:pPr>
      <w:ins w:id="5034" w:author="padma p" w:date="2015-06-11T00:23:00Z">
        <w:del w:id="5035" w:author="srmamidi" w:date="2015-09-20T01:44:00Z">
          <w:r w:rsidRPr="00BB4342" w:rsidDel="001B3365">
            <w:rPr>
              <w:rFonts w:ascii="Arial Unicode MS" w:eastAsia="Arial Unicode MS" w:hAnsi="Arial Unicode MS" w:cs="Arial Unicode MS" w:hint="cs"/>
              <w:color w:val="000000"/>
              <w:sz w:val="26"/>
              <w:szCs w:val="26"/>
              <w:cs/>
              <w:lang w:bidi="sa-IN"/>
              <w:rPrChange w:id="5036" w:author="srmamidi" w:date="2015-09-20T12:00:00Z">
                <w:rPr>
                  <w:rFonts w:ascii="Arial Unicode MS" w:eastAsia="Arial Unicode MS" w:cs="Arial Unicode MS" w:hint="cs"/>
                  <w:color w:val="000000"/>
                  <w:sz w:val="26"/>
                  <w:szCs w:val="26"/>
                  <w:cs/>
                  <w:lang w:bidi="sa-IN"/>
                </w:rPr>
              </w:rPrChange>
            </w:rPr>
            <w:delText>हरिः</w:delText>
          </w:r>
          <w:r w:rsidRPr="00BB4342" w:rsidDel="001B3365">
            <w:rPr>
              <w:rFonts w:ascii="Arial Unicode MS" w:eastAsia="Arial Unicode MS" w:hAnsi="Arial Unicode MS" w:cs="Arial Unicode MS"/>
              <w:color w:val="000000"/>
              <w:sz w:val="26"/>
              <w:szCs w:val="26"/>
              <w:cs/>
              <w:lang w:bidi="sa-IN"/>
              <w:rPrChange w:id="5037" w:author="srmamidi" w:date="2015-09-20T12:00:00Z">
                <w:rPr>
                  <w:rFonts w:ascii="Arial Unicode MS" w:eastAsia="Arial Unicode MS" w:cs="Arial Unicode MS"/>
                  <w:color w:val="000000"/>
                  <w:sz w:val="26"/>
                  <w:szCs w:val="26"/>
                  <w:cs/>
                  <w:lang w:bidi="sa-IN"/>
                </w:rPr>
              </w:rPrChange>
            </w:rPr>
            <w:delText xml:space="preserve"> </w:delText>
          </w:r>
        </w:del>
      </w:ins>
      <w:r w:rsidRPr="00BB4342">
        <w:rPr>
          <w:rFonts w:ascii="Arial Unicode MS" w:eastAsia="Arial Unicode MS" w:hAnsi="Arial Unicode MS" w:cs="Arial Unicode MS" w:hint="cs"/>
          <w:color w:val="000000"/>
          <w:sz w:val="26"/>
          <w:szCs w:val="26"/>
          <w:cs/>
          <w:lang w:bidi="hi-IN"/>
          <w:rPrChange w:id="5038" w:author="srmamidi" w:date="2015-09-20T12:00:00Z">
            <w:rPr>
              <w:rFonts w:ascii="Arial Unicode MS" w:eastAsia="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5039"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40" w:author="srmamidi" w:date="2015-09-20T12:00:00Z">
            <w:rPr>
              <w:rFonts w:ascii="Arial Unicode MS" w:eastAsia="Arial Unicode MS" w:cs="Arial Unicode MS" w:hint="cs"/>
              <w:color w:val="000000"/>
              <w:sz w:val="26"/>
              <w:szCs w:val="26"/>
              <w:cs/>
              <w:lang w:bidi="hi-IN"/>
            </w:rPr>
          </w:rPrChange>
        </w:rPr>
        <w:t>इडा</w:t>
      </w:r>
      <w:r w:rsidRPr="00BB4342">
        <w:rPr>
          <w:rFonts w:ascii="Arial Unicode MS" w:eastAsia="Arial Unicode MS" w:hAnsi="Arial Unicode MS" w:cs="Arial Unicode MS"/>
          <w:color w:val="000000"/>
          <w:sz w:val="26"/>
          <w:szCs w:val="26"/>
          <w:cs/>
          <w:lang w:bidi="hi-IN"/>
          <w:rPrChange w:id="5041"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42" w:author="srmamidi" w:date="2015-09-20T12:00:00Z">
            <w:rPr>
              <w:rFonts w:ascii="Arial Unicode MS" w:eastAsia="Arial Unicode MS" w:cs="Arial Unicode MS" w:hint="cs"/>
              <w:color w:val="000000"/>
              <w:sz w:val="26"/>
              <w:szCs w:val="26"/>
              <w:cs/>
              <w:lang w:bidi="hi-IN"/>
            </w:rPr>
          </w:rPrChange>
        </w:rPr>
        <w:t>देवहूर्मनुर्यज्ञनीर्बृहस्पति</w:t>
      </w:r>
      <w:r w:rsidRPr="00BB4342">
        <w:rPr>
          <w:rFonts w:ascii="Arial Unicode MS" w:eastAsia="Arial Unicode MS" w:hAnsi="Arial Unicode MS" w:cs="Arial Unicode MS"/>
          <w:color w:val="000000"/>
          <w:sz w:val="26"/>
          <w:szCs w:val="26"/>
          <w:cs/>
          <w:lang w:bidi="hi-IN"/>
          <w:rPrChange w:id="5043"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44" w:author="srmamidi" w:date="2015-09-20T12:00:00Z">
            <w:rPr>
              <w:rFonts w:ascii="Arial Unicode MS" w:eastAsia="Arial Unicode MS" w:cs="Arial Unicode MS" w:hint="cs"/>
              <w:color w:val="000000"/>
              <w:sz w:val="26"/>
              <w:szCs w:val="26"/>
              <w:cs/>
              <w:lang w:bidi="hi-IN"/>
            </w:rPr>
          </w:rPrChange>
        </w:rPr>
        <w:t>रुक्थामदानि</w:t>
      </w:r>
      <w:r w:rsidRPr="00BB4342">
        <w:rPr>
          <w:rFonts w:ascii="Arial Unicode MS" w:eastAsia="Arial Unicode MS" w:hAnsi="Arial Unicode MS" w:cs="Arial Unicode MS"/>
          <w:color w:val="000000"/>
          <w:sz w:val="26"/>
          <w:szCs w:val="26"/>
          <w:cs/>
          <w:lang w:bidi="hi-IN"/>
          <w:rPrChange w:id="5045" w:author="srmamidi" w:date="2015-09-20T12:00:00Z">
            <w:rPr>
              <w:rFonts w:ascii="Arial Unicode MS" w:eastAsia="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46" w:author="srmamidi" w:date="2015-09-20T12:00:00Z">
            <w:rPr>
              <w:rFonts w:ascii="Arial Unicode MS" w:eastAsia="Arial Unicode MS" w:cs="Arial Unicode MS" w:hint="cs"/>
              <w:color w:val="000000"/>
              <w:sz w:val="26"/>
              <w:szCs w:val="26"/>
              <w:cs/>
              <w:lang w:bidi="hi-IN"/>
            </w:rPr>
          </w:rPrChange>
        </w:rPr>
        <w:t>श</w:t>
      </w:r>
      <w:del w:id="5047" w:author="padma p" w:date="2015-06-11T01:05:00Z">
        <w:r w:rsidRPr="00BB4342" w:rsidDel="00891304">
          <w:rPr>
            <w:rFonts w:ascii="Arial Unicode MS" w:eastAsia="Arial Unicode MS" w:hAnsi="Arial Unicode MS" w:cs="Arial Unicode MS" w:hint="cs"/>
            <w:color w:val="000000"/>
            <w:sz w:val="26"/>
            <w:szCs w:val="26"/>
            <w:cs/>
            <w:lang w:bidi="hi-IN"/>
            <w:rPrChange w:id="5048" w:author="srmamidi" w:date="2015-09-20T12:00:00Z">
              <w:rPr>
                <w:rFonts w:ascii="Arial Unicode MS" w:eastAsia="Arial Unicode MS" w:hAnsi="Times New Roman" w:cs="Arial Unicode MS" w:hint="cs"/>
                <w:color w:val="000000"/>
                <w:sz w:val="26"/>
                <w:szCs w:val="26"/>
                <w:cs/>
                <w:lang w:bidi="hi-IN"/>
              </w:rPr>
            </w:rPrChange>
          </w:rPr>
          <w:delText>ग्ँसि</w:delText>
        </w:r>
      </w:del>
      <w:ins w:id="5049" w:author="padma p" w:date="2015-06-11T01:20:00Z">
        <w:r w:rsidRPr="00BB4342">
          <w:rPr>
            <w:rFonts w:ascii="Arial Unicode MS" w:eastAsia="Arial Unicode MS" w:hAnsi="Arial Unicode MS" w:cs="Arial Unicode MS" w:hint="cs"/>
            <w:color w:val="000000"/>
            <w:sz w:val="26"/>
            <w:szCs w:val="26"/>
            <w:cs/>
            <w:lang w:bidi="sa-IN"/>
            <w:rPrChange w:id="5050" w:author="srmamidi" w:date="2015-09-20T12:00:00Z">
              <w:rPr>
                <w:rFonts w:ascii="Arial Unicode MS" w:eastAsia="Arial Unicode MS" w:hAnsi="Times New Roman" w:cs="Arial Unicode MS" w:hint="cs"/>
                <w:color w:val="000000"/>
                <w:sz w:val="26"/>
                <w:szCs w:val="26"/>
                <w:cs/>
                <w:lang w:bidi="sa-IN"/>
              </w:rPr>
            </w:rPrChange>
          </w:rPr>
          <w:t>गँसि</w:t>
        </w:r>
      </w:ins>
      <w:r w:rsidRPr="00BB4342">
        <w:rPr>
          <w:rFonts w:ascii="Arial Unicode MS" w:eastAsia="Arial Unicode MS" w:hAnsi="Arial Unicode MS" w:cs="Arial Unicode MS" w:hint="cs"/>
          <w:color w:val="000000"/>
          <w:sz w:val="26"/>
          <w:szCs w:val="26"/>
          <w:cs/>
          <w:lang w:bidi="hi-IN"/>
          <w:rPrChange w:id="5051" w:author="srmamidi" w:date="2015-09-20T12:00:00Z">
            <w:rPr>
              <w:rFonts w:ascii="Arial Unicode MS" w:eastAsia="Arial Unicode MS" w:hAnsi="Times New Roman" w:cs="Arial Unicode MS" w:hint="cs"/>
              <w:color w:val="000000"/>
              <w:sz w:val="26"/>
              <w:szCs w:val="26"/>
              <w:cs/>
              <w:lang w:bidi="hi-IN"/>
            </w:rPr>
          </w:rPrChange>
        </w:rPr>
        <w:t>षद्</w:t>
      </w:r>
      <w:r w:rsidRPr="00BB4342">
        <w:rPr>
          <w:rFonts w:ascii="Arial Unicode MS" w:eastAsia="Arial Unicode MS" w:hAnsi="Arial Unicode MS" w:cs="Arial Unicode MS"/>
          <w:color w:val="000000"/>
          <w:sz w:val="26"/>
          <w:szCs w:val="26"/>
          <w:cs/>
          <w:lang w:bidi="hi-IN"/>
          <w:rPrChange w:id="50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53" w:author="srmamidi" w:date="2015-09-20T12:00:00Z">
            <w:rPr>
              <w:rFonts w:ascii="Arial Unicode MS" w:eastAsia="Arial Unicode MS" w:hAnsi="Times New Roman" w:cs="Arial Unicode MS" w:hint="cs"/>
              <w:color w:val="000000"/>
              <w:sz w:val="26"/>
              <w:szCs w:val="26"/>
              <w:cs/>
              <w:lang w:bidi="hi-IN"/>
            </w:rPr>
          </w:rPrChange>
        </w:rPr>
        <w:t>विश्वेदेवाः</w:t>
      </w:r>
      <w:r w:rsidRPr="00BB4342">
        <w:rPr>
          <w:rFonts w:ascii="Arial Unicode MS" w:eastAsia="Arial Unicode MS" w:hAnsi="Arial Unicode MS" w:cs="Arial Unicode MS"/>
          <w:color w:val="000000"/>
          <w:sz w:val="26"/>
          <w:szCs w:val="26"/>
          <w:cs/>
          <w:lang w:bidi="hi-IN"/>
          <w:rPrChange w:id="50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55" w:author="srmamidi" w:date="2015-09-20T12:00:00Z">
            <w:rPr>
              <w:rFonts w:ascii="Arial Unicode MS" w:eastAsia="Arial Unicode MS" w:hAnsi="Times New Roman" w:cs="Arial Unicode MS" w:hint="cs"/>
              <w:color w:val="000000"/>
              <w:sz w:val="26"/>
              <w:szCs w:val="26"/>
              <w:cs/>
              <w:lang w:bidi="hi-IN"/>
            </w:rPr>
          </w:rPrChange>
        </w:rPr>
        <w:t>सूक्तवाच</w:t>
      </w:r>
      <w:r w:rsidRPr="00BB4342">
        <w:rPr>
          <w:rFonts w:ascii="Arial Unicode MS" w:eastAsia="Arial Unicode MS" w:hAnsi="Arial Unicode MS" w:cs="Arial Unicode MS"/>
          <w:color w:val="000000"/>
          <w:sz w:val="26"/>
          <w:szCs w:val="26"/>
          <w:lang w:bidi="hi-IN"/>
          <w:rPrChange w:id="505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057" w:author="srmamidi" w:date="2015-09-20T12:00:00Z">
            <w:rPr>
              <w:rFonts w:ascii="Arial Unicode MS" w:eastAsia="Arial Unicode MS" w:hAnsi="Times New Roman" w:cs="Arial Unicode MS" w:hint="cs"/>
              <w:color w:val="000000"/>
              <w:sz w:val="26"/>
              <w:szCs w:val="26"/>
              <w:cs/>
              <w:lang w:bidi="hi-IN"/>
            </w:rPr>
          </w:rPrChange>
        </w:rPr>
        <w:t>पृथिवी</w:t>
      </w:r>
      <w:r w:rsidRPr="00BB4342">
        <w:rPr>
          <w:rFonts w:ascii="Arial Unicode MS" w:eastAsia="Arial Unicode MS" w:hAnsi="Arial Unicode MS" w:cs="Arial Unicode MS"/>
          <w:color w:val="000000"/>
          <w:sz w:val="26"/>
          <w:szCs w:val="26"/>
          <w:cs/>
          <w:lang w:bidi="hi-IN"/>
          <w:rPrChange w:id="50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59" w:author="srmamidi" w:date="2015-09-20T12:00:00Z">
            <w:rPr>
              <w:rFonts w:ascii="Arial Unicode MS" w:eastAsia="Arial Unicode MS" w:hAnsi="Times New Roman" w:cs="Arial Unicode MS" w:hint="cs"/>
              <w:color w:val="000000"/>
              <w:sz w:val="26"/>
              <w:szCs w:val="26"/>
              <w:cs/>
              <w:lang w:bidi="hi-IN"/>
            </w:rPr>
          </w:rPrChange>
        </w:rPr>
        <w:t>मातर्मा</w:t>
      </w:r>
      <w:r w:rsidRPr="00BB4342">
        <w:rPr>
          <w:rFonts w:ascii="Arial Unicode MS" w:eastAsia="Arial Unicode MS" w:hAnsi="Arial Unicode MS" w:cs="Arial Unicode MS"/>
          <w:color w:val="000000"/>
          <w:sz w:val="26"/>
          <w:szCs w:val="26"/>
          <w:cs/>
          <w:lang w:bidi="hi-IN"/>
          <w:rPrChange w:id="50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6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50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63" w:author="srmamidi" w:date="2015-09-20T12:00:00Z">
            <w:rPr>
              <w:rFonts w:ascii="Arial Unicode MS" w:eastAsia="Arial Unicode MS" w:hAnsi="Times New Roman" w:cs="Arial Unicode MS" w:hint="cs"/>
              <w:color w:val="000000"/>
              <w:sz w:val="26"/>
              <w:szCs w:val="26"/>
              <w:cs/>
              <w:lang w:bidi="hi-IN"/>
            </w:rPr>
          </w:rPrChange>
        </w:rPr>
        <w:t>हि</w:t>
      </w:r>
      <w:del w:id="5064" w:author="padma p" w:date="2015-06-11T01:21:00Z">
        <w:r w:rsidRPr="00BB4342" w:rsidDel="00722068">
          <w:rPr>
            <w:rFonts w:ascii="Arial Unicode MS" w:eastAsia="Arial Unicode MS" w:hAnsi="Arial Unicode MS" w:cs="Arial Unicode MS" w:hint="cs"/>
            <w:color w:val="000000"/>
            <w:sz w:val="26"/>
            <w:szCs w:val="26"/>
            <w:cs/>
            <w:lang w:bidi="hi-IN"/>
            <w:rPrChange w:id="5065" w:author="srmamidi" w:date="2015-09-20T12:00:00Z">
              <w:rPr>
                <w:rFonts w:ascii="Arial Unicode MS" w:eastAsia="Arial Unicode MS" w:hAnsi="Times New Roman" w:cs="Arial Unicode MS" w:hint="cs"/>
                <w:color w:val="000000"/>
                <w:sz w:val="26"/>
                <w:szCs w:val="26"/>
                <w:cs/>
                <w:lang w:bidi="hi-IN"/>
              </w:rPr>
            </w:rPrChange>
          </w:rPr>
          <w:delText>ग्ँसी</w:delText>
        </w:r>
      </w:del>
      <w:ins w:id="5066" w:author="padma p" w:date="2015-06-11T01:21:00Z">
        <w:r w:rsidRPr="00BB4342">
          <w:rPr>
            <w:rFonts w:ascii="Arial Unicode MS" w:eastAsia="Arial Unicode MS" w:hAnsi="Arial Unicode MS" w:cs="Arial Unicode MS" w:hint="cs"/>
            <w:color w:val="000000"/>
            <w:sz w:val="26"/>
            <w:szCs w:val="26"/>
            <w:cs/>
            <w:lang w:bidi="sa-IN"/>
            <w:rPrChange w:id="5067" w:author="srmamidi" w:date="2015-09-20T12:00:00Z">
              <w:rPr>
                <w:rFonts w:ascii="Arial Unicode MS" w:eastAsia="Arial Unicode MS" w:hAnsi="Times New Roman" w:cs="Arial Unicode MS" w:hint="cs"/>
                <w:color w:val="000000"/>
                <w:sz w:val="26"/>
                <w:szCs w:val="26"/>
                <w:cs/>
                <w:lang w:bidi="sa-IN"/>
              </w:rPr>
            </w:rPrChange>
          </w:rPr>
          <w:t>गँसी</w:t>
        </w:r>
      </w:ins>
      <w:r w:rsidRPr="00BB4342">
        <w:rPr>
          <w:rFonts w:ascii="Arial Unicode MS" w:eastAsia="Arial Unicode MS" w:hAnsi="Arial Unicode MS" w:cs="Arial Unicode MS" w:hint="cs"/>
          <w:color w:val="000000"/>
          <w:sz w:val="26"/>
          <w:szCs w:val="26"/>
          <w:cs/>
          <w:lang w:bidi="hi-IN"/>
          <w:rPrChange w:id="5068" w:author="srmamidi" w:date="2015-09-20T12:00:00Z">
            <w:rPr>
              <w:rFonts w:ascii="Arial Unicode MS" w:eastAsia="Arial Unicode MS" w:hAnsi="Times New Roman" w:cs="Arial Unicode MS" w:hint="cs"/>
              <w:color w:val="000000"/>
              <w:sz w:val="26"/>
              <w:szCs w:val="26"/>
              <w:cs/>
              <w:lang w:bidi="hi-IN"/>
            </w:rPr>
          </w:rPrChange>
        </w:rPr>
        <w:t>र्मधु</w:t>
      </w:r>
      <w:r w:rsidRPr="00BB4342">
        <w:rPr>
          <w:rFonts w:ascii="Arial Unicode MS" w:eastAsia="Arial Unicode MS" w:hAnsi="Arial Unicode MS" w:cs="Arial Unicode MS"/>
          <w:color w:val="000000"/>
          <w:sz w:val="26"/>
          <w:szCs w:val="26"/>
          <w:cs/>
          <w:lang w:bidi="hi-IN"/>
          <w:rPrChange w:id="50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70" w:author="srmamidi" w:date="2015-09-20T12:00:00Z">
            <w:rPr>
              <w:rFonts w:ascii="Arial Unicode MS" w:eastAsia="Arial Unicode MS" w:hAnsi="Times New Roman" w:cs="Arial Unicode MS" w:hint="cs"/>
              <w:color w:val="000000"/>
              <w:sz w:val="26"/>
              <w:szCs w:val="26"/>
              <w:cs/>
              <w:lang w:bidi="hi-IN"/>
            </w:rPr>
          </w:rPrChange>
        </w:rPr>
        <w:t>मनिष्ये</w:t>
      </w:r>
      <w:r w:rsidRPr="00BB4342">
        <w:rPr>
          <w:rFonts w:ascii="Arial Unicode MS" w:eastAsia="Arial Unicode MS" w:hAnsi="Arial Unicode MS" w:cs="Arial Unicode MS"/>
          <w:color w:val="000000"/>
          <w:sz w:val="26"/>
          <w:szCs w:val="26"/>
          <w:cs/>
          <w:lang w:bidi="hi-IN"/>
          <w:rPrChange w:id="50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72"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5073" w:author="srmamidi" w:date="2015-09-20T12:00:00Z">
            <w:rPr>
              <w:rFonts w:ascii="Arial Unicode MS" w:eastAsia="Arial Unicode MS" w:hAnsi="Times New Roman" w:cs="Arial Unicode MS"/>
              <w:color w:val="000000"/>
              <w:sz w:val="26"/>
              <w:szCs w:val="26"/>
              <w:cs/>
              <w:lang w:bidi="hi-IN"/>
            </w:rPr>
          </w:rPrChange>
        </w:rPr>
        <w:t xml:space="preserve"> </w:t>
      </w:r>
      <w:ins w:id="5074" w:author="padma p" w:date="2015-06-11T01:22:00Z">
        <w:r w:rsidRPr="00BB4342">
          <w:rPr>
            <w:rFonts w:ascii="Arial Unicode MS" w:eastAsia="Arial Unicode MS" w:hAnsi="Arial Unicode MS" w:cs="Arial Unicode MS" w:hint="cs"/>
            <w:color w:val="000000"/>
            <w:sz w:val="26"/>
            <w:szCs w:val="26"/>
            <w:cs/>
            <w:lang w:bidi="sa-IN"/>
            <w:rPrChange w:id="5075" w:author="srmamidi" w:date="2015-09-20T12:00:00Z">
              <w:rPr>
                <w:rFonts w:ascii="Times New Roman" w:eastAsia="Arial Unicode MS" w:hAnsi="Times New Roman" w:cs="Arial Unicode MS" w:hint="cs"/>
                <w:color w:val="000000"/>
                <w:sz w:val="26"/>
                <w:szCs w:val="26"/>
                <w:cs/>
                <w:lang w:bidi="sa-IN"/>
              </w:rPr>
            </w:rPrChange>
          </w:rPr>
          <w:t>ज</w:t>
        </w:r>
      </w:ins>
      <w:r w:rsidRPr="00BB4342">
        <w:rPr>
          <w:rFonts w:ascii="Arial Unicode MS" w:eastAsia="Arial Unicode MS" w:hAnsi="Arial Unicode MS" w:cs="Arial Unicode MS" w:hint="cs"/>
          <w:color w:val="000000"/>
          <w:sz w:val="26"/>
          <w:szCs w:val="26"/>
          <w:cs/>
          <w:lang w:bidi="hi-IN"/>
          <w:rPrChange w:id="5076" w:author="srmamidi" w:date="2015-09-20T12:00:00Z">
            <w:rPr>
              <w:rFonts w:ascii="Arial Unicode MS" w:eastAsia="Arial Unicode MS" w:hAnsi="Times New Roman" w:cs="Arial Unicode MS" w:hint="cs"/>
              <w:color w:val="000000"/>
              <w:sz w:val="26"/>
              <w:szCs w:val="26"/>
              <w:cs/>
              <w:lang w:bidi="hi-IN"/>
            </w:rPr>
          </w:rPrChange>
        </w:rPr>
        <w:t>निष्ये</w:t>
      </w:r>
      <w:r w:rsidRPr="00BB4342">
        <w:rPr>
          <w:rFonts w:ascii="Arial Unicode MS" w:eastAsia="Arial Unicode MS" w:hAnsi="Arial Unicode MS" w:cs="Arial Unicode MS"/>
          <w:color w:val="000000"/>
          <w:sz w:val="26"/>
          <w:szCs w:val="26"/>
          <w:cs/>
          <w:lang w:bidi="hi-IN"/>
          <w:rPrChange w:id="50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78"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50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80" w:author="srmamidi" w:date="2015-09-20T12:00:00Z">
            <w:rPr>
              <w:rFonts w:ascii="Arial Unicode MS" w:eastAsia="Arial Unicode MS" w:hAnsi="Times New Roman" w:cs="Arial Unicode MS" w:hint="cs"/>
              <w:color w:val="000000"/>
              <w:sz w:val="26"/>
              <w:szCs w:val="26"/>
              <w:cs/>
              <w:lang w:bidi="hi-IN"/>
            </w:rPr>
          </w:rPrChange>
        </w:rPr>
        <w:t>वक्ष्यामि</w:t>
      </w:r>
      <w:r w:rsidRPr="00BB4342">
        <w:rPr>
          <w:rFonts w:ascii="Arial Unicode MS" w:eastAsia="Arial Unicode MS" w:hAnsi="Arial Unicode MS" w:cs="Arial Unicode MS"/>
          <w:color w:val="000000"/>
          <w:sz w:val="26"/>
          <w:szCs w:val="26"/>
          <w:cs/>
          <w:lang w:bidi="hi-IN"/>
          <w:rPrChange w:id="50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82"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50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84" w:author="srmamidi" w:date="2015-09-20T12:00:00Z">
            <w:rPr>
              <w:rFonts w:ascii="Arial Unicode MS" w:eastAsia="Arial Unicode MS" w:hAnsi="Times New Roman" w:cs="Arial Unicode MS" w:hint="cs"/>
              <w:color w:val="000000"/>
              <w:sz w:val="26"/>
              <w:szCs w:val="26"/>
              <w:cs/>
              <w:lang w:bidi="hi-IN"/>
            </w:rPr>
          </w:rPrChange>
        </w:rPr>
        <w:t>वदिष्यामि</w:t>
      </w:r>
      <w:r w:rsidRPr="00BB4342">
        <w:rPr>
          <w:rFonts w:ascii="Arial Unicode MS" w:eastAsia="Arial Unicode MS" w:hAnsi="Arial Unicode MS" w:cs="Arial Unicode MS"/>
          <w:color w:val="000000"/>
          <w:sz w:val="26"/>
          <w:szCs w:val="26"/>
          <w:cs/>
          <w:lang w:bidi="hi-IN"/>
          <w:rPrChange w:id="50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86" w:author="srmamidi" w:date="2015-09-20T12:00:00Z">
            <w:rPr>
              <w:rFonts w:ascii="Arial Unicode MS" w:eastAsia="Arial Unicode MS" w:hAnsi="Times New Roman" w:cs="Arial Unicode MS" w:hint="cs"/>
              <w:color w:val="000000"/>
              <w:sz w:val="26"/>
              <w:szCs w:val="26"/>
              <w:cs/>
              <w:lang w:bidi="hi-IN"/>
            </w:rPr>
          </w:rPrChange>
        </w:rPr>
        <w:t>मधुमतीं</w:t>
      </w:r>
      <w:r w:rsidRPr="00BB4342">
        <w:rPr>
          <w:rFonts w:ascii="Arial Unicode MS" w:eastAsia="Arial Unicode MS" w:hAnsi="Arial Unicode MS" w:cs="Arial Unicode MS"/>
          <w:color w:val="000000"/>
          <w:sz w:val="26"/>
          <w:szCs w:val="26"/>
          <w:cs/>
          <w:lang w:bidi="hi-IN"/>
          <w:rPrChange w:id="50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88" w:author="srmamidi" w:date="2015-09-20T12:00:00Z">
            <w:rPr>
              <w:rFonts w:ascii="Arial Unicode MS" w:eastAsia="Arial Unicode MS" w:hAnsi="Times New Roman" w:cs="Arial Unicode MS" w:hint="cs"/>
              <w:color w:val="000000"/>
              <w:sz w:val="26"/>
              <w:szCs w:val="26"/>
              <w:cs/>
              <w:lang w:bidi="hi-IN"/>
            </w:rPr>
          </w:rPrChange>
        </w:rPr>
        <w:t>देवेभ्यो</w:t>
      </w:r>
      <w:r w:rsidRPr="00BB4342">
        <w:rPr>
          <w:rFonts w:ascii="Arial Unicode MS" w:eastAsia="Arial Unicode MS" w:hAnsi="Arial Unicode MS" w:cs="Arial Unicode MS"/>
          <w:color w:val="000000"/>
          <w:sz w:val="26"/>
          <w:szCs w:val="26"/>
          <w:cs/>
          <w:lang w:bidi="hi-IN"/>
          <w:rPrChange w:id="50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90" w:author="srmamidi" w:date="2015-09-20T12:00:00Z">
            <w:rPr>
              <w:rFonts w:ascii="Arial Unicode MS" w:eastAsia="Arial Unicode MS" w:hAnsi="Times New Roman" w:cs="Arial Unicode MS" w:hint="cs"/>
              <w:color w:val="000000"/>
              <w:sz w:val="26"/>
              <w:szCs w:val="26"/>
              <w:cs/>
              <w:lang w:bidi="hi-IN"/>
            </w:rPr>
          </w:rPrChange>
        </w:rPr>
        <w:t>वाचमुद्यास</w:t>
      </w:r>
      <w:del w:id="5091" w:author="padma p" w:date="2015-06-11T01:22:00Z">
        <w:r w:rsidRPr="00BB4342" w:rsidDel="00722068">
          <w:rPr>
            <w:rFonts w:ascii="Arial Unicode MS" w:eastAsia="Arial Unicode MS" w:hAnsi="Arial Unicode MS" w:cs="Arial Unicode MS" w:hint="cs"/>
            <w:color w:val="000000"/>
            <w:sz w:val="26"/>
            <w:szCs w:val="26"/>
            <w:cs/>
            <w:lang w:bidi="hi-IN"/>
            <w:rPrChange w:id="5092" w:author="srmamidi" w:date="2015-09-20T12:00:00Z">
              <w:rPr>
                <w:rFonts w:ascii="Arial Unicode MS" w:eastAsia="Arial Unicode MS" w:hAnsi="Times New Roman" w:cs="Arial Unicode MS" w:hint="cs"/>
                <w:color w:val="000000"/>
                <w:sz w:val="26"/>
                <w:szCs w:val="26"/>
                <w:cs/>
                <w:lang w:bidi="hi-IN"/>
              </w:rPr>
            </w:rPrChange>
          </w:rPr>
          <w:delText>ग्ँ</w:delText>
        </w:r>
      </w:del>
      <w:ins w:id="5093" w:author="padma p" w:date="2015-06-11T01:22:00Z">
        <w:r w:rsidRPr="00BB4342">
          <w:rPr>
            <w:rFonts w:ascii="Arial Unicode MS" w:eastAsia="Arial Unicode MS" w:hAnsi="Arial Unicode MS" w:cs="Arial Unicode MS" w:hint="cs"/>
            <w:color w:val="000000"/>
            <w:sz w:val="26"/>
            <w:szCs w:val="26"/>
            <w:cs/>
            <w:lang w:bidi="sa-IN"/>
            <w:rPrChange w:id="5094" w:author="srmamidi" w:date="2015-09-20T12:00:00Z">
              <w:rPr>
                <w:rFonts w:ascii="Arial Unicode MS" w:eastAsia="Arial Unicode MS" w:hAnsi="Times New Roman" w:cs="Arial Unicode MS" w:hint="cs"/>
                <w:color w:val="000000"/>
                <w:sz w:val="26"/>
                <w:szCs w:val="26"/>
                <w:cs/>
                <w:lang w:bidi="sa-IN"/>
              </w:rPr>
            </w:rPrChange>
          </w:rPr>
          <w:t>गँ</w:t>
        </w:r>
      </w:ins>
      <w:r w:rsidRPr="00BB4342">
        <w:rPr>
          <w:rFonts w:ascii="Arial Unicode MS" w:eastAsia="Arial Unicode MS" w:hAnsi="Arial Unicode MS" w:cs="Arial Unicode MS"/>
          <w:color w:val="000000"/>
          <w:sz w:val="26"/>
          <w:szCs w:val="26"/>
          <w:cs/>
          <w:lang w:bidi="hi-IN"/>
          <w:rPrChange w:id="509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96" w:author="srmamidi" w:date="2015-09-20T12:00:00Z">
            <w:rPr>
              <w:rFonts w:ascii="Times New Roman" w:eastAsia="Arial Unicode MS" w:hAnsi="Times New Roman" w:cs="Arial Unicode MS" w:hint="cs"/>
              <w:color w:val="000000"/>
              <w:sz w:val="26"/>
              <w:szCs w:val="26"/>
              <w:cs/>
              <w:lang w:bidi="hi-IN"/>
            </w:rPr>
          </w:rPrChange>
        </w:rPr>
        <w:t>शुश्रूषेण्यां</w:t>
      </w:r>
      <w:r w:rsidRPr="00BB4342">
        <w:rPr>
          <w:rFonts w:ascii="Arial Unicode MS" w:eastAsia="Arial Unicode MS" w:hAnsi="Arial Unicode MS" w:cs="Arial Unicode MS"/>
          <w:color w:val="000000"/>
          <w:sz w:val="26"/>
          <w:szCs w:val="26"/>
          <w:cs/>
          <w:lang w:bidi="hi-IN"/>
          <w:rPrChange w:id="509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098" w:author="srmamidi" w:date="2015-09-20T12:00:00Z">
            <w:rPr>
              <w:rFonts w:ascii="Times New Roman" w:eastAsia="Arial Unicode MS" w:hAnsi="Times New Roman" w:cs="Arial Unicode MS" w:hint="cs"/>
              <w:color w:val="000000"/>
              <w:sz w:val="26"/>
              <w:szCs w:val="26"/>
              <w:cs/>
              <w:lang w:bidi="hi-IN"/>
            </w:rPr>
          </w:rPrChange>
        </w:rPr>
        <w:t>मनुष्येभ्यस्तं</w:t>
      </w:r>
      <w:r w:rsidRPr="00BB4342">
        <w:rPr>
          <w:rFonts w:ascii="Arial Unicode MS" w:eastAsia="Arial Unicode MS" w:hAnsi="Arial Unicode MS" w:cs="Arial Unicode MS"/>
          <w:color w:val="000000"/>
          <w:sz w:val="26"/>
          <w:szCs w:val="26"/>
          <w:cs/>
          <w:lang w:bidi="hi-IN"/>
          <w:rPrChange w:id="509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00"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510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02" w:author="srmamidi" w:date="2015-09-20T12:00:00Z">
            <w:rPr>
              <w:rFonts w:ascii="Times New Roman" w:eastAsia="Arial Unicode MS" w:hAnsi="Times New Roman"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5103"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04" w:author="srmamidi" w:date="2015-09-20T12:00:00Z">
            <w:rPr>
              <w:rFonts w:ascii="Times New Roman" w:eastAsia="Arial Unicode MS" w:hAnsi="Times New Roman" w:cs="Arial Unicode MS" w:hint="cs"/>
              <w:color w:val="000000"/>
              <w:sz w:val="26"/>
              <w:szCs w:val="26"/>
              <w:cs/>
              <w:lang w:bidi="hi-IN"/>
            </w:rPr>
          </w:rPrChange>
        </w:rPr>
        <w:t>अवंतु</w:t>
      </w:r>
      <w:r w:rsidRPr="00BB4342">
        <w:rPr>
          <w:rFonts w:ascii="Arial Unicode MS" w:eastAsia="Arial Unicode MS" w:hAnsi="Arial Unicode MS" w:cs="Arial Unicode MS"/>
          <w:color w:val="000000"/>
          <w:sz w:val="26"/>
          <w:szCs w:val="26"/>
          <w:cs/>
          <w:lang w:bidi="hi-IN"/>
          <w:rPrChange w:id="510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06" w:author="srmamidi" w:date="2015-09-20T12:00:00Z">
            <w:rPr>
              <w:rFonts w:ascii="Times New Roman" w:eastAsia="Arial Unicode MS" w:hAnsi="Times New Roman" w:cs="Arial Unicode MS" w:hint="cs"/>
              <w:color w:val="000000"/>
              <w:sz w:val="26"/>
              <w:szCs w:val="26"/>
              <w:cs/>
              <w:lang w:bidi="hi-IN"/>
            </w:rPr>
          </w:rPrChange>
        </w:rPr>
        <w:t>शोभायै</w:t>
      </w:r>
      <w:r w:rsidRPr="00BB4342">
        <w:rPr>
          <w:rFonts w:ascii="Arial Unicode MS" w:eastAsia="Arial Unicode MS" w:hAnsi="Arial Unicode MS" w:cs="Arial Unicode MS"/>
          <w:color w:val="000000"/>
          <w:sz w:val="26"/>
          <w:szCs w:val="26"/>
          <w:cs/>
          <w:lang w:bidi="hi-IN"/>
          <w:rPrChange w:id="510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08" w:author="srmamidi" w:date="2015-09-20T12:00:00Z">
            <w:rPr>
              <w:rFonts w:ascii="Times New Roman" w:eastAsia="Arial Unicode MS" w:hAnsi="Times New Roman" w:cs="Arial Unicode MS" w:hint="cs"/>
              <w:color w:val="000000"/>
              <w:sz w:val="26"/>
              <w:szCs w:val="26"/>
              <w:cs/>
              <w:lang w:bidi="hi-IN"/>
            </w:rPr>
          </w:rPrChange>
        </w:rPr>
        <w:t>पितरो</w:t>
      </w:r>
      <w:r w:rsidRPr="00BB4342">
        <w:rPr>
          <w:rFonts w:ascii="Arial Unicode MS" w:eastAsia="Arial Unicode MS" w:hAnsi="Arial Unicode MS" w:cs="Arial Unicode MS" w:hint="cs"/>
          <w:sz w:val="26"/>
          <w:szCs w:val="26"/>
          <w:cs/>
          <w:lang w:bidi="hi-IN"/>
          <w:rPrChange w:id="5109" w:author="srmamidi" w:date="2015-09-20T12:00:00Z">
            <w:rPr>
              <w:rFonts w:ascii="Arial Unicode MS" w:eastAsia="Arial Unicode MS" w:hAnsi="Times New Roman" w:cs="Arial Unicode MS" w:hint="cs"/>
              <w:sz w:val="26"/>
              <w:szCs w:val="26"/>
              <w:cs/>
              <w:lang w:bidi="hi-IN"/>
            </w:rPr>
          </w:rPrChange>
        </w:rPr>
        <w:t>ऽ</w:t>
      </w:r>
      <w:r w:rsidRPr="00BB4342">
        <w:rPr>
          <w:rFonts w:ascii="Arial Unicode MS" w:eastAsia="Arial Unicode MS" w:hAnsi="Arial Unicode MS" w:cs="Arial Unicode MS" w:hint="cs"/>
          <w:color w:val="000000"/>
          <w:sz w:val="26"/>
          <w:szCs w:val="26"/>
          <w:cs/>
          <w:lang w:bidi="hi-IN"/>
          <w:rPrChange w:id="5110" w:author="srmamidi" w:date="2015-09-20T12:00:00Z">
            <w:rPr>
              <w:rFonts w:ascii="Arial Unicode MS" w:eastAsia="Arial Unicode MS" w:hAnsi="Times New Roman" w:cs="Arial Unicode MS" w:hint="cs"/>
              <w:color w:val="000000"/>
              <w:sz w:val="26"/>
              <w:szCs w:val="26"/>
              <w:cs/>
              <w:lang w:bidi="hi-IN"/>
            </w:rPr>
          </w:rPrChange>
        </w:rPr>
        <w:t>नुमदन्तु</w:t>
      </w:r>
      <w:r w:rsidRPr="00BB4342">
        <w:rPr>
          <w:rFonts w:ascii="Arial Unicode MS" w:eastAsia="Arial Unicode MS" w:hAnsi="Arial Unicode MS" w:cs="Arial Unicode MS"/>
          <w:color w:val="000000"/>
          <w:sz w:val="26"/>
          <w:szCs w:val="26"/>
          <w:cs/>
          <w:lang w:bidi="hi-IN"/>
          <w:rPrChange w:id="51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12"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1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14" w:author="srmamidi" w:date="2015-09-20T12:00:00Z">
            <w:rPr>
              <w:rFonts w:ascii="Arial Unicode MS" w:eastAsia="Arial Unicode MS" w:hAnsi="Times New Roman"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51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16"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511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18"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511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20"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512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2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Del="00100524" w:rsidRDefault="0040126E">
      <w:pPr>
        <w:autoSpaceDE w:val="0"/>
        <w:autoSpaceDN w:val="0"/>
        <w:adjustRightInd w:val="0"/>
        <w:spacing w:after="0" w:line="360" w:lineRule="auto"/>
        <w:rPr>
          <w:del w:id="5123" w:author="srmamidi" w:date="2015-07-04T16:49:00Z"/>
          <w:rFonts w:ascii="Arial Unicode MS" w:eastAsia="Arial Unicode MS" w:hAnsi="Arial Unicode MS" w:cs="Arial Unicode MS"/>
          <w:bCs/>
          <w:color w:val="000000"/>
          <w:sz w:val="26"/>
          <w:szCs w:val="26"/>
          <w:lang w:bidi="hi-IN"/>
          <w:rPrChange w:id="5124" w:author="srmamidi" w:date="2015-09-20T12:00:00Z">
            <w:rPr>
              <w:del w:id="5125" w:author="srmamidi" w:date="2015-07-04T16:49:00Z"/>
              <w:rFonts w:ascii="Nirmala UI" w:eastAsia="Arial Unicode MS" w:hAnsi="Nirmala UI" w:cs="Nirmala UI"/>
              <w:bCs/>
              <w:color w:val="000000"/>
              <w:sz w:val="24"/>
              <w:szCs w:val="24"/>
              <w:lang w:bidi="hi-IN"/>
            </w:rPr>
          </w:rPrChange>
        </w:rPr>
        <w:pPrChange w:id="5126" w:author="srmamidi" w:date="2015-07-04T14:40:00Z">
          <w:pPr>
            <w:autoSpaceDE w:val="0"/>
            <w:autoSpaceDN w:val="0"/>
            <w:adjustRightInd w:val="0"/>
            <w:spacing w:after="0"/>
          </w:pPr>
        </w:pPrChange>
      </w:pPr>
      <w:r w:rsidRPr="00BB4342">
        <w:rPr>
          <w:rFonts w:ascii="Arial Unicode MS" w:eastAsia="Arial Unicode MS" w:hAnsi="Arial Unicode MS" w:cs="Arial Unicode MS" w:hint="cs"/>
          <w:bCs/>
          <w:color w:val="000000"/>
          <w:sz w:val="26"/>
          <w:szCs w:val="26"/>
          <w:cs/>
          <w:lang w:bidi="hi-IN"/>
          <w:rPrChange w:id="5127" w:author="srmamidi" w:date="2015-09-20T12:00:00Z">
            <w:rPr>
              <w:rFonts w:ascii="Arial Unicode MS" w:eastAsia="Arial Unicode MS" w:hAnsi="Times New Roman" w:cs="Arial Unicode MS" w:hint="cs"/>
              <w:color w:val="000000"/>
              <w:sz w:val="26"/>
              <w:szCs w:val="26"/>
              <w:cs/>
              <w:lang w:bidi="hi-IN"/>
            </w:rPr>
          </w:rPrChange>
        </w:rPr>
        <w:t>ॐ</w:t>
      </w:r>
      <w:r w:rsidRPr="00BB4342">
        <w:rPr>
          <w:rFonts w:ascii="Arial Unicode MS" w:eastAsia="Arial Unicode MS" w:hAnsi="Arial Unicode MS" w:cs="Arial Unicode MS"/>
          <w:bCs/>
          <w:color w:val="000000"/>
          <w:sz w:val="26"/>
          <w:szCs w:val="26"/>
          <w:cs/>
          <w:lang w:bidi="hi-IN"/>
          <w:rPrChange w:id="51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2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sz w:val="26"/>
          <w:szCs w:val="26"/>
          <w:cs/>
          <w:rPrChange w:id="513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31" w:author="srmamidi" w:date="2015-09-20T12:00:00Z">
            <w:rPr>
              <w:rFonts w:ascii="Arial Unicode MS" w:eastAsia="Arial Unicode MS" w:hAnsi="Times New Roman" w:cs="Arial Unicode MS" w:hint="cs"/>
              <w:color w:val="000000"/>
              <w:sz w:val="26"/>
              <w:szCs w:val="26"/>
              <w:cs/>
              <w:lang w:bidi="hi-IN"/>
            </w:rPr>
          </w:rPrChange>
        </w:rPr>
        <w:t>भगवते</w:t>
      </w:r>
      <w:r w:rsidRPr="00BB4342">
        <w:rPr>
          <w:rFonts w:ascii="Arial Unicode MS" w:eastAsia="Arial Unicode MS" w:hAnsi="Arial Unicode MS" w:cs="Arial Unicode MS"/>
          <w:sz w:val="26"/>
          <w:szCs w:val="26"/>
          <w:cs/>
          <w:rPrChange w:id="513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5133" w:author="srmamidi" w:date="2015-09-20T12:00:00Z">
            <w:rPr>
              <w:rFonts w:ascii="Arial Unicode MS" w:eastAsia="Arial Unicode MS" w:hAnsi="Times New Roman" w:cs="Arial Unicode MS" w:hint="cs"/>
              <w:color w:val="000000"/>
              <w:sz w:val="26"/>
              <w:szCs w:val="26"/>
              <w:cs/>
              <w:lang w:bidi="hi-IN"/>
            </w:rPr>
          </w:rPrChange>
        </w:rPr>
        <w:t>रुद्राय</w:t>
      </w:r>
      <w:r w:rsidRPr="00BB4342">
        <w:rPr>
          <w:rFonts w:ascii="Arial Unicode MS" w:eastAsia="Arial Unicode MS" w:hAnsi="Arial Unicode MS" w:cs="Arial Unicode MS"/>
          <w:bCs/>
          <w:color w:val="000000"/>
          <w:sz w:val="26"/>
          <w:szCs w:val="26"/>
          <w:cs/>
          <w:lang w:bidi="hi-IN"/>
          <w:rPrChange w:id="513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bCs/>
          <w:color w:val="000000"/>
          <w:sz w:val="26"/>
          <w:szCs w:val="26"/>
          <w:cs/>
          <w:lang w:bidi="hi-IN"/>
          <w:rPrChange w:id="5135" w:author="srmamidi" w:date="2015-09-20T12:00:00Z">
            <w:rPr>
              <w:rFonts w:ascii="Times New Roman"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13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bCs/>
          <w:color w:val="000000"/>
          <w:sz w:val="26"/>
          <w:szCs w:val="26"/>
          <w:lang w:bidi="hi-IN"/>
          <w:rPrChange w:id="5137" w:author="srmamidi" w:date="2015-09-20T12:00:00Z">
            <w:rPr>
              <w:rFonts w:ascii="Times New Roman" w:eastAsia="Arial Unicode MS" w:hAnsi="Times New Roman" w:cs="Times New Roman"/>
              <w:color w:val="000000"/>
              <w:sz w:val="26"/>
              <w:szCs w:val="26"/>
              <w:lang w:bidi="hi-IN"/>
            </w:rPr>
          </w:rPrChange>
        </w:rPr>
        <w:t>(3 times)</w:t>
      </w:r>
    </w:p>
    <w:p w:rsidR="0040126E" w:rsidRPr="00BB4342" w:rsidRDefault="0040126E">
      <w:pPr>
        <w:autoSpaceDE w:val="0"/>
        <w:autoSpaceDN w:val="0"/>
        <w:adjustRightInd w:val="0"/>
        <w:spacing w:after="0" w:line="360" w:lineRule="auto"/>
        <w:rPr>
          <w:ins w:id="5138" w:author="srmamidi" w:date="2015-09-20T01:10:00Z"/>
          <w:rFonts w:ascii="Arial Unicode MS" w:eastAsia="Arial Unicode MS" w:hAnsi="Arial Unicode MS" w:cs="Arial Unicode MS"/>
          <w:bCs/>
          <w:color w:val="000000"/>
          <w:sz w:val="26"/>
          <w:szCs w:val="26"/>
          <w:lang w:bidi="hi-IN"/>
          <w:rPrChange w:id="5139" w:author="srmamidi" w:date="2015-09-20T12:00:00Z">
            <w:rPr>
              <w:ins w:id="5140" w:author="srmamidi" w:date="2015-09-20T01:10:00Z"/>
              <w:rFonts w:ascii="Nirmala UI" w:eastAsia="Arial Unicode MS" w:hAnsi="Nirmala UI" w:cs="Nirmala UI"/>
              <w:bCs/>
              <w:color w:val="000000"/>
              <w:sz w:val="24"/>
              <w:szCs w:val="24"/>
              <w:lang w:bidi="hi-IN"/>
            </w:rPr>
          </w:rPrChange>
        </w:rPr>
        <w:pPrChange w:id="5141"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cs/>
          <w:lang w:bidi="hi-IN"/>
          <w:rPrChange w:id="5142" w:author="srmamidi" w:date="2015-09-20T12:00:00Z">
            <w:rPr>
              <w:rFonts w:ascii="Times New Roman" w:eastAsia="Arial Unicode MS" w:hAnsi="Times New Roman" w:cs="Times New Roman"/>
              <w:color w:val="000000"/>
              <w:sz w:val="26"/>
              <w:szCs w:val="26"/>
              <w:cs/>
              <w:lang w:bidi="hi-IN"/>
            </w:rPr>
          </w:rPrChange>
        </w:rPr>
        <w:pPrChange w:id="5143" w:author="srmamidi" w:date="2015-07-04T14:40:00Z">
          <w:pPr>
            <w:autoSpaceDE w:val="0"/>
            <w:autoSpaceDN w:val="0"/>
            <w:adjustRightInd w:val="0"/>
            <w:spacing w:after="0"/>
          </w:pPr>
        </w:pPrChange>
      </w:pP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144" w:author="srmamidi" w:date="2015-09-20T12:00:00Z">
            <w:rPr>
              <w:rFonts w:ascii="Times New Roman" w:eastAsia="Arial Unicode MS" w:hAnsi="Times New Roman" w:cs="Times New Roman"/>
              <w:color w:val="000000"/>
              <w:sz w:val="26"/>
              <w:szCs w:val="26"/>
              <w:lang w:bidi="hi-IN"/>
            </w:rPr>
          </w:rPrChange>
        </w:rPr>
        <w:pPrChange w:id="5145"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146" w:author="srmamidi" w:date="2015-09-20T12:00:00Z">
            <w:rPr>
              <w:rFonts w:ascii="Arial Unicode MS" w:eastAsia="Arial Unicode MS" w:hAnsi="Times New Roman"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51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48" w:author="srmamidi" w:date="2015-09-20T12:00:00Z">
            <w:rPr>
              <w:rFonts w:ascii="Arial Unicode MS" w:eastAsia="Arial Unicode MS" w:hAnsi="Times New Roman"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51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50"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51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52" w:author="srmamidi" w:date="2015-09-20T12:00:00Z">
            <w:rPr>
              <w:rFonts w:ascii="Arial Unicode MS" w:eastAsia="Arial Unicode MS" w:hAnsi="Times New Roman" w:cs="Arial Unicode MS" w:hint="cs"/>
              <w:color w:val="000000"/>
              <w:sz w:val="26"/>
              <w:szCs w:val="26"/>
              <w:cs/>
              <w:lang w:bidi="hi-IN"/>
            </w:rPr>
          </w:rPrChange>
        </w:rPr>
        <w:t>मन्यव</w:t>
      </w:r>
      <w:r w:rsidRPr="00BB4342">
        <w:rPr>
          <w:rFonts w:ascii="Arial Unicode MS" w:eastAsia="Arial Unicode MS" w:hAnsi="Arial Unicode MS" w:cs="Arial Unicode MS"/>
          <w:color w:val="000000"/>
          <w:sz w:val="26"/>
          <w:szCs w:val="26"/>
          <w:cs/>
          <w:lang w:bidi="hi-IN"/>
          <w:rPrChange w:id="51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54" w:author="srmamidi" w:date="2015-09-20T12:00:00Z">
            <w:rPr>
              <w:rFonts w:ascii="Arial Unicode MS" w:eastAsia="Arial Unicode MS" w:hAnsi="Times New Roman" w:cs="Arial Unicode MS" w:hint="cs"/>
              <w:color w:val="000000"/>
              <w:sz w:val="26"/>
              <w:szCs w:val="26"/>
              <w:cs/>
              <w:lang w:bidi="hi-IN"/>
            </w:rPr>
          </w:rPrChange>
        </w:rPr>
        <w:t>उतो</w:t>
      </w:r>
      <w:r w:rsidRPr="00BB4342">
        <w:rPr>
          <w:rFonts w:ascii="Arial Unicode MS" w:eastAsia="Arial Unicode MS" w:hAnsi="Arial Unicode MS" w:cs="Arial Unicode MS"/>
          <w:color w:val="000000"/>
          <w:sz w:val="26"/>
          <w:szCs w:val="26"/>
          <w:cs/>
          <w:lang w:bidi="hi-IN"/>
          <w:rPrChange w:id="51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56"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1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58" w:author="srmamidi" w:date="2015-09-20T12:00:00Z">
            <w:rPr>
              <w:rFonts w:ascii="Arial Unicode MS" w:eastAsia="Arial Unicode MS" w:hAnsi="Times New Roman" w:cs="Arial Unicode MS" w:hint="cs"/>
              <w:color w:val="000000"/>
              <w:sz w:val="26"/>
              <w:szCs w:val="26"/>
              <w:cs/>
              <w:lang w:bidi="hi-IN"/>
            </w:rPr>
          </w:rPrChange>
        </w:rPr>
        <w:t>इषवे</w:t>
      </w:r>
      <w:r w:rsidRPr="00BB4342">
        <w:rPr>
          <w:rFonts w:ascii="Arial Unicode MS" w:eastAsia="Arial Unicode MS" w:hAnsi="Arial Unicode MS" w:cs="Arial Unicode MS"/>
          <w:color w:val="000000"/>
          <w:sz w:val="26"/>
          <w:szCs w:val="26"/>
          <w:cs/>
          <w:lang w:bidi="hi-IN"/>
          <w:rPrChange w:id="51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6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516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62"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1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64" w:author="srmamidi" w:date="2015-09-20T12:00:00Z">
            <w:rPr>
              <w:rFonts w:ascii="Arial Unicode MS" w:eastAsia="Arial Unicode MS" w:hAnsi="Times New Roman"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51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66" w:author="srmamidi" w:date="2015-09-20T12:00:00Z">
            <w:rPr>
              <w:rFonts w:ascii="Arial Unicode MS" w:eastAsia="Arial Unicode MS" w:hAnsi="Times New Roman"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51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68"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51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70" w:author="srmamidi" w:date="2015-09-20T12:00:00Z">
            <w:rPr>
              <w:rFonts w:ascii="Arial Unicode MS" w:eastAsia="Arial Unicode MS" w:hAnsi="Times New Roman" w:cs="Arial Unicode MS" w:hint="cs"/>
              <w:color w:val="000000"/>
              <w:sz w:val="26"/>
              <w:szCs w:val="26"/>
              <w:cs/>
              <w:lang w:bidi="hi-IN"/>
            </w:rPr>
          </w:rPrChange>
        </w:rPr>
        <w:t>बाहुभ्यामुत</w:t>
      </w:r>
      <w:r w:rsidRPr="00BB4342">
        <w:rPr>
          <w:rFonts w:ascii="Arial Unicode MS" w:eastAsia="Arial Unicode MS" w:hAnsi="Arial Unicode MS" w:cs="Arial Unicode MS"/>
          <w:color w:val="000000"/>
          <w:sz w:val="26"/>
          <w:szCs w:val="26"/>
          <w:cs/>
          <w:lang w:bidi="hi-IN"/>
          <w:rPrChange w:id="51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72"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1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7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517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7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1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7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179" w:author="srmamidi" w:date="2015-09-20T12:00:00Z">
            <w:rPr>
              <w:rFonts w:ascii="Times New Roman" w:eastAsia="Arial Unicode MS" w:hAnsi="Times New Roman" w:cs="Times New Roman"/>
              <w:color w:val="000000"/>
              <w:sz w:val="26"/>
              <w:szCs w:val="26"/>
              <w:lang w:bidi="hi-IN"/>
            </w:rPr>
          </w:rPrChange>
        </w:rPr>
        <w:pPrChange w:id="5180"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181"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1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83"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1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85" w:author="srmamidi" w:date="2015-09-20T12:00:00Z">
            <w:rPr>
              <w:rFonts w:ascii="Arial Unicode MS" w:eastAsia="Arial Unicode MS" w:hAnsi="Times New Roman" w:cs="Arial Unicode MS" w:hint="cs"/>
              <w:color w:val="000000"/>
              <w:sz w:val="26"/>
              <w:szCs w:val="26"/>
              <w:cs/>
              <w:lang w:bidi="hi-IN"/>
            </w:rPr>
          </w:rPrChange>
        </w:rPr>
        <w:t>इषु</w:t>
      </w:r>
      <w:r w:rsidRPr="00BB4342">
        <w:rPr>
          <w:rFonts w:ascii="Arial Unicode MS" w:eastAsia="Arial Unicode MS" w:hAnsi="Arial Unicode MS" w:cs="Arial Unicode MS"/>
          <w:color w:val="000000"/>
          <w:sz w:val="26"/>
          <w:szCs w:val="26"/>
          <w:lang w:bidi="hi-IN"/>
          <w:rPrChange w:id="518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87" w:author="srmamidi" w:date="2015-09-20T12:00:00Z">
            <w:rPr>
              <w:rFonts w:ascii="Arial Unicode MS" w:eastAsia="Arial Unicode MS" w:hAnsi="Times New Roman" w:cs="Arial Unicode MS" w:hint="cs"/>
              <w:color w:val="000000"/>
              <w:sz w:val="26"/>
              <w:szCs w:val="26"/>
              <w:cs/>
              <w:lang w:bidi="hi-IN"/>
            </w:rPr>
          </w:rPrChange>
        </w:rPr>
        <w:t>शिवतमा</w:t>
      </w:r>
      <w:r w:rsidRPr="00BB4342">
        <w:rPr>
          <w:rFonts w:ascii="Arial Unicode MS" w:eastAsia="Arial Unicode MS" w:hAnsi="Arial Unicode MS" w:cs="Arial Unicode MS"/>
          <w:color w:val="000000"/>
          <w:sz w:val="26"/>
          <w:szCs w:val="26"/>
          <w:cs/>
          <w:lang w:bidi="hi-IN"/>
          <w:rPrChange w:id="51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89"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51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91" w:author="srmamidi" w:date="2015-09-20T12:00:00Z">
            <w:rPr>
              <w:rFonts w:ascii="Arial Unicode MS" w:eastAsia="Arial Unicode MS" w:hAnsi="Times New Roman" w:cs="Arial Unicode MS" w:hint="cs"/>
              <w:color w:val="000000"/>
              <w:sz w:val="26"/>
              <w:szCs w:val="26"/>
              <w:cs/>
              <w:lang w:bidi="hi-IN"/>
            </w:rPr>
          </w:rPrChange>
        </w:rPr>
        <w:t>बभूव</w:t>
      </w:r>
      <w:r w:rsidRPr="00BB4342">
        <w:rPr>
          <w:rFonts w:ascii="Arial Unicode MS" w:eastAsia="Arial Unicode MS" w:hAnsi="Arial Unicode MS" w:cs="Arial Unicode MS"/>
          <w:color w:val="000000"/>
          <w:sz w:val="26"/>
          <w:szCs w:val="26"/>
          <w:cs/>
          <w:lang w:bidi="hi-IN"/>
          <w:rPrChange w:id="51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93"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1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95" w:author="srmamidi" w:date="2015-09-20T12:00:00Z">
            <w:rPr>
              <w:rFonts w:ascii="Arial Unicode MS" w:eastAsia="Arial Unicode MS" w:hAnsi="Times New Roman" w:cs="Arial Unicode MS" w:hint="cs"/>
              <w:color w:val="000000"/>
              <w:sz w:val="26"/>
              <w:szCs w:val="26"/>
              <w:cs/>
              <w:lang w:bidi="hi-IN"/>
            </w:rPr>
          </w:rPrChange>
        </w:rPr>
        <w:t>धनु</w:t>
      </w:r>
      <w:r w:rsidRPr="00BB4342">
        <w:rPr>
          <w:rFonts w:ascii="Arial Unicode MS" w:eastAsia="Arial Unicode MS" w:hAnsi="Arial Unicode MS" w:cs="Arial Unicode MS"/>
          <w:color w:val="000000"/>
          <w:sz w:val="26"/>
          <w:szCs w:val="26"/>
          <w:lang w:bidi="hi-IN"/>
          <w:rPrChange w:id="519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197"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1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199"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52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01" w:author="srmamidi" w:date="2015-09-20T12:00:00Z">
            <w:rPr>
              <w:rFonts w:ascii="Arial Unicode MS" w:eastAsia="Arial Unicode MS" w:hAnsi="Times New Roman" w:cs="Arial Unicode MS" w:hint="cs"/>
              <w:color w:val="000000"/>
              <w:sz w:val="26"/>
              <w:szCs w:val="26"/>
              <w:cs/>
              <w:lang w:bidi="hi-IN"/>
            </w:rPr>
          </w:rPrChange>
        </w:rPr>
        <w:t>शरव्या</w:t>
      </w:r>
      <w:r w:rsidRPr="00BB4342">
        <w:rPr>
          <w:rFonts w:ascii="Arial Unicode MS" w:eastAsia="Arial Unicode MS" w:hAnsi="Arial Unicode MS" w:cs="Arial Unicode MS"/>
          <w:color w:val="000000"/>
          <w:sz w:val="26"/>
          <w:szCs w:val="26"/>
          <w:cs/>
          <w:lang w:bidi="hi-IN"/>
          <w:rPrChange w:id="52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03"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2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05" w:author="srmamidi" w:date="2015-09-20T12:00:00Z">
            <w:rPr>
              <w:rFonts w:ascii="Arial Unicode MS" w:eastAsia="Arial Unicode MS" w:hAnsi="Times New Roman"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52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07" w:author="srmamidi" w:date="2015-09-20T12:00:00Z">
            <w:rPr>
              <w:rFonts w:ascii="Arial Unicode MS" w:eastAsia="Arial Unicode MS" w:hAnsi="Times New Roman" w:cs="Arial Unicode MS" w:hint="cs"/>
              <w:color w:val="000000"/>
              <w:sz w:val="26"/>
              <w:szCs w:val="26"/>
              <w:cs/>
              <w:lang w:bidi="hi-IN"/>
            </w:rPr>
          </w:rPrChange>
        </w:rPr>
        <w:t>तया</w:t>
      </w:r>
      <w:r w:rsidRPr="00BB4342">
        <w:rPr>
          <w:rFonts w:ascii="Arial Unicode MS" w:eastAsia="Arial Unicode MS" w:hAnsi="Arial Unicode MS" w:cs="Arial Unicode MS"/>
          <w:color w:val="000000"/>
          <w:sz w:val="26"/>
          <w:szCs w:val="26"/>
          <w:cs/>
          <w:lang w:bidi="hi-IN"/>
          <w:rPrChange w:id="52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09"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52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11"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52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13" w:author="srmamidi" w:date="2015-09-20T12:00:00Z">
            <w:rPr>
              <w:rFonts w:ascii="Arial Unicode MS" w:eastAsia="Arial Unicode MS" w:hAnsi="Times New Roman" w:cs="Arial Unicode MS" w:hint="cs"/>
              <w:color w:val="000000"/>
              <w:sz w:val="26"/>
              <w:szCs w:val="26"/>
              <w:cs/>
              <w:lang w:bidi="hi-IN"/>
            </w:rPr>
          </w:rPrChange>
        </w:rPr>
        <w:t>मृडय</w:t>
      </w:r>
      <w:r w:rsidRPr="00BB4342">
        <w:rPr>
          <w:rFonts w:ascii="Arial Unicode MS" w:eastAsia="Arial Unicode MS" w:hAnsi="Arial Unicode MS" w:cs="Arial Unicode MS"/>
          <w:color w:val="000000"/>
          <w:sz w:val="26"/>
          <w:szCs w:val="26"/>
          <w:cs/>
          <w:lang w:bidi="hi-IN"/>
          <w:rPrChange w:id="52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1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2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1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218" w:author="srmamidi" w:date="2015-09-20T12:00:00Z">
            <w:rPr>
              <w:rFonts w:ascii="Times New Roman" w:eastAsia="Arial Unicode MS" w:hAnsi="Times New Roman" w:cs="Times New Roman"/>
              <w:color w:val="000000"/>
              <w:sz w:val="26"/>
              <w:szCs w:val="26"/>
              <w:lang w:bidi="hi-IN"/>
            </w:rPr>
          </w:rPrChange>
        </w:rPr>
        <w:pPrChange w:id="5219"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220"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2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22"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2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24"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52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26"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52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28" w:author="srmamidi" w:date="2015-09-20T12:00:00Z">
            <w:rPr>
              <w:rFonts w:ascii="Arial Unicode MS" w:eastAsia="Arial Unicode MS" w:hAnsi="Times New Roman" w:cs="Arial Unicode MS" w:hint="cs"/>
              <w:color w:val="000000"/>
              <w:sz w:val="26"/>
              <w:szCs w:val="26"/>
              <w:cs/>
              <w:lang w:bidi="hi-IN"/>
            </w:rPr>
          </w:rPrChange>
        </w:rPr>
        <w:t>तनूरघोराऽपापकाशिनी</w:t>
      </w:r>
      <w:r w:rsidRPr="00BB4342">
        <w:rPr>
          <w:rFonts w:ascii="Arial Unicode MS" w:eastAsia="Arial Unicode MS" w:hAnsi="Arial Unicode MS" w:cs="Arial Unicode MS"/>
          <w:color w:val="000000"/>
          <w:sz w:val="26"/>
          <w:szCs w:val="26"/>
          <w:cs/>
          <w:lang w:bidi="hi-IN"/>
          <w:rPrChange w:id="52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3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2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32" w:author="srmamidi" w:date="2015-09-20T12:00:00Z">
            <w:rPr>
              <w:rFonts w:ascii="Arial Unicode MS" w:eastAsia="Arial Unicode MS" w:hAnsi="Times New Roman" w:cs="Arial Unicode MS" w:hint="cs"/>
              <w:color w:val="000000"/>
              <w:sz w:val="26"/>
              <w:szCs w:val="26"/>
              <w:cs/>
              <w:lang w:bidi="hi-IN"/>
            </w:rPr>
          </w:rPrChange>
        </w:rPr>
        <w:t>तया</w:t>
      </w:r>
      <w:r w:rsidRPr="00BB4342">
        <w:rPr>
          <w:rFonts w:ascii="Arial Unicode MS" w:eastAsia="Arial Unicode MS" w:hAnsi="Arial Unicode MS" w:cs="Arial Unicode MS"/>
          <w:color w:val="000000"/>
          <w:sz w:val="26"/>
          <w:szCs w:val="26"/>
          <w:cs/>
          <w:lang w:bidi="hi-IN"/>
          <w:rPrChange w:id="52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34" w:author="srmamidi" w:date="2015-09-20T12:00:00Z">
            <w:rPr>
              <w:rFonts w:ascii="Arial Unicode MS" w:eastAsia="Arial Unicode MS" w:hAnsi="Times New Roman" w:cs="Arial Unicode MS" w:hint="cs"/>
              <w:color w:val="000000"/>
              <w:sz w:val="26"/>
              <w:szCs w:val="26"/>
              <w:cs/>
              <w:lang w:bidi="hi-IN"/>
            </w:rPr>
          </w:rPrChange>
        </w:rPr>
        <w:t>नस्तनुवा</w:t>
      </w:r>
      <w:r w:rsidRPr="00BB4342">
        <w:rPr>
          <w:rFonts w:ascii="Arial Unicode MS" w:eastAsia="Arial Unicode MS" w:hAnsi="Arial Unicode MS" w:cs="Arial Unicode MS"/>
          <w:color w:val="000000"/>
          <w:sz w:val="26"/>
          <w:szCs w:val="26"/>
          <w:cs/>
          <w:lang w:bidi="hi-IN"/>
          <w:rPrChange w:id="52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36" w:author="srmamidi" w:date="2015-09-20T12:00:00Z">
            <w:rPr>
              <w:rFonts w:ascii="Arial Unicode MS" w:eastAsia="Arial Unicode MS" w:hAnsi="Times New Roman" w:cs="Arial Unicode MS" w:hint="cs"/>
              <w:color w:val="000000"/>
              <w:sz w:val="26"/>
              <w:szCs w:val="26"/>
              <w:cs/>
              <w:lang w:bidi="hi-IN"/>
            </w:rPr>
          </w:rPrChange>
        </w:rPr>
        <w:t>शन्तमया</w:t>
      </w:r>
      <w:r w:rsidRPr="00BB4342">
        <w:rPr>
          <w:rFonts w:ascii="Arial Unicode MS" w:eastAsia="Arial Unicode MS" w:hAnsi="Arial Unicode MS" w:cs="Arial Unicode MS"/>
          <w:color w:val="000000"/>
          <w:sz w:val="26"/>
          <w:szCs w:val="26"/>
          <w:cs/>
          <w:lang w:bidi="hi-IN"/>
          <w:rPrChange w:id="52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38" w:author="srmamidi" w:date="2015-09-20T12:00:00Z">
            <w:rPr>
              <w:rFonts w:ascii="Arial Unicode MS" w:eastAsia="Arial Unicode MS" w:hAnsi="Times New Roman" w:cs="Arial Unicode MS" w:hint="cs"/>
              <w:color w:val="000000"/>
              <w:sz w:val="26"/>
              <w:szCs w:val="26"/>
              <w:cs/>
              <w:lang w:bidi="hi-IN"/>
            </w:rPr>
          </w:rPrChange>
        </w:rPr>
        <w:t>गिरिशंताऽभिचाकशीहि</w:t>
      </w:r>
      <w:r w:rsidRPr="00BB4342">
        <w:rPr>
          <w:rFonts w:ascii="Arial Unicode MS" w:eastAsia="Arial Unicode MS" w:hAnsi="Arial Unicode MS" w:cs="Arial Unicode MS"/>
          <w:color w:val="000000"/>
          <w:sz w:val="26"/>
          <w:szCs w:val="26"/>
          <w:cs/>
          <w:lang w:bidi="hi-IN"/>
          <w:rPrChange w:id="52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4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2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4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243" w:author="srmamidi" w:date="2015-09-20T12:00:00Z">
            <w:rPr>
              <w:rFonts w:ascii="Times New Roman" w:eastAsia="Arial Unicode MS" w:hAnsi="Times New Roman" w:cs="Times New Roman"/>
              <w:color w:val="000000"/>
              <w:sz w:val="26"/>
              <w:szCs w:val="26"/>
              <w:lang w:bidi="hi-IN"/>
            </w:rPr>
          </w:rPrChange>
        </w:rPr>
        <w:pPrChange w:id="5244"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245" w:author="srmamidi" w:date="2015-09-20T12:00:00Z">
            <w:rPr>
              <w:rFonts w:ascii="Arial Unicode MS" w:eastAsia="Arial Unicode MS" w:hAnsi="Times New Roman" w:cs="Arial Unicode MS" w:hint="cs"/>
              <w:color w:val="000000"/>
              <w:sz w:val="26"/>
              <w:szCs w:val="26"/>
              <w:cs/>
              <w:lang w:bidi="hi-IN"/>
            </w:rPr>
          </w:rPrChange>
        </w:rPr>
        <w:t>यामिषुं</w:t>
      </w:r>
      <w:r w:rsidRPr="00BB4342">
        <w:rPr>
          <w:rFonts w:ascii="Arial Unicode MS" w:eastAsia="Arial Unicode MS" w:hAnsi="Arial Unicode MS" w:cs="Arial Unicode MS"/>
          <w:color w:val="000000"/>
          <w:sz w:val="26"/>
          <w:szCs w:val="26"/>
          <w:cs/>
          <w:lang w:bidi="hi-IN"/>
          <w:rPrChange w:id="52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47" w:author="srmamidi" w:date="2015-09-20T12:00:00Z">
            <w:rPr>
              <w:rFonts w:ascii="Arial Unicode MS" w:eastAsia="Arial Unicode MS" w:hAnsi="Times New Roman" w:cs="Arial Unicode MS" w:hint="cs"/>
              <w:color w:val="000000"/>
              <w:sz w:val="26"/>
              <w:szCs w:val="26"/>
              <w:cs/>
              <w:lang w:bidi="hi-IN"/>
            </w:rPr>
          </w:rPrChange>
        </w:rPr>
        <w:t>गिरिशंतहस्ते</w:t>
      </w:r>
      <w:r w:rsidRPr="00BB4342">
        <w:rPr>
          <w:rFonts w:ascii="Arial Unicode MS" w:eastAsia="Arial Unicode MS" w:hAnsi="Arial Unicode MS" w:cs="Arial Unicode MS"/>
          <w:color w:val="000000"/>
          <w:sz w:val="26"/>
          <w:szCs w:val="26"/>
          <w:cs/>
          <w:lang w:bidi="hi-IN"/>
          <w:rPrChange w:id="52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49" w:author="srmamidi" w:date="2015-09-20T12:00:00Z">
            <w:rPr>
              <w:rFonts w:ascii="Arial Unicode MS" w:eastAsia="Arial Unicode MS" w:hAnsi="Times New Roman" w:cs="Arial Unicode MS" w:hint="cs"/>
              <w:color w:val="000000"/>
              <w:sz w:val="26"/>
              <w:szCs w:val="26"/>
              <w:cs/>
              <w:lang w:bidi="hi-IN"/>
            </w:rPr>
          </w:rPrChange>
        </w:rPr>
        <w:t>बिभर्ष्यस्तवे</w:t>
      </w:r>
      <w:r w:rsidRPr="00BB4342">
        <w:rPr>
          <w:rFonts w:ascii="Arial Unicode MS" w:eastAsia="Arial Unicode MS" w:hAnsi="Arial Unicode MS" w:cs="Arial Unicode MS"/>
          <w:color w:val="000000"/>
          <w:sz w:val="26"/>
          <w:szCs w:val="26"/>
          <w:cs/>
          <w:lang w:bidi="hi-IN"/>
          <w:rPrChange w:id="52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51"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2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53"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52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55" w:author="srmamidi" w:date="2015-09-20T12:00:00Z">
            <w:rPr>
              <w:rFonts w:ascii="Arial Unicode MS" w:eastAsia="Arial Unicode MS" w:hAnsi="Times New Roman" w:cs="Arial Unicode MS" w:hint="cs"/>
              <w:color w:val="000000"/>
              <w:sz w:val="26"/>
              <w:szCs w:val="26"/>
              <w:cs/>
              <w:lang w:bidi="hi-IN"/>
            </w:rPr>
          </w:rPrChange>
        </w:rPr>
        <w:t>गिरित्र</w:t>
      </w:r>
      <w:r w:rsidRPr="00BB4342">
        <w:rPr>
          <w:rFonts w:ascii="Arial Unicode MS" w:eastAsia="Arial Unicode MS" w:hAnsi="Arial Unicode MS" w:cs="Arial Unicode MS"/>
          <w:color w:val="000000"/>
          <w:sz w:val="26"/>
          <w:szCs w:val="26"/>
          <w:cs/>
          <w:lang w:bidi="hi-IN"/>
          <w:rPrChange w:id="52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57"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2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59" w:author="srmamidi" w:date="2015-09-20T12:00:00Z">
            <w:rPr>
              <w:rFonts w:ascii="Arial Unicode MS" w:eastAsia="Arial Unicode MS" w:hAnsi="Times New Roman" w:cs="Arial Unicode MS" w:hint="cs"/>
              <w:color w:val="000000"/>
              <w:sz w:val="26"/>
              <w:szCs w:val="26"/>
              <w:cs/>
              <w:lang w:bidi="hi-IN"/>
            </w:rPr>
          </w:rPrChange>
        </w:rPr>
        <w:t>कुरु</w:t>
      </w:r>
      <w:r w:rsidRPr="00BB4342">
        <w:rPr>
          <w:rFonts w:ascii="Arial Unicode MS" w:eastAsia="Arial Unicode MS" w:hAnsi="Arial Unicode MS" w:cs="Arial Unicode MS"/>
          <w:color w:val="000000"/>
          <w:sz w:val="26"/>
          <w:szCs w:val="26"/>
          <w:cs/>
          <w:lang w:bidi="hi-IN"/>
          <w:rPrChange w:id="52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6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52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63" w:author="srmamidi" w:date="2015-09-20T12:00:00Z">
            <w:rPr>
              <w:rFonts w:ascii="Arial Unicode MS" w:eastAsia="Arial Unicode MS" w:hAnsi="Times New Roman" w:cs="Arial Unicode MS" w:hint="cs"/>
              <w:color w:val="000000"/>
              <w:sz w:val="26"/>
              <w:szCs w:val="26"/>
              <w:cs/>
              <w:lang w:bidi="hi-IN"/>
            </w:rPr>
          </w:rPrChange>
        </w:rPr>
        <w:t>हिग्ँसी</w:t>
      </w:r>
      <w:r w:rsidRPr="00BB4342">
        <w:rPr>
          <w:rFonts w:ascii="Arial Unicode MS" w:eastAsia="Arial Unicode MS" w:hAnsi="Arial Unicode MS" w:cs="Arial Unicode MS"/>
          <w:color w:val="000000"/>
          <w:sz w:val="26"/>
          <w:szCs w:val="26"/>
          <w:lang w:bidi="hi-IN"/>
          <w:rPrChange w:id="526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265" w:author="srmamidi" w:date="2015-09-20T12:00:00Z">
            <w:rPr>
              <w:rFonts w:ascii="Arial Unicode MS" w:eastAsia="Arial Unicode MS" w:hAnsi="Times New Roman" w:cs="Arial Unicode MS" w:hint="cs"/>
              <w:color w:val="000000"/>
              <w:sz w:val="26"/>
              <w:szCs w:val="26"/>
              <w:cs/>
              <w:lang w:bidi="hi-IN"/>
            </w:rPr>
          </w:rPrChange>
        </w:rPr>
        <w:t>पुरुषं</w:t>
      </w:r>
      <w:r w:rsidRPr="00BB4342">
        <w:rPr>
          <w:rFonts w:ascii="Arial Unicode MS" w:eastAsia="Arial Unicode MS" w:hAnsi="Arial Unicode MS" w:cs="Arial Unicode MS"/>
          <w:color w:val="000000"/>
          <w:sz w:val="26"/>
          <w:szCs w:val="26"/>
          <w:cs/>
          <w:lang w:bidi="hi-IN"/>
          <w:rPrChange w:id="52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67" w:author="srmamidi" w:date="2015-09-20T12:00:00Z">
            <w:rPr>
              <w:rFonts w:ascii="Arial Unicode MS" w:eastAsia="Arial Unicode MS" w:hAnsi="Times New Roman" w:cs="Arial Unicode MS" w:hint="cs"/>
              <w:color w:val="000000"/>
              <w:sz w:val="26"/>
              <w:szCs w:val="26"/>
              <w:cs/>
              <w:lang w:bidi="hi-IN"/>
            </w:rPr>
          </w:rPrChange>
        </w:rPr>
        <w:t>जगत्</w:t>
      </w:r>
      <w:r w:rsidRPr="00BB4342">
        <w:rPr>
          <w:rFonts w:ascii="Arial Unicode MS" w:eastAsia="Arial Unicode MS" w:hAnsi="Arial Unicode MS" w:cs="Arial Unicode MS"/>
          <w:color w:val="000000"/>
          <w:sz w:val="26"/>
          <w:szCs w:val="26"/>
          <w:cs/>
          <w:lang w:bidi="hi-IN"/>
          <w:rPrChange w:id="52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6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2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7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272" w:author="srmamidi" w:date="2015-09-20T12:00:00Z">
            <w:rPr>
              <w:rFonts w:ascii="Times New Roman" w:eastAsia="Arial Unicode MS" w:hAnsi="Times New Roman" w:cs="Times New Roman"/>
              <w:color w:val="000000"/>
              <w:sz w:val="26"/>
              <w:szCs w:val="26"/>
              <w:lang w:bidi="hi-IN"/>
            </w:rPr>
          </w:rPrChange>
        </w:rPr>
        <w:pPrChange w:id="5273"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274" w:author="srmamidi" w:date="2015-09-20T12:00:00Z">
            <w:rPr>
              <w:rFonts w:ascii="Arial Unicode MS" w:eastAsia="Arial Unicode MS" w:hAnsi="Times New Roman" w:cs="Arial Unicode MS" w:hint="cs"/>
              <w:color w:val="000000"/>
              <w:sz w:val="26"/>
              <w:szCs w:val="26"/>
              <w:cs/>
              <w:lang w:bidi="hi-IN"/>
            </w:rPr>
          </w:rPrChange>
        </w:rPr>
        <w:t>शिवेन</w:t>
      </w:r>
      <w:r w:rsidRPr="00BB4342">
        <w:rPr>
          <w:rFonts w:ascii="Arial Unicode MS" w:eastAsia="Arial Unicode MS" w:hAnsi="Arial Unicode MS" w:cs="Arial Unicode MS"/>
          <w:color w:val="000000"/>
          <w:sz w:val="26"/>
          <w:szCs w:val="26"/>
          <w:cs/>
          <w:lang w:bidi="hi-IN"/>
          <w:rPrChange w:id="52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76" w:author="srmamidi" w:date="2015-09-20T12:00:00Z">
            <w:rPr>
              <w:rFonts w:ascii="Arial Unicode MS" w:eastAsia="Arial Unicode MS" w:hAnsi="Times New Roman" w:cs="Arial Unicode MS" w:hint="cs"/>
              <w:color w:val="000000"/>
              <w:sz w:val="26"/>
              <w:szCs w:val="26"/>
              <w:cs/>
              <w:lang w:bidi="hi-IN"/>
            </w:rPr>
          </w:rPrChange>
        </w:rPr>
        <w:t>वचसा</w:t>
      </w:r>
      <w:r w:rsidRPr="00BB4342">
        <w:rPr>
          <w:rFonts w:ascii="Arial Unicode MS" w:eastAsia="Arial Unicode MS" w:hAnsi="Arial Unicode MS" w:cs="Arial Unicode MS"/>
          <w:color w:val="000000"/>
          <w:sz w:val="26"/>
          <w:szCs w:val="26"/>
          <w:cs/>
          <w:lang w:bidi="hi-IN"/>
          <w:rPrChange w:id="52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78" w:author="srmamidi" w:date="2015-09-20T12:00:00Z">
            <w:rPr>
              <w:rFonts w:ascii="Arial Unicode MS" w:eastAsia="Arial Unicode MS" w:hAnsi="Times New Roman"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52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80" w:author="srmamidi" w:date="2015-09-20T12:00:00Z">
            <w:rPr>
              <w:rFonts w:ascii="Arial Unicode MS" w:eastAsia="Arial Unicode MS" w:hAnsi="Times New Roman" w:cs="Arial Unicode MS" w:hint="cs"/>
              <w:color w:val="000000"/>
              <w:sz w:val="26"/>
              <w:szCs w:val="26"/>
              <w:cs/>
              <w:lang w:bidi="hi-IN"/>
            </w:rPr>
          </w:rPrChange>
        </w:rPr>
        <w:t>गिरिशाच्छा</w:t>
      </w:r>
      <w:r w:rsidRPr="00BB4342">
        <w:rPr>
          <w:rFonts w:ascii="Arial Unicode MS" w:eastAsia="Arial Unicode MS" w:hAnsi="Arial Unicode MS" w:cs="Arial Unicode MS"/>
          <w:color w:val="000000"/>
          <w:sz w:val="26"/>
          <w:szCs w:val="26"/>
          <w:cs/>
          <w:lang w:bidi="hi-IN"/>
          <w:rPrChange w:id="52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82" w:author="srmamidi" w:date="2015-09-20T12:00:00Z">
            <w:rPr>
              <w:rFonts w:ascii="Arial Unicode MS" w:eastAsia="Arial Unicode MS" w:hAnsi="Times New Roman" w:cs="Arial Unicode MS" w:hint="cs"/>
              <w:color w:val="000000"/>
              <w:sz w:val="26"/>
              <w:szCs w:val="26"/>
              <w:cs/>
              <w:lang w:bidi="hi-IN"/>
            </w:rPr>
          </w:rPrChange>
        </w:rPr>
        <w:t>वदामसि</w:t>
      </w:r>
      <w:r w:rsidRPr="00BB4342">
        <w:rPr>
          <w:rFonts w:ascii="Arial Unicode MS" w:eastAsia="Arial Unicode MS" w:hAnsi="Arial Unicode MS" w:cs="Arial Unicode MS"/>
          <w:color w:val="000000"/>
          <w:sz w:val="26"/>
          <w:szCs w:val="26"/>
          <w:cs/>
          <w:lang w:bidi="hi-IN"/>
          <w:rPrChange w:id="52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8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2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86" w:author="srmamidi" w:date="2015-09-20T12:00:00Z">
            <w:rPr>
              <w:rFonts w:ascii="Arial Unicode MS" w:eastAsia="Arial Unicode MS" w:hAnsi="Times New Roman" w:cs="Arial Unicode MS" w:hint="cs"/>
              <w:color w:val="000000"/>
              <w:sz w:val="26"/>
              <w:szCs w:val="26"/>
              <w:cs/>
              <w:lang w:bidi="hi-IN"/>
            </w:rPr>
          </w:rPrChange>
        </w:rPr>
        <w:t>यथा</w:t>
      </w:r>
      <w:r w:rsidRPr="00BB4342">
        <w:rPr>
          <w:rFonts w:ascii="Arial Unicode MS" w:eastAsia="Arial Unicode MS" w:hAnsi="Arial Unicode MS" w:cs="Arial Unicode MS"/>
          <w:color w:val="000000"/>
          <w:sz w:val="26"/>
          <w:szCs w:val="26"/>
          <w:cs/>
          <w:lang w:bidi="hi-IN"/>
          <w:rPrChange w:id="52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88"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528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290" w:author="srmamidi" w:date="2015-09-20T12:00:00Z">
            <w:rPr>
              <w:rFonts w:ascii="Arial Unicode MS" w:eastAsia="Arial Unicode MS" w:hAnsi="Times New Roman" w:cs="Arial Unicode MS" w:hint="cs"/>
              <w:color w:val="000000"/>
              <w:sz w:val="26"/>
              <w:szCs w:val="26"/>
              <w:cs/>
              <w:lang w:bidi="hi-IN"/>
            </w:rPr>
          </w:rPrChange>
        </w:rPr>
        <w:t>सर्वमिज्जगदयक्ष्मग्ँ</w:t>
      </w:r>
      <w:r w:rsidRPr="00BB4342">
        <w:rPr>
          <w:rFonts w:ascii="Arial Unicode MS" w:eastAsia="Arial Unicode MS" w:hAnsi="Arial Unicode MS" w:cs="Arial Unicode MS"/>
          <w:color w:val="000000"/>
          <w:sz w:val="26"/>
          <w:szCs w:val="26"/>
          <w:cs/>
          <w:lang w:bidi="hi-IN"/>
          <w:rPrChange w:id="52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92" w:author="srmamidi" w:date="2015-09-20T12:00:00Z">
            <w:rPr>
              <w:rFonts w:ascii="Arial Unicode MS" w:eastAsia="Arial Unicode MS" w:hAnsi="Times New Roman" w:cs="Arial Unicode MS" w:hint="cs"/>
              <w:color w:val="000000"/>
              <w:sz w:val="26"/>
              <w:szCs w:val="26"/>
              <w:cs/>
              <w:lang w:bidi="hi-IN"/>
            </w:rPr>
          </w:rPrChange>
        </w:rPr>
        <w:t>सुमना</w:t>
      </w:r>
      <w:r w:rsidRPr="00BB4342">
        <w:rPr>
          <w:rFonts w:ascii="Arial Unicode MS" w:eastAsia="Arial Unicode MS" w:hAnsi="Arial Unicode MS" w:cs="Arial Unicode MS"/>
          <w:color w:val="000000"/>
          <w:sz w:val="26"/>
          <w:szCs w:val="26"/>
          <w:cs/>
          <w:lang w:bidi="hi-IN"/>
          <w:rPrChange w:id="52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94" w:author="srmamidi" w:date="2015-09-20T12:00:00Z">
            <w:rPr>
              <w:rFonts w:ascii="Arial Unicode MS" w:eastAsia="Arial Unicode MS" w:hAnsi="Times New Roman"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52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9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2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29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299" w:author="srmamidi" w:date="2015-09-20T12:00:00Z">
            <w:rPr>
              <w:rFonts w:ascii="Times New Roman" w:eastAsia="Arial Unicode MS" w:hAnsi="Times New Roman" w:cs="Times New Roman"/>
              <w:color w:val="000000"/>
              <w:sz w:val="26"/>
              <w:szCs w:val="26"/>
              <w:lang w:bidi="hi-IN"/>
            </w:rPr>
          </w:rPrChange>
        </w:rPr>
        <w:pPrChange w:id="5300"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301" w:author="srmamidi" w:date="2015-09-20T12:00:00Z">
            <w:rPr>
              <w:rFonts w:ascii="Arial Unicode MS" w:eastAsia="Arial Unicode MS" w:hAnsi="Times New Roman" w:cs="Arial Unicode MS" w:hint="cs"/>
              <w:color w:val="000000"/>
              <w:sz w:val="26"/>
              <w:szCs w:val="26"/>
              <w:cs/>
              <w:lang w:bidi="hi-IN"/>
            </w:rPr>
          </w:rPrChange>
        </w:rPr>
        <w:t>अध्यवोचदधिवक्ता</w:t>
      </w:r>
      <w:r w:rsidRPr="00BB4342">
        <w:rPr>
          <w:rFonts w:ascii="Arial Unicode MS" w:eastAsia="Arial Unicode MS" w:hAnsi="Arial Unicode MS" w:cs="Arial Unicode MS"/>
          <w:color w:val="000000"/>
          <w:sz w:val="26"/>
          <w:szCs w:val="26"/>
          <w:cs/>
          <w:lang w:bidi="hi-IN"/>
          <w:rPrChange w:id="53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03" w:author="srmamidi" w:date="2015-09-20T12:00:00Z">
            <w:rPr>
              <w:rFonts w:ascii="Arial Unicode MS" w:eastAsia="Arial Unicode MS" w:hAnsi="Times New Roman" w:cs="Arial Unicode MS" w:hint="cs"/>
              <w:color w:val="000000"/>
              <w:sz w:val="26"/>
              <w:szCs w:val="26"/>
              <w:cs/>
              <w:lang w:bidi="hi-IN"/>
            </w:rPr>
          </w:rPrChange>
        </w:rPr>
        <w:t>प्रथमो</w:t>
      </w:r>
      <w:r w:rsidRPr="00BB4342">
        <w:rPr>
          <w:rFonts w:ascii="Arial Unicode MS" w:eastAsia="Arial Unicode MS" w:hAnsi="Arial Unicode MS" w:cs="Arial Unicode MS"/>
          <w:color w:val="000000"/>
          <w:sz w:val="26"/>
          <w:szCs w:val="26"/>
          <w:cs/>
          <w:lang w:bidi="hi-IN"/>
          <w:rPrChange w:id="53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05" w:author="srmamidi" w:date="2015-09-20T12:00:00Z">
            <w:rPr>
              <w:rFonts w:ascii="Arial Unicode MS" w:eastAsia="Arial Unicode MS" w:hAnsi="Times New Roman" w:cs="Arial Unicode MS" w:hint="cs"/>
              <w:color w:val="000000"/>
              <w:sz w:val="26"/>
              <w:szCs w:val="26"/>
              <w:cs/>
              <w:lang w:bidi="hi-IN"/>
            </w:rPr>
          </w:rPrChange>
        </w:rPr>
        <w:t>दैव्यो</w:t>
      </w:r>
      <w:r w:rsidRPr="00BB4342">
        <w:rPr>
          <w:rFonts w:ascii="Arial Unicode MS" w:eastAsia="Arial Unicode MS" w:hAnsi="Arial Unicode MS" w:cs="Arial Unicode MS"/>
          <w:color w:val="000000"/>
          <w:sz w:val="26"/>
          <w:szCs w:val="26"/>
          <w:cs/>
          <w:lang w:bidi="hi-IN"/>
          <w:rPrChange w:id="53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07" w:author="srmamidi" w:date="2015-09-20T12:00:00Z">
            <w:rPr>
              <w:rFonts w:ascii="Arial Unicode MS" w:eastAsia="Arial Unicode MS" w:hAnsi="Times New Roman" w:cs="Arial Unicode MS" w:hint="cs"/>
              <w:color w:val="000000"/>
              <w:sz w:val="26"/>
              <w:szCs w:val="26"/>
              <w:cs/>
              <w:lang w:bidi="hi-IN"/>
            </w:rPr>
          </w:rPrChange>
        </w:rPr>
        <w:t>भिषक्</w:t>
      </w:r>
      <w:r w:rsidRPr="00BB4342">
        <w:rPr>
          <w:rFonts w:ascii="Arial Unicode MS" w:eastAsia="Arial Unicode MS" w:hAnsi="Arial Unicode MS" w:cs="Arial Unicode MS"/>
          <w:color w:val="000000"/>
          <w:sz w:val="26"/>
          <w:szCs w:val="26"/>
          <w:cs/>
          <w:lang w:bidi="hi-IN"/>
          <w:rPrChange w:id="53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0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3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11" w:author="srmamidi" w:date="2015-09-20T12:00:00Z">
            <w:rPr>
              <w:rFonts w:ascii="Arial Unicode MS" w:eastAsia="Arial Unicode MS" w:hAnsi="Times New Roman" w:cs="Arial Unicode MS" w:hint="cs"/>
              <w:color w:val="000000"/>
              <w:sz w:val="26"/>
              <w:szCs w:val="26"/>
              <w:cs/>
              <w:lang w:bidi="hi-IN"/>
            </w:rPr>
          </w:rPrChange>
        </w:rPr>
        <w:t>अहीग्ँश्च</w:t>
      </w:r>
      <w:r w:rsidRPr="00BB4342">
        <w:rPr>
          <w:rFonts w:ascii="Arial Unicode MS" w:eastAsia="Arial Unicode MS" w:hAnsi="Arial Unicode MS" w:cs="Arial Unicode MS"/>
          <w:color w:val="000000"/>
          <w:sz w:val="26"/>
          <w:szCs w:val="26"/>
          <w:cs/>
          <w:lang w:bidi="hi-IN"/>
          <w:rPrChange w:id="53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13" w:author="srmamidi" w:date="2015-09-20T12:00:00Z">
            <w:rPr>
              <w:rFonts w:ascii="Arial Unicode MS" w:eastAsia="Arial Unicode MS" w:hAnsi="Times New Roman" w:cs="Arial Unicode MS" w:hint="cs"/>
              <w:color w:val="000000"/>
              <w:sz w:val="26"/>
              <w:szCs w:val="26"/>
              <w:cs/>
              <w:lang w:bidi="hi-IN"/>
            </w:rPr>
          </w:rPrChange>
        </w:rPr>
        <w:t>सर्वाञ्जम्भयन्त्सर्वाश्च</w:t>
      </w:r>
      <w:r w:rsidRPr="00BB4342">
        <w:rPr>
          <w:rFonts w:ascii="Arial Unicode MS" w:eastAsia="Arial Unicode MS" w:hAnsi="Arial Unicode MS" w:cs="Arial Unicode MS"/>
          <w:color w:val="000000"/>
          <w:sz w:val="26"/>
          <w:szCs w:val="26"/>
          <w:cs/>
          <w:lang w:bidi="hi-IN"/>
          <w:rPrChange w:id="53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15" w:author="srmamidi" w:date="2015-09-20T12:00:00Z">
            <w:rPr>
              <w:rFonts w:ascii="Arial Unicode MS" w:eastAsia="Arial Unicode MS" w:hAnsi="Times New Roman" w:cs="Arial Unicode MS" w:hint="cs"/>
              <w:color w:val="000000"/>
              <w:sz w:val="26"/>
              <w:szCs w:val="26"/>
              <w:cs/>
              <w:lang w:bidi="hi-IN"/>
            </w:rPr>
          </w:rPrChange>
        </w:rPr>
        <w:t>यातुधान्यः</w:t>
      </w:r>
      <w:r w:rsidRPr="00BB4342">
        <w:rPr>
          <w:rFonts w:ascii="Arial Unicode MS" w:eastAsia="Arial Unicode MS" w:hAnsi="Arial Unicode MS" w:cs="Arial Unicode MS"/>
          <w:color w:val="000000"/>
          <w:sz w:val="26"/>
          <w:szCs w:val="26"/>
          <w:cs/>
          <w:lang w:bidi="hi-IN"/>
          <w:rPrChange w:id="53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1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3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1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320" w:author="srmamidi" w:date="2015-09-20T12:00:00Z">
            <w:rPr>
              <w:rFonts w:ascii="Times New Roman" w:eastAsia="Arial Unicode MS" w:hAnsi="Times New Roman" w:cs="Times New Roman"/>
              <w:color w:val="000000"/>
              <w:sz w:val="26"/>
              <w:szCs w:val="26"/>
              <w:lang w:bidi="hi-IN"/>
            </w:rPr>
          </w:rPrChange>
        </w:rPr>
        <w:pPrChange w:id="5321"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322" w:author="srmamidi" w:date="2015-09-20T12:00:00Z">
            <w:rPr>
              <w:rFonts w:ascii="Arial Unicode MS" w:eastAsia="Arial Unicode MS" w:hAnsi="Times New Roman" w:cs="Arial Unicode MS" w:hint="cs"/>
              <w:color w:val="000000"/>
              <w:sz w:val="26"/>
              <w:szCs w:val="26"/>
              <w:cs/>
              <w:lang w:bidi="hi-IN"/>
            </w:rPr>
          </w:rPrChange>
        </w:rPr>
        <w:t>असौ</w:t>
      </w:r>
      <w:r w:rsidRPr="00BB4342">
        <w:rPr>
          <w:rFonts w:ascii="Arial Unicode MS" w:eastAsia="Arial Unicode MS" w:hAnsi="Arial Unicode MS" w:cs="Arial Unicode MS"/>
          <w:color w:val="000000"/>
          <w:sz w:val="26"/>
          <w:szCs w:val="26"/>
          <w:cs/>
          <w:lang w:bidi="hi-IN"/>
          <w:rPrChange w:id="53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24" w:author="srmamidi" w:date="2015-09-20T12:00:00Z">
            <w:rPr>
              <w:rFonts w:ascii="Arial Unicode MS" w:eastAsia="Arial Unicode MS" w:hAnsi="Times New Roman" w:cs="Arial Unicode MS" w:hint="cs"/>
              <w:color w:val="000000"/>
              <w:sz w:val="26"/>
              <w:szCs w:val="26"/>
              <w:cs/>
              <w:lang w:bidi="hi-IN"/>
            </w:rPr>
          </w:rPrChange>
        </w:rPr>
        <w:t>यस्ताम्रो</w:t>
      </w:r>
      <w:r w:rsidRPr="00BB4342">
        <w:rPr>
          <w:rFonts w:ascii="Arial Unicode MS" w:eastAsia="Arial Unicode MS" w:hAnsi="Arial Unicode MS" w:cs="Arial Unicode MS"/>
          <w:color w:val="000000"/>
          <w:sz w:val="26"/>
          <w:szCs w:val="26"/>
          <w:cs/>
          <w:lang w:bidi="hi-IN"/>
          <w:rPrChange w:id="53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26" w:author="srmamidi" w:date="2015-09-20T12:00:00Z">
            <w:rPr>
              <w:rFonts w:ascii="Arial Unicode MS" w:eastAsia="Arial Unicode MS" w:hAnsi="Times New Roman" w:cs="Arial Unicode MS" w:hint="cs"/>
              <w:color w:val="000000"/>
              <w:sz w:val="26"/>
              <w:szCs w:val="26"/>
              <w:cs/>
              <w:lang w:bidi="hi-IN"/>
            </w:rPr>
          </w:rPrChange>
        </w:rPr>
        <w:t>अरुण</w:t>
      </w:r>
      <w:r w:rsidRPr="00BB4342">
        <w:rPr>
          <w:rFonts w:ascii="Arial Unicode MS" w:eastAsia="Arial Unicode MS" w:hAnsi="Arial Unicode MS" w:cs="Arial Unicode MS"/>
          <w:color w:val="000000"/>
          <w:sz w:val="26"/>
          <w:szCs w:val="26"/>
          <w:cs/>
          <w:lang w:bidi="hi-IN"/>
          <w:rPrChange w:id="53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28" w:author="srmamidi" w:date="2015-09-20T12:00:00Z">
            <w:rPr>
              <w:rFonts w:ascii="Arial Unicode MS" w:eastAsia="Arial Unicode MS" w:hAnsi="Times New Roman" w:cs="Arial Unicode MS" w:hint="cs"/>
              <w:color w:val="000000"/>
              <w:sz w:val="26"/>
              <w:szCs w:val="26"/>
              <w:cs/>
              <w:lang w:bidi="hi-IN"/>
            </w:rPr>
          </w:rPrChange>
        </w:rPr>
        <w:t>उत</w:t>
      </w:r>
      <w:r w:rsidRPr="00BB4342">
        <w:rPr>
          <w:rFonts w:ascii="Arial Unicode MS" w:eastAsia="Arial Unicode MS" w:hAnsi="Arial Unicode MS" w:cs="Arial Unicode MS"/>
          <w:color w:val="000000"/>
          <w:sz w:val="26"/>
          <w:szCs w:val="26"/>
          <w:cs/>
          <w:lang w:bidi="hi-IN"/>
          <w:rPrChange w:id="53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30" w:author="srmamidi" w:date="2015-09-20T12:00:00Z">
            <w:rPr>
              <w:rFonts w:ascii="Arial Unicode MS" w:eastAsia="Arial Unicode MS" w:hAnsi="Times New Roman" w:cs="Arial Unicode MS" w:hint="cs"/>
              <w:color w:val="000000"/>
              <w:sz w:val="26"/>
              <w:szCs w:val="26"/>
              <w:cs/>
              <w:lang w:bidi="hi-IN"/>
            </w:rPr>
          </w:rPrChange>
        </w:rPr>
        <w:t>बभ्रु</w:t>
      </w:r>
      <w:r w:rsidRPr="00BB4342">
        <w:rPr>
          <w:rFonts w:ascii="Arial Unicode MS" w:eastAsia="Arial Unicode MS" w:hAnsi="Arial Unicode MS" w:cs="Arial Unicode MS"/>
          <w:color w:val="000000"/>
          <w:sz w:val="26"/>
          <w:szCs w:val="26"/>
          <w:lang w:bidi="hi-IN"/>
          <w:rPrChange w:id="533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32" w:author="srmamidi" w:date="2015-09-20T12:00:00Z">
            <w:rPr>
              <w:rFonts w:ascii="Arial Unicode MS" w:eastAsia="Arial Unicode MS" w:hAnsi="Times New Roman" w:cs="Arial Unicode MS" w:hint="cs"/>
              <w:color w:val="000000"/>
              <w:sz w:val="26"/>
              <w:szCs w:val="26"/>
              <w:cs/>
              <w:lang w:bidi="hi-IN"/>
            </w:rPr>
          </w:rPrChange>
        </w:rPr>
        <w:t>सुमङ्गल</w:t>
      </w:r>
      <w:r w:rsidRPr="00BB4342">
        <w:rPr>
          <w:rFonts w:ascii="Arial Unicode MS" w:eastAsia="Arial Unicode MS" w:hAnsi="Arial Unicode MS" w:cs="Arial Unicode MS"/>
          <w:color w:val="000000"/>
          <w:sz w:val="26"/>
          <w:szCs w:val="26"/>
          <w:lang w:bidi="hi-IN"/>
          <w:rPrChange w:id="533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3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3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36"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3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38" w:author="srmamidi" w:date="2015-09-20T12:00:00Z">
            <w:rPr>
              <w:rFonts w:ascii="Arial Unicode MS" w:eastAsia="Arial Unicode MS" w:hAnsi="Times New Roman" w:cs="Arial Unicode MS" w:hint="cs"/>
              <w:color w:val="000000"/>
              <w:sz w:val="26"/>
              <w:szCs w:val="26"/>
              <w:cs/>
              <w:lang w:bidi="hi-IN"/>
            </w:rPr>
          </w:rPrChange>
        </w:rPr>
        <w:t>चेमाग्ँ</w:t>
      </w:r>
      <w:r w:rsidRPr="00BB4342">
        <w:rPr>
          <w:rFonts w:ascii="Arial Unicode MS" w:eastAsia="Arial Unicode MS" w:hAnsi="Arial Unicode MS" w:cs="Arial Unicode MS"/>
          <w:color w:val="000000"/>
          <w:sz w:val="26"/>
          <w:szCs w:val="26"/>
          <w:cs/>
          <w:lang w:bidi="hi-IN"/>
          <w:rPrChange w:id="53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40"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53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42" w:author="srmamidi" w:date="2015-09-20T12:00:00Z">
            <w:rPr>
              <w:rFonts w:ascii="Arial Unicode MS" w:eastAsia="Arial Unicode MS" w:hAnsi="Times New Roman" w:cs="Arial Unicode MS" w:hint="cs"/>
              <w:color w:val="000000"/>
              <w:sz w:val="26"/>
              <w:szCs w:val="26"/>
              <w:cs/>
              <w:lang w:bidi="hi-IN"/>
            </w:rPr>
          </w:rPrChange>
        </w:rPr>
        <w:t>अभितो</w:t>
      </w:r>
      <w:r w:rsidRPr="00BB4342">
        <w:rPr>
          <w:rFonts w:ascii="Arial Unicode MS" w:eastAsia="Arial Unicode MS" w:hAnsi="Arial Unicode MS" w:cs="Arial Unicode MS"/>
          <w:color w:val="000000"/>
          <w:sz w:val="26"/>
          <w:szCs w:val="26"/>
          <w:cs/>
          <w:lang w:bidi="hi-IN"/>
          <w:rPrChange w:id="53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44" w:author="srmamidi" w:date="2015-09-20T12:00:00Z">
            <w:rPr>
              <w:rFonts w:ascii="Arial Unicode MS" w:eastAsia="Arial Unicode MS" w:hAnsi="Times New Roman" w:cs="Arial Unicode MS" w:hint="cs"/>
              <w:color w:val="000000"/>
              <w:sz w:val="26"/>
              <w:szCs w:val="26"/>
              <w:cs/>
              <w:lang w:bidi="hi-IN"/>
            </w:rPr>
          </w:rPrChange>
        </w:rPr>
        <w:t>दिक्षु</w:t>
      </w:r>
      <w:r w:rsidRPr="00BB4342">
        <w:rPr>
          <w:rFonts w:ascii="Arial Unicode MS" w:eastAsia="Arial Unicode MS" w:hAnsi="Arial Unicode MS" w:cs="Arial Unicode MS"/>
          <w:color w:val="000000"/>
          <w:sz w:val="26"/>
          <w:szCs w:val="26"/>
          <w:cs/>
          <w:lang w:bidi="hi-IN"/>
          <w:rPrChange w:id="53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46" w:author="srmamidi" w:date="2015-09-20T12:00:00Z">
            <w:rPr>
              <w:rFonts w:ascii="Arial Unicode MS" w:eastAsia="Arial Unicode MS" w:hAnsi="Times New Roman"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lang w:bidi="hi-IN"/>
          <w:rPrChange w:id="534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48" w:author="srmamidi" w:date="2015-09-20T12:00:00Z">
            <w:rPr>
              <w:rFonts w:ascii="Arial Unicode MS" w:eastAsia="Arial Unicode MS" w:hAnsi="Times New Roman" w:cs="Arial Unicode MS" w:hint="cs"/>
              <w:color w:val="000000"/>
              <w:sz w:val="26"/>
              <w:szCs w:val="26"/>
              <w:cs/>
              <w:lang w:bidi="hi-IN"/>
            </w:rPr>
          </w:rPrChange>
        </w:rPr>
        <w:t>सहस्रशोवैषाग्ँहेड</w:t>
      </w:r>
      <w:r w:rsidRPr="00BB4342">
        <w:rPr>
          <w:rFonts w:ascii="Arial Unicode MS" w:eastAsia="Arial Unicode MS" w:hAnsi="Arial Unicode MS" w:cs="Arial Unicode MS"/>
          <w:color w:val="000000"/>
          <w:sz w:val="26"/>
          <w:szCs w:val="26"/>
          <w:cs/>
          <w:lang w:bidi="hi-IN"/>
          <w:rPrChange w:id="53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50" w:author="srmamidi" w:date="2015-09-20T12:00:00Z">
            <w:rPr>
              <w:rFonts w:ascii="Arial Unicode MS" w:eastAsia="Arial Unicode MS" w:hAnsi="Times New Roman" w:cs="Arial Unicode MS" w:hint="cs"/>
              <w:color w:val="000000"/>
              <w:sz w:val="26"/>
              <w:szCs w:val="26"/>
              <w:cs/>
              <w:lang w:bidi="hi-IN"/>
            </w:rPr>
          </w:rPrChange>
        </w:rPr>
        <w:t>ईमहे</w:t>
      </w:r>
      <w:r w:rsidRPr="00BB4342">
        <w:rPr>
          <w:rFonts w:ascii="Arial Unicode MS" w:eastAsia="Arial Unicode MS" w:hAnsi="Arial Unicode MS" w:cs="Arial Unicode MS"/>
          <w:color w:val="000000"/>
          <w:sz w:val="26"/>
          <w:szCs w:val="26"/>
          <w:cs/>
          <w:lang w:bidi="hi-IN"/>
          <w:rPrChange w:id="53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5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3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5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355" w:author="srmamidi" w:date="2015-09-20T12:00:00Z">
            <w:rPr>
              <w:rFonts w:ascii="Times New Roman" w:eastAsia="Arial Unicode MS" w:hAnsi="Times New Roman" w:cs="Times New Roman"/>
              <w:color w:val="000000"/>
              <w:sz w:val="26"/>
              <w:szCs w:val="26"/>
              <w:lang w:bidi="hi-IN"/>
            </w:rPr>
          </w:rPrChange>
        </w:rPr>
        <w:pPrChange w:id="5356"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357" w:author="srmamidi" w:date="2015-09-20T12:00:00Z">
            <w:rPr>
              <w:rFonts w:ascii="Arial Unicode MS" w:eastAsia="Arial Unicode MS" w:hAnsi="Times New Roman" w:cs="Arial Unicode MS" w:hint="cs"/>
              <w:color w:val="000000"/>
              <w:sz w:val="26"/>
              <w:szCs w:val="26"/>
              <w:cs/>
              <w:lang w:bidi="hi-IN"/>
            </w:rPr>
          </w:rPrChange>
        </w:rPr>
        <w:t>असौ</w:t>
      </w:r>
      <w:r w:rsidRPr="00BB4342">
        <w:rPr>
          <w:rFonts w:ascii="Arial Unicode MS" w:eastAsia="Arial Unicode MS" w:hAnsi="Arial Unicode MS" w:cs="Arial Unicode MS"/>
          <w:color w:val="000000"/>
          <w:sz w:val="26"/>
          <w:szCs w:val="26"/>
          <w:cs/>
          <w:lang w:bidi="hi-IN"/>
          <w:rPrChange w:id="53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59" w:author="srmamidi" w:date="2015-09-20T12:00:00Z">
            <w:rPr>
              <w:rFonts w:ascii="Arial Unicode MS" w:eastAsia="Arial Unicode MS" w:hAnsi="Times New Roman" w:cs="Arial Unicode MS" w:hint="cs"/>
              <w:color w:val="000000"/>
              <w:sz w:val="26"/>
              <w:szCs w:val="26"/>
              <w:cs/>
              <w:lang w:bidi="hi-IN"/>
            </w:rPr>
          </w:rPrChange>
        </w:rPr>
        <w:t>योऽवसर्पति</w:t>
      </w:r>
      <w:r w:rsidRPr="00BB4342">
        <w:rPr>
          <w:rFonts w:ascii="Arial Unicode MS" w:eastAsia="Arial Unicode MS" w:hAnsi="Arial Unicode MS" w:cs="Arial Unicode MS"/>
          <w:color w:val="000000"/>
          <w:sz w:val="26"/>
          <w:szCs w:val="26"/>
          <w:cs/>
          <w:lang w:bidi="hi-IN"/>
          <w:rPrChange w:id="53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61" w:author="srmamidi" w:date="2015-09-20T12:00:00Z">
            <w:rPr>
              <w:rFonts w:ascii="Arial Unicode MS" w:eastAsia="Arial Unicode MS" w:hAnsi="Times New Roman" w:cs="Arial Unicode MS" w:hint="cs"/>
              <w:color w:val="000000"/>
              <w:sz w:val="26"/>
              <w:szCs w:val="26"/>
              <w:cs/>
              <w:lang w:bidi="hi-IN"/>
            </w:rPr>
          </w:rPrChange>
        </w:rPr>
        <w:t>नीलग्रीवो</w:t>
      </w:r>
      <w:r w:rsidRPr="00BB4342">
        <w:rPr>
          <w:rFonts w:ascii="Arial Unicode MS" w:eastAsia="Arial Unicode MS" w:hAnsi="Arial Unicode MS" w:cs="Arial Unicode MS"/>
          <w:color w:val="000000"/>
          <w:sz w:val="26"/>
          <w:szCs w:val="26"/>
          <w:cs/>
          <w:lang w:bidi="hi-IN"/>
          <w:rPrChange w:id="53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63" w:author="srmamidi" w:date="2015-09-20T12:00:00Z">
            <w:rPr>
              <w:rFonts w:ascii="Arial Unicode MS" w:eastAsia="Arial Unicode MS" w:hAnsi="Times New Roman" w:cs="Arial Unicode MS" w:hint="cs"/>
              <w:color w:val="000000"/>
              <w:sz w:val="26"/>
              <w:szCs w:val="26"/>
              <w:cs/>
              <w:lang w:bidi="hi-IN"/>
            </w:rPr>
          </w:rPrChange>
        </w:rPr>
        <w:t>विलोहित</w:t>
      </w:r>
      <w:r w:rsidRPr="00BB4342">
        <w:rPr>
          <w:rFonts w:ascii="Arial Unicode MS" w:eastAsia="Arial Unicode MS" w:hAnsi="Arial Unicode MS" w:cs="Arial Unicode MS"/>
          <w:color w:val="000000"/>
          <w:sz w:val="26"/>
          <w:szCs w:val="26"/>
          <w:lang w:bidi="hi-IN"/>
          <w:rPrChange w:id="536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65"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3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67" w:author="srmamidi" w:date="2015-09-20T12:00:00Z">
            <w:rPr>
              <w:rFonts w:ascii="Arial Unicode MS" w:eastAsia="Arial Unicode MS" w:hAnsi="Times New Roman" w:cs="Arial Unicode MS" w:hint="cs"/>
              <w:color w:val="000000"/>
              <w:sz w:val="26"/>
              <w:szCs w:val="26"/>
              <w:cs/>
              <w:lang w:bidi="hi-IN"/>
            </w:rPr>
          </w:rPrChange>
        </w:rPr>
        <w:t>उतैनं</w:t>
      </w:r>
      <w:r w:rsidRPr="00BB4342">
        <w:rPr>
          <w:rFonts w:ascii="Arial Unicode MS" w:eastAsia="Arial Unicode MS" w:hAnsi="Arial Unicode MS" w:cs="Arial Unicode MS"/>
          <w:color w:val="000000"/>
          <w:sz w:val="26"/>
          <w:szCs w:val="26"/>
          <w:cs/>
          <w:lang w:bidi="hi-IN"/>
          <w:rPrChange w:id="53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69" w:author="srmamidi" w:date="2015-09-20T12:00:00Z">
            <w:rPr>
              <w:rFonts w:ascii="Arial Unicode MS" w:eastAsia="Arial Unicode MS" w:hAnsi="Times New Roman" w:cs="Arial Unicode MS" w:hint="cs"/>
              <w:color w:val="000000"/>
              <w:sz w:val="26"/>
              <w:szCs w:val="26"/>
              <w:cs/>
              <w:lang w:bidi="hi-IN"/>
            </w:rPr>
          </w:rPrChange>
        </w:rPr>
        <w:t>गोपा</w:t>
      </w:r>
      <w:r w:rsidRPr="00BB4342">
        <w:rPr>
          <w:rFonts w:ascii="Arial Unicode MS" w:eastAsia="Arial Unicode MS" w:hAnsi="Arial Unicode MS" w:cs="Arial Unicode MS"/>
          <w:color w:val="000000"/>
          <w:sz w:val="26"/>
          <w:szCs w:val="26"/>
          <w:cs/>
          <w:lang w:bidi="hi-IN"/>
          <w:rPrChange w:id="53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71" w:author="srmamidi" w:date="2015-09-20T12:00:00Z">
            <w:rPr>
              <w:rFonts w:ascii="Arial Unicode MS" w:eastAsia="Arial Unicode MS" w:hAnsi="Times New Roman" w:cs="Arial Unicode MS" w:hint="cs"/>
              <w:color w:val="000000"/>
              <w:sz w:val="26"/>
              <w:szCs w:val="26"/>
              <w:cs/>
              <w:lang w:bidi="hi-IN"/>
            </w:rPr>
          </w:rPrChange>
        </w:rPr>
        <w:t>अदृशन्नदृशन्नुदहार्य</w:t>
      </w:r>
      <w:r w:rsidRPr="00BB4342">
        <w:rPr>
          <w:rFonts w:ascii="Arial Unicode MS" w:eastAsia="Arial Unicode MS" w:hAnsi="Arial Unicode MS" w:cs="Arial Unicode MS"/>
          <w:color w:val="000000"/>
          <w:sz w:val="26"/>
          <w:szCs w:val="26"/>
          <w:lang w:bidi="hi-IN"/>
          <w:rPrChange w:id="537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73"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3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75" w:author="srmamidi" w:date="2015-09-20T12:00:00Z">
            <w:rPr>
              <w:rFonts w:ascii="Arial Unicode MS" w:eastAsia="Arial Unicode MS" w:hAnsi="Times New Roman" w:cs="Arial Unicode MS" w:hint="cs"/>
              <w:color w:val="000000"/>
              <w:sz w:val="26"/>
              <w:szCs w:val="26"/>
              <w:cs/>
              <w:lang w:bidi="hi-IN"/>
            </w:rPr>
          </w:rPrChange>
        </w:rPr>
        <w:t>उतैनं</w:t>
      </w:r>
      <w:r w:rsidRPr="00BB4342">
        <w:rPr>
          <w:rFonts w:ascii="Arial Unicode MS" w:eastAsia="Arial Unicode MS" w:hAnsi="Arial Unicode MS" w:cs="Arial Unicode MS"/>
          <w:color w:val="000000"/>
          <w:sz w:val="26"/>
          <w:szCs w:val="26"/>
          <w:cs/>
          <w:lang w:bidi="hi-IN"/>
          <w:rPrChange w:id="53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77" w:author="srmamidi" w:date="2015-09-20T12:00:00Z">
            <w:rPr>
              <w:rFonts w:ascii="Arial Unicode MS" w:eastAsia="Arial Unicode MS" w:hAnsi="Times New Roman" w:cs="Arial Unicode MS" w:hint="cs"/>
              <w:color w:val="000000"/>
              <w:sz w:val="26"/>
              <w:szCs w:val="26"/>
              <w:cs/>
              <w:lang w:bidi="hi-IN"/>
            </w:rPr>
          </w:rPrChange>
        </w:rPr>
        <w:t>विश्वा</w:t>
      </w:r>
      <w:r w:rsidRPr="00BB4342">
        <w:rPr>
          <w:rFonts w:ascii="Arial Unicode MS" w:eastAsia="Arial Unicode MS" w:hAnsi="Arial Unicode MS" w:cs="Arial Unicode MS"/>
          <w:color w:val="000000"/>
          <w:sz w:val="26"/>
          <w:szCs w:val="26"/>
          <w:cs/>
          <w:lang w:bidi="hi-IN"/>
          <w:rPrChange w:id="53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79" w:author="srmamidi" w:date="2015-09-20T12:00:00Z">
            <w:rPr>
              <w:rFonts w:ascii="Arial Unicode MS" w:eastAsia="Arial Unicode MS" w:hAnsi="Times New Roman" w:cs="Arial Unicode MS" w:hint="cs"/>
              <w:color w:val="000000"/>
              <w:sz w:val="26"/>
              <w:szCs w:val="26"/>
              <w:cs/>
              <w:lang w:bidi="hi-IN"/>
            </w:rPr>
          </w:rPrChange>
        </w:rPr>
        <w:t>भूतानि</w:t>
      </w:r>
      <w:r w:rsidRPr="00BB4342">
        <w:rPr>
          <w:rFonts w:ascii="Arial Unicode MS" w:eastAsia="Arial Unicode MS" w:hAnsi="Arial Unicode MS" w:cs="Arial Unicode MS"/>
          <w:color w:val="000000"/>
          <w:sz w:val="26"/>
          <w:szCs w:val="26"/>
          <w:cs/>
          <w:lang w:bidi="hi-IN"/>
          <w:rPrChange w:id="53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81" w:author="srmamidi" w:date="2015-09-20T12:00:00Z">
            <w:rPr>
              <w:rFonts w:ascii="Arial Unicode MS" w:eastAsia="Arial Unicode MS" w:hAnsi="Times New Roman"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53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83" w:author="srmamidi" w:date="2015-09-20T12:00:00Z">
            <w:rPr>
              <w:rFonts w:ascii="Arial Unicode MS" w:eastAsia="Arial Unicode MS" w:hAnsi="Times New Roman" w:cs="Arial Unicode MS" w:hint="cs"/>
              <w:color w:val="000000"/>
              <w:sz w:val="26"/>
              <w:szCs w:val="26"/>
              <w:cs/>
              <w:lang w:bidi="hi-IN"/>
            </w:rPr>
          </w:rPrChange>
        </w:rPr>
        <w:t>दृष्टो</w:t>
      </w:r>
      <w:r w:rsidRPr="00BB4342">
        <w:rPr>
          <w:rFonts w:ascii="Arial Unicode MS" w:eastAsia="Arial Unicode MS" w:hAnsi="Arial Unicode MS" w:cs="Arial Unicode MS"/>
          <w:color w:val="000000"/>
          <w:sz w:val="26"/>
          <w:szCs w:val="26"/>
          <w:cs/>
          <w:lang w:bidi="hi-IN"/>
          <w:rPrChange w:id="53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85" w:author="srmamidi" w:date="2015-09-20T12:00:00Z">
            <w:rPr>
              <w:rFonts w:ascii="Arial Unicode MS" w:eastAsia="Arial Unicode MS" w:hAnsi="Times New Roman" w:cs="Arial Unicode MS" w:hint="cs"/>
              <w:color w:val="000000"/>
              <w:sz w:val="26"/>
              <w:szCs w:val="26"/>
              <w:cs/>
              <w:lang w:bidi="hi-IN"/>
            </w:rPr>
          </w:rPrChange>
        </w:rPr>
        <w:t>मृडयाति</w:t>
      </w:r>
      <w:r w:rsidRPr="00BB4342">
        <w:rPr>
          <w:rFonts w:ascii="Arial Unicode MS" w:eastAsia="Arial Unicode MS" w:hAnsi="Arial Unicode MS" w:cs="Arial Unicode MS"/>
          <w:color w:val="000000"/>
          <w:sz w:val="26"/>
          <w:szCs w:val="26"/>
          <w:cs/>
          <w:lang w:bidi="hi-IN"/>
          <w:rPrChange w:id="53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87"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538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38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3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9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392" w:author="srmamidi" w:date="2015-09-20T12:00:00Z">
            <w:rPr>
              <w:rFonts w:ascii="Times New Roman" w:eastAsia="Arial Unicode MS" w:hAnsi="Times New Roman" w:cs="Times New Roman"/>
              <w:color w:val="000000"/>
              <w:sz w:val="26"/>
              <w:szCs w:val="26"/>
              <w:lang w:bidi="hi-IN"/>
            </w:rPr>
          </w:rPrChange>
        </w:rPr>
        <w:pPrChange w:id="5393"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39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53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96" w:author="srmamidi" w:date="2015-09-20T12:00:00Z">
            <w:rPr>
              <w:rFonts w:ascii="Arial Unicode MS" w:eastAsia="Arial Unicode MS" w:hAnsi="Times New Roman"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53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398" w:author="srmamidi" w:date="2015-09-20T12:00:00Z">
            <w:rPr>
              <w:rFonts w:ascii="Arial Unicode MS" w:eastAsia="Arial Unicode MS" w:hAnsi="Times New Roman" w:cs="Arial Unicode MS" w:hint="cs"/>
              <w:color w:val="000000"/>
              <w:sz w:val="26"/>
              <w:szCs w:val="26"/>
              <w:cs/>
              <w:lang w:bidi="hi-IN"/>
            </w:rPr>
          </w:rPrChange>
        </w:rPr>
        <w:t>नीलग्रीवाय</w:t>
      </w:r>
      <w:r w:rsidRPr="00BB4342">
        <w:rPr>
          <w:rFonts w:ascii="Arial Unicode MS" w:eastAsia="Arial Unicode MS" w:hAnsi="Arial Unicode MS" w:cs="Arial Unicode MS"/>
          <w:color w:val="000000"/>
          <w:sz w:val="26"/>
          <w:szCs w:val="26"/>
          <w:cs/>
          <w:lang w:bidi="hi-IN"/>
          <w:rPrChange w:id="53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00" w:author="srmamidi" w:date="2015-09-20T12:00:00Z">
            <w:rPr>
              <w:rFonts w:ascii="Arial Unicode MS" w:eastAsia="Arial Unicode MS" w:hAnsi="Times New Roman" w:cs="Arial Unicode MS" w:hint="cs"/>
              <w:color w:val="000000"/>
              <w:sz w:val="26"/>
              <w:szCs w:val="26"/>
              <w:cs/>
              <w:lang w:bidi="hi-IN"/>
            </w:rPr>
          </w:rPrChange>
        </w:rPr>
        <w:t>सहस्राक्षाय</w:t>
      </w:r>
      <w:r w:rsidRPr="00BB4342">
        <w:rPr>
          <w:rFonts w:ascii="Arial Unicode MS" w:eastAsia="Arial Unicode MS" w:hAnsi="Arial Unicode MS" w:cs="Arial Unicode MS"/>
          <w:color w:val="000000"/>
          <w:sz w:val="26"/>
          <w:szCs w:val="26"/>
          <w:cs/>
          <w:lang w:bidi="hi-IN"/>
          <w:rPrChange w:id="54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02" w:author="srmamidi" w:date="2015-09-20T12:00:00Z">
            <w:rPr>
              <w:rFonts w:ascii="Arial Unicode MS" w:eastAsia="Arial Unicode MS" w:hAnsi="Times New Roman" w:cs="Arial Unicode MS" w:hint="cs"/>
              <w:color w:val="000000"/>
              <w:sz w:val="26"/>
              <w:szCs w:val="26"/>
              <w:cs/>
              <w:lang w:bidi="hi-IN"/>
            </w:rPr>
          </w:rPrChange>
        </w:rPr>
        <w:t>मीढुषेऽ</w:t>
      </w:r>
      <w:r w:rsidRPr="00BB4342">
        <w:rPr>
          <w:rFonts w:ascii="Arial Unicode MS" w:eastAsia="Arial Unicode MS" w:hAnsi="Arial Unicode MS" w:cs="Arial Unicode MS"/>
          <w:color w:val="000000"/>
          <w:sz w:val="26"/>
          <w:szCs w:val="26"/>
          <w:cs/>
          <w:lang w:bidi="hi-IN"/>
          <w:rPrChange w:id="54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540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05" w:author="srmamidi" w:date="2015-09-20T12:00:00Z">
            <w:rPr>
              <w:rFonts w:ascii="Arial Unicode MS" w:eastAsia="Arial Unicode MS" w:hAnsi="Times New Roman" w:cs="Arial Unicode MS" w:hint="cs"/>
              <w:color w:val="000000"/>
              <w:sz w:val="26"/>
              <w:szCs w:val="26"/>
              <w:cs/>
              <w:lang w:bidi="hi-IN"/>
            </w:rPr>
          </w:rPrChange>
        </w:rPr>
        <w:t>अथो</w:t>
      </w:r>
      <w:r w:rsidRPr="00BB4342">
        <w:rPr>
          <w:rFonts w:ascii="Arial Unicode MS" w:eastAsia="Arial Unicode MS" w:hAnsi="Arial Unicode MS" w:cs="Arial Unicode MS"/>
          <w:color w:val="000000"/>
          <w:sz w:val="26"/>
          <w:szCs w:val="26"/>
          <w:cs/>
          <w:lang w:bidi="hi-IN"/>
          <w:rPrChange w:id="54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07"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4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09" w:author="srmamidi" w:date="2015-09-20T12:00:00Z">
            <w:rPr>
              <w:rFonts w:ascii="Arial Unicode MS" w:eastAsia="Arial Unicode MS" w:hAnsi="Times New Roman" w:cs="Arial Unicode MS" w:hint="cs"/>
              <w:color w:val="000000"/>
              <w:sz w:val="26"/>
              <w:szCs w:val="26"/>
              <w:cs/>
              <w:lang w:bidi="hi-IN"/>
            </w:rPr>
          </w:rPrChange>
        </w:rPr>
        <w:t>अस्य</w:t>
      </w:r>
      <w:r w:rsidRPr="00BB4342">
        <w:rPr>
          <w:rFonts w:ascii="Arial Unicode MS" w:eastAsia="Arial Unicode MS" w:hAnsi="Arial Unicode MS" w:cs="Arial Unicode MS"/>
          <w:color w:val="000000"/>
          <w:sz w:val="26"/>
          <w:szCs w:val="26"/>
          <w:cs/>
          <w:lang w:bidi="hi-IN"/>
          <w:rPrChange w:id="54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11" w:author="srmamidi" w:date="2015-09-20T12:00:00Z">
            <w:rPr>
              <w:rFonts w:ascii="Arial Unicode MS" w:eastAsia="Arial Unicode MS" w:hAnsi="Times New Roman" w:cs="Arial Unicode MS" w:hint="cs"/>
              <w:color w:val="000000"/>
              <w:sz w:val="26"/>
              <w:szCs w:val="26"/>
              <w:cs/>
              <w:lang w:bidi="hi-IN"/>
            </w:rPr>
          </w:rPrChange>
        </w:rPr>
        <w:t>सत्वानोऽ</w:t>
      </w:r>
      <w:r w:rsidRPr="00BB4342">
        <w:rPr>
          <w:rFonts w:ascii="Arial Unicode MS" w:eastAsia="Arial Unicode MS" w:hAnsi="Arial Unicode MS" w:cs="Arial Unicode MS"/>
          <w:color w:val="000000"/>
          <w:sz w:val="26"/>
          <w:szCs w:val="26"/>
          <w:cs/>
          <w:lang w:bidi="hi-IN"/>
          <w:rPrChange w:id="54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13" w:author="srmamidi" w:date="2015-09-20T12:00:00Z">
            <w:rPr>
              <w:rFonts w:ascii="Arial Unicode MS" w:eastAsia="Arial Unicode MS" w:hAnsi="Times New Roman" w:cs="Arial Unicode MS" w:hint="cs"/>
              <w:color w:val="000000"/>
              <w:sz w:val="26"/>
              <w:szCs w:val="26"/>
              <w:cs/>
              <w:lang w:bidi="hi-IN"/>
            </w:rPr>
          </w:rPrChange>
        </w:rPr>
        <w:t>हं</w:t>
      </w:r>
      <w:r w:rsidRPr="00BB4342">
        <w:rPr>
          <w:rFonts w:ascii="Arial Unicode MS" w:eastAsia="Arial Unicode MS" w:hAnsi="Arial Unicode MS" w:cs="Arial Unicode MS"/>
          <w:color w:val="000000"/>
          <w:sz w:val="26"/>
          <w:szCs w:val="26"/>
          <w:cs/>
          <w:lang w:bidi="hi-IN"/>
          <w:rPrChange w:id="54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15" w:author="srmamidi" w:date="2015-09-20T12:00:00Z">
            <w:rPr>
              <w:rFonts w:ascii="Arial Unicode MS" w:eastAsia="Arial Unicode MS" w:hAnsi="Times New Roman" w:cs="Arial Unicode MS" w:hint="cs"/>
              <w:color w:val="000000"/>
              <w:sz w:val="26"/>
              <w:szCs w:val="26"/>
              <w:cs/>
              <w:lang w:bidi="hi-IN"/>
            </w:rPr>
          </w:rPrChange>
        </w:rPr>
        <w:t>तेभ्योऽकरं</w:t>
      </w:r>
      <w:r w:rsidRPr="00BB4342">
        <w:rPr>
          <w:rFonts w:ascii="Arial Unicode MS" w:eastAsia="Arial Unicode MS" w:hAnsi="Arial Unicode MS" w:cs="Arial Unicode MS"/>
          <w:color w:val="000000"/>
          <w:sz w:val="26"/>
          <w:szCs w:val="26"/>
          <w:cs/>
          <w:lang w:bidi="hi-IN"/>
          <w:rPrChange w:id="54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1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541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1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4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2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422" w:author="srmamidi" w:date="2015-09-20T12:00:00Z">
            <w:rPr>
              <w:rFonts w:ascii="Times New Roman" w:eastAsia="Arial Unicode MS" w:hAnsi="Times New Roman" w:cs="Times New Roman"/>
              <w:color w:val="000000"/>
              <w:sz w:val="26"/>
              <w:szCs w:val="26"/>
              <w:lang w:bidi="hi-IN"/>
            </w:rPr>
          </w:rPrChange>
        </w:rPr>
        <w:pPrChange w:id="5423"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424" w:author="srmamidi" w:date="2015-09-20T12:00:00Z">
            <w:rPr>
              <w:rFonts w:ascii="Arial Unicode MS" w:eastAsia="Arial Unicode MS" w:hAnsi="Times New Roman" w:cs="Arial Unicode MS" w:hint="cs"/>
              <w:color w:val="000000"/>
              <w:sz w:val="26"/>
              <w:szCs w:val="26"/>
              <w:cs/>
              <w:lang w:bidi="hi-IN"/>
            </w:rPr>
          </w:rPrChange>
        </w:rPr>
        <w:t>प्रमुञ्च</w:t>
      </w:r>
      <w:r w:rsidRPr="00BB4342">
        <w:rPr>
          <w:rFonts w:ascii="Arial Unicode MS" w:eastAsia="Arial Unicode MS" w:hAnsi="Arial Unicode MS" w:cs="Arial Unicode MS"/>
          <w:color w:val="000000"/>
          <w:sz w:val="26"/>
          <w:szCs w:val="26"/>
          <w:cs/>
          <w:lang w:bidi="hi-IN"/>
          <w:rPrChange w:id="54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26" w:author="srmamidi" w:date="2015-09-20T12:00:00Z">
            <w:rPr>
              <w:rFonts w:ascii="Arial Unicode MS" w:eastAsia="Arial Unicode MS" w:hAnsi="Times New Roman" w:cs="Arial Unicode MS" w:hint="cs"/>
              <w:color w:val="000000"/>
              <w:sz w:val="26"/>
              <w:szCs w:val="26"/>
              <w:cs/>
              <w:lang w:bidi="hi-IN"/>
            </w:rPr>
          </w:rPrChange>
        </w:rPr>
        <w:t>धन्वनस्त्वमुभयोरार्त्नियोर्ज्याम्</w:t>
      </w:r>
      <w:r w:rsidRPr="00BB4342">
        <w:rPr>
          <w:rFonts w:ascii="Arial Unicode MS" w:eastAsia="Arial Unicode MS" w:hAnsi="Arial Unicode MS" w:cs="Arial Unicode MS"/>
          <w:color w:val="000000"/>
          <w:sz w:val="26"/>
          <w:szCs w:val="26"/>
          <w:cs/>
          <w:lang w:bidi="hi-IN"/>
          <w:rPrChange w:id="54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28"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4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30" w:author="srmamidi" w:date="2015-09-20T12:00:00Z">
            <w:rPr>
              <w:rFonts w:ascii="Arial Unicode MS" w:eastAsia="Arial Unicode MS" w:hAnsi="Times New Roman" w:cs="Arial Unicode MS" w:hint="cs"/>
              <w:color w:val="000000"/>
              <w:sz w:val="26"/>
              <w:szCs w:val="26"/>
              <w:cs/>
              <w:lang w:bidi="hi-IN"/>
            </w:rPr>
          </w:rPrChange>
        </w:rPr>
        <w:t>याश्च</w:t>
      </w:r>
      <w:r w:rsidRPr="00BB4342">
        <w:rPr>
          <w:rFonts w:ascii="Arial Unicode MS" w:eastAsia="Arial Unicode MS" w:hAnsi="Arial Unicode MS" w:cs="Arial Unicode MS"/>
          <w:color w:val="000000"/>
          <w:sz w:val="26"/>
          <w:szCs w:val="26"/>
          <w:cs/>
          <w:lang w:bidi="hi-IN"/>
          <w:rPrChange w:id="54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32"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4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34" w:author="srmamidi" w:date="2015-09-20T12:00:00Z">
            <w:rPr>
              <w:rFonts w:ascii="Arial Unicode MS" w:eastAsia="Arial Unicode MS" w:hAnsi="Times New Roman" w:cs="Arial Unicode MS" w:hint="cs"/>
              <w:color w:val="000000"/>
              <w:sz w:val="26"/>
              <w:szCs w:val="26"/>
              <w:cs/>
              <w:lang w:bidi="hi-IN"/>
            </w:rPr>
          </w:rPrChange>
        </w:rPr>
        <w:t>हस्त</w:t>
      </w:r>
      <w:r w:rsidRPr="00BB4342">
        <w:rPr>
          <w:rFonts w:ascii="Arial Unicode MS" w:eastAsia="Arial Unicode MS" w:hAnsi="Arial Unicode MS" w:cs="Arial Unicode MS"/>
          <w:color w:val="000000"/>
          <w:sz w:val="26"/>
          <w:szCs w:val="26"/>
          <w:cs/>
          <w:lang w:bidi="hi-IN"/>
          <w:rPrChange w:id="54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36" w:author="srmamidi" w:date="2015-09-20T12:00:00Z">
            <w:rPr>
              <w:rFonts w:ascii="Arial Unicode MS" w:eastAsia="Arial Unicode MS" w:hAnsi="Times New Roman" w:cs="Arial Unicode MS" w:hint="cs"/>
              <w:color w:val="000000"/>
              <w:sz w:val="26"/>
              <w:szCs w:val="26"/>
              <w:cs/>
              <w:lang w:bidi="hi-IN"/>
            </w:rPr>
          </w:rPrChange>
        </w:rPr>
        <w:t>इषव</w:t>
      </w:r>
      <w:r w:rsidRPr="00BB4342">
        <w:rPr>
          <w:rFonts w:ascii="Arial Unicode MS" w:eastAsia="Arial Unicode MS" w:hAnsi="Arial Unicode MS" w:cs="Arial Unicode MS"/>
          <w:color w:val="000000"/>
          <w:sz w:val="26"/>
          <w:szCs w:val="26"/>
          <w:lang w:bidi="hi-IN"/>
          <w:rPrChange w:id="543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38" w:author="srmamidi" w:date="2015-09-20T12:00:00Z">
            <w:rPr>
              <w:rFonts w:ascii="Arial Unicode MS" w:eastAsia="Arial Unicode MS" w:hAnsi="Times New Roman" w:cs="Arial Unicode MS" w:hint="cs"/>
              <w:color w:val="000000"/>
              <w:sz w:val="26"/>
              <w:szCs w:val="26"/>
              <w:cs/>
              <w:lang w:bidi="hi-IN"/>
            </w:rPr>
          </w:rPrChange>
        </w:rPr>
        <w:t>परा</w:t>
      </w:r>
      <w:r w:rsidRPr="00BB4342">
        <w:rPr>
          <w:rFonts w:ascii="Arial Unicode MS" w:eastAsia="Arial Unicode MS" w:hAnsi="Arial Unicode MS" w:cs="Arial Unicode MS"/>
          <w:color w:val="000000"/>
          <w:sz w:val="26"/>
          <w:szCs w:val="26"/>
          <w:cs/>
          <w:lang w:bidi="hi-IN"/>
          <w:rPrChange w:id="54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40"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4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42" w:author="srmamidi" w:date="2015-09-20T12:00:00Z">
            <w:rPr>
              <w:rFonts w:ascii="Arial Unicode MS" w:eastAsia="Arial Unicode MS" w:hAnsi="Times New Roman" w:cs="Arial Unicode MS" w:hint="cs"/>
              <w:color w:val="000000"/>
              <w:sz w:val="26"/>
              <w:szCs w:val="26"/>
              <w:cs/>
              <w:lang w:bidi="hi-IN"/>
            </w:rPr>
          </w:rPrChange>
        </w:rPr>
        <w:t>भगवो</w:t>
      </w:r>
      <w:r w:rsidRPr="00BB4342">
        <w:rPr>
          <w:rFonts w:ascii="Arial Unicode MS" w:eastAsia="Arial Unicode MS" w:hAnsi="Arial Unicode MS" w:cs="Arial Unicode MS"/>
          <w:color w:val="000000"/>
          <w:sz w:val="26"/>
          <w:szCs w:val="26"/>
          <w:cs/>
          <w:lang w:bidi="hi-IN"/>
          <w:rPrChange w:id="54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44" w:author="srmamidi" w:date="2015-09-20T12:00:00Z">
            <w:rPr>
              <w:rFonts w:ascii="Arial Unicode MS" w:eastAsia="Arial Unicode MS" w:hAnsi="Times New Roman" w:cs="Arial Unicode MS" w:hint="cs"/>
              <w:color w:val="000000"/>
              <w:sz w:val="26"/>
              <w:szCs w:val="26"/>
              <w:cs/>
              <w:lang w:bidi="hi-IN"/>
            </w:rPr>
          </w:rPrChange>
        </w:rPr>
        <w:t>वप</w:t>
      </w:r>
      <w:r w:rsidRPr="00BB4342">
        <w:rPr>
          <w:rFonts w:ascii="Arial Unicode MS" w:eastAsia="Arial Unicode MS" w:hAnsi="Arial Unicode MS" w:cs="Arial Unicode MS"/>
          <w:color w:val="000000"/>
          <w:sz w:val="26"/>
          <w:szCs w:val="26"/>
          <w:cs/>
          <w:lang w:bidi="hi-IN"/>
          <w:rPrChange w:id="54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4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4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4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449" w:author="srmamidi" w:date="2015-09-20T12:00:00Z">
            <w:rPr>
              <w:rFonts w:ascii="Times New Roman" w:eastAsia="Arial Unicode MS" w:hAnsi="Times New Roman" w:cs="Times New Roman"/>
              <w:color w:val="000000"/>
              <w:sz w:val="26"/>
              <w:szCs w:val="26"/>
              <w:lang w:bidi="hi-IN"/>
            </w:rPr>
          </w:rPrChange>
        </w:rPr>
        <w:pPrChange w:id="5450"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451" w:author="srmamidi" w:date="2015-09-20T12:00:00Z">
            <w:rPr>
              <w:rFonts w:ascii="Arial Unicode MS" w:eastAsia="Arial Unicode MS" w:hAnsi="Times New Roman" w:cs="Arial Unicode MS" w:hint="cs"/>
              <w:color w:val="000000"/>
              <w:sz w:val="26"/>
              <w:szCs w:val="26"/>
              <w:cs/>
              <w:lang w:bidi="hi-IN"/>
            </w:rPr>
          </w:rPrChange>
        </w:rPr>
        <w:t>अवतत्य</w:t>
      </w:r>
      <w:r w:rsidRPr="00BB4342">
        <w:rPr>
          <w:rFonts w:ascii="Arial Unicode MS" w:eastAsia="Arial Unicode MS" w:hAnsi="Arial Unicode MS" w:cs="Arial Unicode MS"/>
          <w:color w:val="000000"/>
          <w:sz w:val="26"/>
          <w:szCs w:val="26"/>
          <w:cs/>
          <w:lang w:bidi="hi-IN"/>
          <w:rPrChange w:id="54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53" w:author="srmamidi" w:date="2015-09-20T12:00:00Z">
            <w:rPr>
              <w:rFonts w:ascii="Arial Unicode MS" w:eastAsia="Arial Unicode MS" w:hAnsi="Times New Roman" w:cs="Arial Unicode MS" w:hint="cs"/>
              <w:color w:val="000000"/>
              <w:sz w:val="26"/>
              <w:szCs w:val="26"/>
              <w:cs/>
              <w:lang w:bidi="hi-IN"/>
            </w:rPr>
          </w:rPrChange>
        </w:rPr>
        <w:t>धनुस्त्वग्ँ</w:t>
      </w:r>
      <w:r w:rsidRPr="00BB4342">
        <w:rPr>
          <w:rFonts w:ascii="Arial Unicode MS" w:eastAsia="Arial Unicode MS" w:hAnsi="Arial Unicode MS" w:cs="Arial Unicode MS"/>
          <w:color w:val="000000"/>
          <w:sz w:val="26"/>
          <w:szCs w:val="26"/>
          <w:cs/>
          <w:lang w:bidi="hi-IN"/>
          <w:rPrChange w:id="54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55" w:author="srmamidi" w:date="2015-09-20T12:00:00Z">
            <w:rPr>
              <w:rFonts w:ascii="Arial Unicode MS" w:eastAsia="Arial Unicode MS" w:hAnsi="Times New Roman" w:cs="Arial Unicode MS" w:hint="cs"/>
              <w:color w:val="000000"/>
              <w:sz w:val="26"/>
              <w:szCs w:val="26"/>
              <w:cs/>
              <w:lang w:bidi="hi-IN"/>
            </w:rPr>
          </w:rPrChange>
        </w:rPr>
        <w:t>सहस्राक्ष</w:t>
      </w:r>
      <w:r w:rsidRPr="00BB4342">
        <w:rPr>
          <w:rFonts w:ascii="Arial Unicode MS" w:eastAsia="Arial Unicode MS" w:hAnsi="Arial Unicode MS" w:cs="Arial Unicode MS"/>
          <w:color w:val="000000"/>
          <w:sz w:val="26"/>
          <w:szCs w:val="26"/>
          <w:cs/>
          <w:lang w:bidi="hi-IN"/>
          <w:rPrChange w:id="54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57" w:author="srmamidi" w:date="2015-09-20T12:00:00Z">
            <w:rPr>
              <w:rFonts w:ascii="Arial Unicode MS" w:eastAsia="Arial Unicode MS" w:hAnsi="Times New Roman" w:cs="Arial Unicode MS" w:hint="cs"/>
              <w:color w:val="000000"/>
              <w:sz w:val="26"/>
              <w:szCs w:val="26"/>
              <w:cs/>
              <w:lang w:bidi="hi-IN"/>
            </w:rPr>
          </w:rPrChange>
        </w:rPr>
        <w:t>शतेषुधे</w:t>
      </w:r>
      <w:r w:rsidRPr="00BB4342">
        <w:rPr>
          <w:rFonts w:ascii="Arial Unicode MS" w:eastAsia="Arial Unicode MS" w:hAnsi="Arial Unicode MS" w:cs="Arial Unicode MS"/>
          <w:color w:val="000000"/>
          <w:sz w:val="26"/>
          <w:szCs w:val="26"/>
          <w:cs/>
          <w:lang w:bidi="hi-IN"/>
          <w:rPrChange w:id="54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5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4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61" w:author="srmamidi" w:date="2015-09-20T12:00:00Z">
            <w:rPr>
              <w:rFonts w:ascii="Arial Unicode MS" w:eastAsia="Arial Unicode MS" w:hAnsi="Times New Roman" w:cs="Arial Unicode MS" w:hint="cs"/>
              <w:color w:val="000000"/>
              <w:sz w:val="26"/>
              <w:szCs w:val="26"/>
              <w:cs/>
              <w:lang w:bidi="hi-IN"/>
            </w:rPr>
          </w:rPrChange>
        </w:rPr>
        <w:t>निशीर्य</w:t>
      </w:r>
      <w:r w:rsidRPr="00BB4342">
        <w:rPr>
          <w:rFonts w:ascii="Arial Unicode MS" w:eastAsia="Arial Unicode MS" w:hAnsi="Arial Unicode MS" w:cs="Arial Unicode MS"/>
          <w:color w:val="000000"/>
          <w:sz w:val="26"/>
          <w:szCs w:val="26"/>
          <w:cs/>
          <w:lang w:bidi="hi-IN"/>
          <w:rPrChange w:id="54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63" w:author="srmamidi" w:date="2015-09-20T12:00:00Z">
            <w:rPr>
              <w:rFonts w:ascii="Arial Unicode MS" w:eastAsia="Arial Unicode MS" w:hAnsi="Times New Roman" w:cs="Arial Unicode MS" w:hint="cs"/>
              <w:color w:val="000000"/>
              <w:sz w:val="26"/>
              <w:szCs w:val="26"/>
              <w:cs/>
              <w:lang w:bidi="hi-IN"/>
            </w:rPr>
          </w:rPrChange>
        </w:rPr>
        <w:t>शल्यानां</w:t>
      </w:r>
      <w:r w:rsidRPr="00BB4342">
        <w:rPr>
          <w:rFonts w:ascii="Arial Unicode MS" w:eastAsia="Arial Unicode MS" w:hAnsi="Arial Unicode MS" w:cs="Arial Unicode MS"/>
          <w:color w:val="000000"/>
          <w:sz w:val="26"/>
          <w:szCs w:val="26"/>
          <w:cs/>
          <w:lang w:bidi="hi-IN"/>
          <w:rPrChange w:id="54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65" w:author="srmamidi" w:date="2015-09-20T12:00:00Z">
            <w:rPr>
              <w:rFonts w:ascii="Arial Unicode MS" w:eastAsia="Arial Unicode MS" w:hAnsi="Times New Roman" w:cs="Arial Unicode MS" w:hint="cs"/>
              <w:color w:val="000000"/>
              <w:sz w:val="26"/>
              <w:szCs w:val="26"/>
              <w:cs/>
              <w:lang w:bidi="hi-IN"/>
            </w:rPr>
          </w:rPrChange>
        </w:rPr>
        <w:t>मुखा</w:t>
      </w:r>
      <w:r w:rsidRPr="00BB4342">
        <w:rPr>
          <w:rFonts w:ascii="Arial Unicode MS" w:eastAsia="Arial Unicode MS" w:hAnsi="Arial Unicode MS" w:cs="Arial Unicode MS"/>
          <w:color w:val="000000"/>
          <w:sz w:val="26"/>
          <w:szCs w:val="26"/>
          <w:cs/>
          <w:lang w:bidi="hi-IN"/>
          <w:rPrChange w:id="54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67"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54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69"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547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71" w:author="srmamidi" w:date="2015-09-20T12:00:00Z">
            <w:rPr>
              <w:rFonts w:ascii="Arial Unicode MS" w:eastAsia="Arial Unicode MS" w:hAnsi="Times New Roman" w:cs="Arial Unicode MS" w:hint="cs"/>
              <w:color w:val="000000"/>
              <w:sz w:val="26"/>
              <w:szCs w:val="26"/>
              <w:cs/>
              <w:lang w:bidi="hi-IN"/>
            </w:rPr>
          </w:rPrChange>
        </w:rPr>
        <w:t>सुमना</w:t>
      </w:r>
      <w:r w:rsidRPr="00BB4342">
        <w:rPr>
          <w:rFonts w:ascii="Arial Unicode MS" w:eastAsia="Arial Unicode MS" w:hAnsi="Arial Unicode MS" w:cs="Arial Unicode MS"/>
          <w:color w:val="000000"/>
          <w:sz w:val="26"/>
          <w:szCs w:val="26"/>
          <w:cs/>
          <w:lang w:bidi="hi-IN"/>
          <w:rPrChange w:id="54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73" w:author="srmamidi" w:date="2015-09-20T12:00:00Z">
            <w:rPr>
              <w:rFonts w:ascii="Arial Unicode MS" w:eastAsia="Arial Unicode MS" w:hAnsi="Times New Roman" w:cs="Arial Unicode MS" w:hint="cs"/>
              <w:color w:val="000000"/>
              <w:sz w:val="26"/>
              <w:szCs w:val="26"/>
              <w:cs/>
              <w:lang w:bidi="hi-IN"/>
            </w:rPr>
          </w:rPrChange>
        </w:rPr>
        <w:t>भव</w:t>
      </w:r>
      <w:r w:rsidRPr="00BB4342">
        <w:rPr>
          <w:rFonts w:ascii="Arial Unicode MS" w:eastAsia="Arial Unicode MS" w:hAnsi="Arial Unicode MS" w:cs="Arial Unicode MS"/>
          <w:color w:val="000000"/>
          <w:sz w:val="26"/>
          <w:szCs w:val="26"/>
          <w:cs/>
          <w:lang w:bidi="hi-IN"/>
          <w:rPrChange w:id="54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7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4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7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478" w:author="srmamidi" w:date="2015-09-20T12:00:00Z">
            <w:rPr>
              <w:rFonts w:ascii="Times New Roman" w:eastAsia="Arial Unicode MS" w:hAnsi="Times New Roman" w:cs="Times New Roman"/>
              <w:color w:val="000000"/>
              <w:sz w:val="26"/>
              <w:szCs w:val="26"/>
              <w:lang w:bidi="hi-IN"/>
            </w:rPr>
          </w:rPrChange>
        </w:rPr>
        <w:pPrChange w:id="5479"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480" w:author="srmamidi" w:date="2015-09-20T12:00:00Z">
            <w:rPr>
              <w:rFonts w:ascii="Arial Unicode MS" w:eastAsia="Arial Unicode MS" w:hAnsi="Times New Roman" w:cs="Arial Unicode MS" w:hint="cs"/>
              <w:color w:val="000000"/>
              <w:sz w:val="26"/>
              <w:szCs w:val="26"/>
              <w:cs/>
              <w:lang w:bidi="hi-IN"/>
            </w:rPr>
          </w:rPrChange>
        </w:rPr>
        <w:t>विज्यं</w:t>
      </w:r>
      <w:r w:rsidRPr="00BB4342">
        <w:rPr>
          <w:rFonts w:ascii="Arial Unicode MS" w:eastAsia="Arial Unicode MS" w:hAnsi="Arial Unicode MS" w:cs="Arial Unicode MS"/>
          <w:color w:val="000000"/>
          <w:sz w:val="26"/>
          <w:szCs w:val="26"/>
          <w:cs/>
          <w:lang w:bidi="hi-IN"/>
          <w:rPrChange w:id="54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82" w:author="srmamidi" w:date="2015-09-20T12:00:00Z">
            <w:rPr>
              <w:rFonts w:ascii="Arial Unicode MS" w:eastAsia="Arial Unicode MS" w:hAnsi="Times New Roman" w:cs="Arial Unicode MS" w:hint="cs"/>
              <w:color w:val="000000"/>
              <w:sz w:val="26"/>
              <w:szCs w:val="26"/>
              <w:cs/>
              <w:lang w:bidi="hi-IN"/>
            </w:rPr>
          </w:rPrChange>
        </w:rPr>
        <w:t>धनु</w:t>
      </w:r>
      <w:r w:rsidRPr="00BB4342">
        <w:rPr>
          <w:rFonts w:ascii="Arial Unicode MS" w:eastAsia="Arial Unicode MS" w:hAnsi="Arial Unicode MS" w:cs="Arial Unicode MS"/>
          <w:color w:val="000000"/>
          <w:sz w:val="26"/>
          <w:szCs w:val="26"/>
          <w:lang w:bidi="hi-IN"/>
          <w:rPrChange w:id="548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84" w:author="srmamidi" w:date="2015-09-20T12:00:00Z">
            <w:rPr>
              <w:rFonts w:ascii="Arial Unicode MS" w:eastAsia="Arial Unicode MS" w:hAnsi="Times New Roman" w:cs="Arial Unicode MS" w:hint="cs"/>
              <w:color w:val="000000"/>
              <w:sz w:val="26"/>
              <w:szCs w:val="26"/>
              <w:cs/>
              <w:lang w:bidi="hi-IN"/>
            </w:rPr>
          </w:rPrChange>
        </w:rPr>
        <w:t>कपर्दिनो</w:t>
      </w:r>
      <w:r w:rsidRPr="00BB4342">
        <w:rPr>
          <w:rFonts w:ascii="Arial Unicode MS" w:eastAsia="Arial Unicode MS" w:hAnsi="Arial Unicode MS" w:cs="Arial Unicode MS"/>
          <w:color w:val="000000"/>
          <w:sz w:val="26"/>
          <w:szCs w:val="26"/>
          <w:cs/>
          <w:lang w:bidi="hi-IN"/>
          <w:rPrChange w:id="54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86" w:author="srmamidi" w:date="2015-09-20T12:00:00Z">
            <w:rPr>
              <w:rFonts w:ascii="Arial Unicode MS" w:eastAsia="Arial Unicode MS" w:hAnsi="Times New Roman" w:cs="Arial Unicode MS" w:hint="cs"/>
              <w:color w:val="000000"/>
              <w:sz w:val="26"/>
              <w:szCs w:val="26"/>
              <w:cs/>
              <w:lang w:bidi="hi-IN"/>
            </w:rPr>
          </w:rPrChange>
        </w:rPr>
        <w:t>विशल्यो</w:t>
      </w:r>
      <w:r w:rsidRPr="00BB4342">
        <w:rPr>
          <w:rFonts w:ascii="Arial Unicode MS" w:eastAsia="Arial Unicode MS" w:hAnsi="Arial Unicode MS" w:cs="Arial Unicode MS"/>
          <w:color w:val="000000"/>
          <w:sz w:val="26"/>
          <w:szCs w:val="26"/>
          <w:cs/>
          <w:lang w:bidi="hi-IN"/>
          <w:rPrChange w:id="54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88" w:author="srmamidi" w:date="2015-09-20T12:00:00Z">
            <w:rPr>
              <w:rFonts w:ascii="Arial Unicode MS" w:eastAsia="Arial Unicode MS" w:hAnsi="Times New Roman" w:cs="Arial Unicode MS" w:hint="cs"/>
              <w:color w:val="000000"/>
              <w:sz w:val="26"/>
              <w:szCs w:val="26"/>
              <w:cs/>
              <w:lang w:bidi="hi-IN"/>
            </w:rPr>
          </w:rPrChange>
        </w:rPr>
        <w:t>बाणवाग्ँउत</w:t>
      </w:r>
      <w:r w:rsidRPr="00BB4342">
        <w:rPr>
          <w:rFonts w:ascii="Arial Unicode MS" w:eastAsia="Arial Unicode MS" w:hAnsi="Arial Unicode MS" w:cs="Arial Unicode MS"/>
          <w:color w:val="000000"/>
          <w:sz w:val="26"/>
          <w:szCs w:val="26"/>
          <w:cs/>
          <w:lang w:bidi="hi-IN"/>
          <w:rPrChange w:id="54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9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4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92" w:author="srmamidi" w:date="2015-09-20T12:00:00Z">
            <w:rPr>
              <w:rFonts w:ascii="Arial Unicode MS" w:eastAsia="Arial Unicode MS" w:hAnsi="Times New Roman" w:cs="Arial Unicode MS" w:hint="cs"/>
              <w:color w:val="000000"/>
              <w:sz w:val="26"/>
              <w:szCs w:val="26"/>
              <w:cs/>
              <w:lang w:bidi="hi-IN"/>
            </w:rPr>
          </w:rPrChange>
        </w:rPr>
        <w:t>अनेशन्नस्येषव</w:t>
      </w:r>
      <w:r w:rsidRPr="00BB4342">
        <w:rPr>
          <w:rFonts w:ascii="Arial Unicode MS" w:eastAsia="Arial Unicode MS" w:hAnsi="Arial Unicode MS" w:cs="Arial Unicode MS"/>
          <w:color w:val="000000"/>
          <w:sz w:val="26"/>
          <w:szCs w:val="26"/>
          <w:cs/>
          <w:lang w:bidi="hi-IN"/>
          <w:rPrChange w:id="54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94" w:author="srmamidi" w:date="2015-09-20T12:00:00Z">
            <w:rPr>
              <w:rFonts w:ascii="Arial Unicode MS" w:eastAsia="Arial Unicode MS" w:hAnsi="Times New Roman" w:cs="Arial Unicode MS" w:hint="cs"/>
              <w:color w:val="000000"/>
              <w:sz w:val="26"/>
              <w:szCs w:val="26"/>
              <w:cs/>
              <w:lang w:bidi="hi-IN"/>
            </w:rPr>
          </w:rPrChange>
        </w:rPr>
        <w:t>आभुरस्य</w:t>
      </w:r>
      <w:r w:rsidRPr="00BB4342">
        <w:rPr>
          <w:rFonts w:ascii="Arial Unicode MS" w:eastAsia="Arial Unicode MS" w:hAnsi="Arial Unicode MS" w:cs="Arial Unicode MS"/>
          <w:color w:val="000000"/>
          <w:sz w:val="26"/>
          <w:szCs w:val="26"/>
          <w:cs/>
          <w:lang w:bidi="hi-IN"/>
          <w:rPrChange w:id="54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496" w:author="srmamidi" w:date="2015-09-20T12:00:00Z">
            <w:rPr>
              <w:rFonts w:ascii="Arial Unicode MS" w:eastAsia="Arial Unicode MS" w:hAnsi="Times New Roman" w:cs="Arial Unicode MS" w:hint="cs"/>
              <w:color w:val="000000"/>
              <w:sz w:val="26"/>
              <w:szCs w:val="26"/>
              <w:cs/>
              <w:lang w:bidi="hi-IN"/>
            </w:rPr>
          </w:rPrChange>
        </w:rPr>
        <w:t>निषङ्गथि</w:t>
      </w:r>
      <w:r w:rsidRPr="00BB4342">
        <w:rPr>
          <w:rFonts w:ascii="Arial Unicode MS" w:eastAsia="Arial Unicode MS" w:hAnsi="Arial Unicode MS" w:cs="Arial Unicode MS"/>
          <w:color w:val="000000"/>
          <w:sz w:val="26"/>
          <w:szCs w:val="26"/>
          <w:lang w:bidi="hi-IN"/>
          <w:rPrChange w:id="549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49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4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0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501" w:author="srmamidi" w:date="2015-09-20T12:00:00Z">
            <w:rPr>
              <w:rFonts w:ascii="Times New Roman" w:eastAsia="Arial Unicode MS" w:hAnsi="Times New Roman" w:cs="Times New Roman"/>
              <w:color w:val="000000"/>
              <w:sz w:val="26"/>
              <w:szCs w:val="26"/>
              <w:lang w:bidi="hi-IN"/>
            </w:rPr>
          </w:rPrChange>
        </w:rPr>
        <w:pPrChange w:id="5502"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503"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5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05"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5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07" w:author="srmamidi" w:date="2015-09-20T12:00:00Z">
            <w:rPr>
              <w:rFonts w:ascii="Arial Unicode MS" w:eastAsia="Arial Unicode MS" w:hAnsi="Times New Roman" w:cs="Arial Unicode MS" w:hint="cs"/>
              <w:color w:val="000000"/>
              <w:sz w:val="26"/>
              <w:szCs w:val="26"/>
              <w:cs/>
              <w:lang w:bidi="hi-IN"/>
            </w:rPr>
          </w:rPrChange>
        </w:rPr>
        <w:t>हेतिर्मीढुष्टम</w:t>
      </w:r>
      <w:r w:rsidRPr="00BB4342">
        <w:rPr>
          <w:rFonts w:ascii="Arial Unicode MS" w:eastAsia="Arial Unicode MS" w:hAnsi="Arial Unicode MS" w:cs="Arial Unicode MS"/>
          <w:color w:val="000000"/>
          <w:sz w:val="26"/>
          <w:szCs w:val="26"/>
          <w:cs/>
          <w:lang w:bidi="hi-IN"/>
          <w:rPrChange w:id="55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09" w:author="srmamidi" w:date="2015-09-20T12:00:00Z">
            <w:rPr>
              <w:rFonts w:ascii="Arial Unicode MS" w:eastAsia="Arial Unicode MS" w:hAnsi="Times New Roman" w:cs="Arial Unicode MS" w:hint="cs"/>
              <w:color w:val="000000"/>
              <w:sz w:val="26"/>
              <w:szCs w:val="26"/>
              <w:cs/>
              <w:lang w:bidi="hi-IN"/>
            </w:rPr>
          </w:rPrChange>
        </w:rPr>
        <w:t>हस्ते</w:t>
      </w:r>
      <w:r w:rsidRPr="00BB4342">
        <w:rPr>
          <w:rFonts w:ascii="Arial Unicode MS" w:eastAsia="Arial Unicode MS" w:hAnsi="Arial Unicode MS" w:cs="Arial Unicode MS"/>
          <w:color w:val="000000"/>
          <w:sz w:val="26"/>
          <w:szCs w:val="26"/>
          <w:cs/>
          <w:lang w:bidi="hi-IN"/>
          <w:rPrChange w:id="55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11" w:author="srmamidi" w:date="2015-09-20T12:00:00Z">
            <w:rPr>
              <w:rFonts w:ascii="Arial Unicode MS" w:eastAsia="Arial Unicode MS" w:hAnsi="Times New Roman" w:cs="Arial Unicode MS" w:hint="cs"/>
              <w:color w:val="000000"/>
              <w:sz w:val="26"/>
              <w:szCs w:val="26"/>
              <w:cs/>
              <w:lang w:bidi="hi-IN"/>
            </w:rPr>
          </w:rPrChange>
        </w:rPr>
        <w:t>बभूव</w:t>
      </w:r>
      <w:r w:rsidRPr="00BB4342">
        <w:rPr>
          <w:rFonts w:ascii="Arial Unicode MS" w:eastAsia="Arial Unicode MS" w:hAnsi="Arial Unicode MS" w:cs="Arial Unicode MS"/>
          <w:color w:val="000000"/>
          <w:sz w:val="26"/>
          <w:szCs w:val="26"/>
          <w:cs/>
          <w:lang w:bidi="hi-IN"/>
          <w:rPrChange w:id="55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13"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5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15" w:author="srmamidi" w:date="2015-09-20T12:00:00Z">
            <w:rPr>
              <w:rFonts w:ascii="Arial Unicode MS" w:eastAsia="Arial Unicode MS" w:hAnsi="Times New Roman" w:cs="Arial Unicode MS" w:hint="cs"/>
              <w:color w:val="000000"/>
              <w:sz w:val="26"/>
              <w:szCs w:val="26"/>
              <w:cs/>
              <w:lang w:bidi="hi-IN"/>
            </w:rPr>
          </w:rPrChange>
        </w:rPr>
        <w:t>धनु</w:t>
      </w:r>
      <w:r w:rsidRPr="00BB4342">
        <w:rPr>
          <w:rFonts w:ascii="Arial Unicode MS" w:eastAsia="Arial Unicode MS" w:hAnsi="Arial Unicode MS" w:cs="Arial Unicode MS"/>
          <w:color w:val="000000"/>
          <w:sz w:val="26"/>
          <w:szCs w:val="26"/>
          <w:lang w:bidi="hi-IN"/>
          <w:rPrChange w:id="551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517"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5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19" w:author="srmamidi" w:date="2015-09-20T12:00:00Z">
            <w:rPr>
              <w:rFonts w:ascii="Arial Unicode MS" w:eastAsia="Arial Unicode MS" w:hAnsi="Times New Roman" w:cs="Arial Unicode MS" w:hint="cs"/>
              <w:color w:val="000000"/>
              <w:sz w:val="26"/>
              <w:szCs w:val="26"/>
              <w:cs/>
              <w:lang w:bidi="hi-IN"/>
            </w:rPr>
          </w:rPrChange>
        </w:rPr>
        <w:t>तयाऽस्मान्वि</w:t>
      </w:r>
      <w:del w:id="5520" w:author="padma p" w:date="2015-06-11T01:33:00Z">
        <w:r w:rsidRPr="00BB4342" w:rsidDel="00A31BA6">
          <w:rPr>
            <w:rFonts w:ascii="Arial Unicode MS" w:eastAsia="Arial Unicode MS" w:hAnsi="Arial Unicode MS" w:cs="Arial Unicode MS" w:hint="cs"/>
            <w:color w:val="000000"/>
            <w:sz w:val="26"/>
            <w:szCs w:val="26"/>
            <w:cs/>
            <w:lang w:bidi="hi-IN"/>
            <w:rPrChange w:id="5521" w:author="srmamidi" w:date="2015-09-20T12:00:00Z">
              <w:rPr>
                <w:rFonts w:ascii="Arial Unicode MS" w:eastAsia="Arial Unicode MS" w:hAnsi="Times New Roman" w:cs="Arial Unicode MS" w:hint="cs"/>
                <w:color w:val="000000"/>
                <w:sz w:val="26"/>
                <w:szCs w:val="26"/>
                <w:cs/>
                <w:lang w:bidi="hi-IN"/>
              </w:rPr>
            </w:rPrChange>
          </w:rPr>
          <w:delText>श्वं</w:delText>
        </w:r>
      </w:del>
      <w:ins w:id="5522" w:author="padma p" w:date="2015-06-11T01:33:00Z">
        <w:r w:rsidRPr="00BB4342">
          <w:rPr>
            <w:rFonts w:ascii="Arial Unicode MS" w:eastAsia="Arial Unicode MS" w:hAnsi="Arial Unicode MS" w:cs="Arial Unicode MS" w:hint="cs"/>
            <w:color w:val="000000"/>
            <w:sz w:val="26"/>
            <w:szCs w:val="26"/>
            <w:cs/>
            <w:lang w:bidi="hi-IN"/>
            <w:rPrChange w:id="5523" w:author="srmamidi" w:date="2015-09-20T12:00:00Z">
              <w:rPr>
                <w:rFonts w:ascii="Arial Unicode MS" w:eastAsia="Arial Unicode MS" w:hAnsi="Times New Roman" w:cs="Arial Unicode MS" w:hint="cs"/>
                <w:color w:val="000000"/>
                <w:sz w:val="26"/>
                <w:szCs w:val="26"/>
                <w:cs/>
                <w:lang w:bidi="sa-IN"/>
              </w:rPr>
            </w:rPrChange>
          </w:rPr>
          <w:t>श्व</w:t>
        </w:r>
      </w:ins>
      <w:r w:rsidRPr="00BB4342">
        <w:rPr>
          <w:rFonts w:ascii="Arial Unicode MS" w:eastAsia="Arial Unicode MS" w:hAnsi="Arial Unicode MS" w:cs="Arial Unicode MS" w:hint="cs"/>
          <w:color w:val="000000"/>
          <w:sz w:val="26"/>
          <w:szCs w:val="26"/>
          <w:cs/>
          <w:lang w:bidi="hi-IN"/>
          <w:rPrChange w:id="5524" w:author="srmamidi" w:date="2015-09-20T12:00:00Z">
            <w:rPr>
              <w:rFonts w:ascii="Times New Roman" w:eastAsia="Arial Unicode MS" w:hAnsi="Times New Roman" w:cs="Arial Unicode MS" w:hint="cs"/>
              <w:color w:val="000000"/>
              <w:sz w:val="26"/>
              <w:szCs w:val="26"/>
              <w:cs/>
              <w:lang w:bidi="hi-IN"/>
            </w:rPr>
          </w:rPrChange>
        </w:rPr>
        <w:t>तस्त्वं</w:t>
      </w:r>
      <w:r w:rsidRPr="00BB4342">
        <w:rPr>
          <w:rFonts w:ascii="Arial Unicode MS" w:eastAsia="Arial Unicode MS" w:hAnsi="Arial Unicode MS" w:cs="Arial Unicode MS"/>
          <w:color w:val="000000"/>
          <w:sz w:val="26"/>
          <w:szCs w:val="26"/>
          <w:cs/>
          <w:lang w:bidi="hi-IN"/>
          <w:rPrChange w:id="552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26" w:author="srmamidi" w:date="2015-09-20T12:00:00Z">
            <w:rPr>
              <w:rFonts w:ascii="Times New Roman" w:eastAsia="Arial Unicode MS" w:hAnsi="Times New Roman" w:cs="Arial Unicode MS" w:hint="cs"/>
              <w:color w:val="000000"/>
              <w:sz w:val="26"/>
              <w:szCs w:val="26"/>
              <w:cs/>
              <w:lang w:bidi="hi-IN"/>
            </w:rPr>
          </w:rPrChange>
        </w:rPr>
        <w:t>यक्ष्मया</w:t>
      </w:r>
      <w:r w:rsidRPr="00BB4342">
        <w:rPr>
          <w:rFonts w:ascii="Arial Unicode MS" w:eastAsia="Arial Unicode MS" w:hAnsi="Arial Unicode MS" w:cs="Arial Unicode MS"/>
          <w:color w:val="000000"/>
          <w:sz w:val="26"/>
          <w:szCs w:val="26"/>
          <w:cs/>
          <w:lang w:bidi="hi-IN"/>
          <w:rPrChange w:id="552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28" w:author="srmamidi" w:date="2015-09-20T12:00:00Z">
            <w:rPr>
              <w:rFonts w:ascii="Times New Roman" w:eastAsia="Arial Unicode MS" w:hAnsi="Times New Roman" w:cs="Arial Unicode MS" w:hint="cs"/>
              <w:color w:val="000000"/>
              <w:sz w:val="26"/>
              <w:szCs w:val="26"/>
              <w:cs/>
              <w:lang w:bidi="hi-IN"/>
            </w:rPr>
          </w:rPrChange>
        </w:rPr>
        <w:t>परिब्भुज</w:t>
      </w:r>
      <w:r w:rsidRPr="00BB4342">
        <w:rPr>
          <w:rFonts w:ascii="Arial Unicode MS" w:eastAsia="Arial Unicode MS" w:hAnsi="Arial Unicode MS" w:cs="Arial Unicode MS"/>
          <w:color w:val="000000"/>
          <w:sz w:val="26"/>
          <w:szCs w:val="26"/>
          <w:cs/>
          <w:lang w:bidi="hi-IN"/>
          <w:rPrChange w:id="552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30" w:author="srmamidi" w:date="2015-09-20T12:00:00Z">
            <w:rPr>
              <w:rFonts w:ascii="Times New Roman"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53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32" w:author="srmamidi" w:date="2015-09-20T12:00:00Z">
            <w:rPr>
              <w:rFonts w:ascii="Times New Roman"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5533" w:author="srmamidi" w:date="2015-09-20T12:00:00Z">
            <w:rPr>
              <w:rFonts w:ascii="Times New Roman" w:eastAsia="Arial Unicode MS" w:hAnsi="Times New Roman" w:cs="Times New Roman"/>
              <w:color w:val="000000"/>
              <w:sz w:val="26"/>
              <w:szCs w:val="26"/>
              <w:lang w:bidi="hi-IN"/>
            </w:rPr>
          </w:rPrChange>
        </w:rPr>
        <w:pPrChange w:id="5534"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535" w:author="srmamidi" w:date="2015-09-20T12:00:00Z">
            <w:rPr>
              <w:rFonts w:ascii="Arial Unicode MS" w:eastAsia="Arial Unicode MS" w:hAnsi="Times New Roman"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55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37" w:author="srmamidi" w:date="2015-09-20T12:00:00Z">
            <w:rPr>
              <w:rFonts w:ascii="Arial Unicode MS" w:eastAsia="Arial Unicode MS" w:hAnsi="Times New Roman" w:cs="Arial Unicode MS" w:hint="cs"/>
              <w:color w:val="000000"/>
              <w:sz w:val="26"/>
              <w:szCs w:val="26"/>
              <w:cs/>
              <w:lang w:bidi="hi-IN"/>
            </w:rPr>
          </w:rPrChange>
        </w:rPr>
        <w:t>अस्त्वायुधायानातताय</w:t>
      </w:r>
      <w:r w:rsidRPr="00BB4342">
        <w:rPr>
          <w:rFonts w:ascii="Arial Unicode MS" w:eastAsia="Arial Unicode MS" w:hAnsi="Arial Unicode MS" w:cs="Arial Unicode MS"/>
          <w:color w:val="000000"/>
          <w:sz w:val="26"/>
          <w:szCs w:val="26"/>
          <w:cs/>
          <w:lang w:bidi="hi-IN"/>
          <w:rPrChange w:id="55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39" w:author="srmamidi" w:date="2015-09-20T12:00:00Z">
            <w:rPr>
              <w:rFonts w:ascii="Arial Unicode MS" w:eastAsia="Arial Unicode MS" w:hAnsi="Times New Roman" w:cs="Arial Unicode MS" w:hint="cs"/>
              <w:color w:val="000000"/>
              <w:sz w:val="26"/>
              <w:szCs w:val="26"/>
              <w:cs/>
              <w:lang w:bidi="hi-IN"/>
            </w:rPr>
          </w:rPrChange>
        </w:rPr>
        <w:t>धृष्णवे</w:t>
      </w:r>
      <w:r w:rsidRPr="00BB4342">
        <w:rPr>
          <w:rFonts w:ascii="Arial Unicode MS" w:eastAsia="Arial Unicode MS" w:hAnsi="Arial Unicode MS" w:cs="Arial Unicode MS"/>
          <w:color w:val="000000"/>
          <w:sz w:val="26"/>
          <w:szCs w:val="26"/>
          <w:cs/>
          <w:lang w:bidi="hi-IN"/>
          <w:rPrChange w:id="55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41"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5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43" w:author="srmamidi" w:date="2015-09-20T12:00:00Z">
            <w:rPr>
              <w:rFonts w:ascii="Arial Unicode MS" w:eastAsia="Arial Unicode MS" w:hAnsi="Times New Roman" w:cs="Arial Unicode MS" w:hint="cs"/>
              <w:color w:val="000000"/>
              <w:sz w:val="26"/>
              <w:szCs w:val="26"/>
              <w:cs/>
              <w:lang w:bidi="hi-IN"/>
            </w:rPr>
          </w:rPrChange>
        </w:rPr>
        <w:t>उभाभ्यामुत</w:t>
      </w:r>
      <w:r w:rsidRPr="00BB4342">
        <w:rPr>
          <w:rFonts w:ascii="Arial Unicode MS" w:eastAsia="Arial Unicode MS" w:hAnsi="Arial Unicode MS" w:cs="Arial Unicode MS"/>
          <w:color w:val="000000"/>
          <w:sz w:val="26"/>
          <w:szCs w:val="26"/>
          <w:cs/>
          <w:lang w:bidi="hi-IN"/>
          <w:rPrChange w:id="55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45"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5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4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55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49" w:author="srmamidi" w:date="2015-09-20T12:00:00Z">
            <w:rPr>
              <w:rFonts w:ascii="Arial Unicode MS" w:eastAsia="Arial Unicode MS" w:hAnsi="Times New Roman" w:cs="Arial Unicode MS" w:hint="cs"/>
              <w:color w:val="000000"/>
              <w:sz w:val="26"/>
              <w:szCs w:val="26"/>
              <w:cs/>
              <w:lang w:bidi="hi-IN"/>
            </w:rPr>
          </w:rPrChange>
        </w:rPr>
        <w:t>बाहुभ्यां</w:t>
      </w:r>
      <w:r w:rsidRPr="00BB4342">
        <w:rPr>
          <w:rFonts w:ascii="Arial Unicode MS" w:eastAsia="Arial Unicode MS" w:hAnsi="Arial Unicode MS" w:cs="Arial Unicode MS"/>
          <w:color w:val="000000"/>
          <w:sz w:val="26"/>
          <w:szCs w:val="26"/>
          <w:cs/>
          <w:lang w:bidi="hi-IN"/>
          <w:rPrChange w:id="5550" w:author="srmamidi" w:date="2015-09-20T12:00:00Z">
            <w:rPr>
              <w:rFonts w:ascii="Arial Unicode MS" w:eastAsia="Arial Unicode MS" w:hAnsi="Times New Roman" w:cs="Arial Unicode MS"/>
              <w:color w:val="000000"/>
              <w:sz w:val="26"/>
              <w:szCs w:val="26"/>
              <w:cs/>
              <w:lang w:bidi="hi-IN"/>
            </w:rPr>
          </w:rPrChange>
        </w:rPr>
        <w:t xml:space="preserve"> </w:t>
      </w:r>
      <w:del w:id="5551" w:author="padma p" w:date="2015-06-11T01:33:00Z">
        <w:r w:rsidRPr="00BB4342" w:rsidDel="00A31BA6">
          <w:rPr>
            <w:rFonts w:ascii="Arial Unicode MS" w:eastAsia="Arial Unicode MS" w:hAnsi="Arial Unicode MS" w:cs="Arial Unicode MS" w:hint="cs"/>
            <w:color w:val="000000"/>
            <w:sz w:val="26"/>
            <w:szCs w:val="26"/>
            <w:cs/>
            <w:lang w:bidi="hi-IN"/>
            <w:rPrChange w:id="5552" w:author="srmamidi" w:date="2015-09-20T12:00:00Z">
              <w:rPr>
                <w:rFonts w:ascii="Arial Unicode MS" w:eastAsia="Arial Unicode MS" w:hAnsi="Times New Roman" w:cs="Arial Unicode MS" w:hint="cs"/>
                <w:color w:val="000000"/>
                <w:sz w:val="26"/>
                <w:szCs w:val="26"/>
                <w:cs/>
                <w:lang w:bidi="hi-IN"/>
              </w:rPr>
            </w:rPrChange>
          </w:rPr>
          <w:delText>न</w:delText>
        </w:r>
      </w:del>
      <w:ins w:id="5553" w:author="padma p" w:date="2015-06-11T01:33:00Z">
        <w:r w:rsidRPr="00BB4342">
          <w:rPr>
            <w:rFonts w:ascii="Arial Unicode MS" w:eastAsia="Arial Unicode MS" w:hAnsi="Arial Unicode MS" w:cs="Arial Unicode MS" w:hint="cs"/>
            <w:color w:val="000000"/>
            <w:sz w:val="26"/>
            <w:szCs w:val="26"/>
            <w:cs/>
            <w:lang w:bidi="hi-IN"/>
            <w:rPrChange w:id="5554" w:author="srmamidi" w:date="2015-09-20T12:00:00Z">
              <w:rPr>
                <w:rFonts w:ascii="Arial Unicode MS" w:eastAsia="Arial Unicode MS" w:hAnsi="Times New Roman" w:cs="Arial Unicode MS" w:hint="cs"/>
                <w:color w:val="000000"/>
                <w:sz w:val="26"/>
                <w:szCs w:val="26"/>
                <w:cs/>
                <w:lang w:bidi="sa-IN"/>
              </w:rPr>
            </w:rPrChange>
          </w:rPr>
          <w:t>त</w:t>
        </w:r>
      </w:ins>
      <w:r w:rsidRPr="00BB4342">
        <w:rPr>
          <w:rFonts w:ascii="Arial Unicode MS" w:eastAsia="Arial Unicode MS" w:hAnsi="Arial Unicode MS" w:cs="Arial Unicode MS" w:hint="cs"/>
          <w:color w:val="000000"/>
          <w:sz w:val="26"/>
          <w:szCs w:val="26"/>
          <w:cs/>
          <w:lang w:bidi="hi-IN"/>
          <w:rPrChange w:id="5555"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55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57"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55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5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5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6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8"/>
        </w:numPr>
        <w:autoSpaceDE w:val="0"/>
        <w:autoSpaceDN w:val="0"/>
        <w:adjustRightInd w:val="0"/>
        <w:spacing w:after="0" w:line="360" w:lineRule="auto"/>
        <w:rPr>
          <w:ins w:id="5562" w:author="srmamidi" w:date="2015-06-13T17:08:00Z"/>
          <w:rFonts w:ascii="Arial Unicode MS" w:eastAsia="Arial Unicode MS" w:hAnsi="Arial Unicode MS" w:cs="Arial Unicode MS"/>
          <w:color w:val="000000"/>
          <w:sz w:val="26"/>
          <w:szCs w:val="26"/>
          <w:lang w:bidi="hi-IN"/>
          <w:rPrChange w:id="5563" w:author="srmamidi" w:date="2015-09-20T12:00:00Z">
            <w:rPr>
              <w:ins w:id="5564" w:author="srmamidi" w:date="2015-06-13T17:08:00Z"/>
              <w:rFonts w:ascii="Arial Unicode MS" w:eastAsia="Arial Unicode MS" w:hAnsi="Arial Unicode MS" w:cs="Arial Unicode MS"/>
              <w:color w:val="000000"/>
              <w:sz w:val="26"/>
              <w:szCs w:val="26"/>
              <w:lang w:bidi="hi-IN"/>
            </w:rPr>
          </w:rPrChange>
        </w:rPr>
        <w:pPrChange w:id="5565" w:author="srmamidi" w:date="2015-09-20T01:35:00Z">
          <w:pPr>
            <w:pStyle w:val="ListParagraph"/>
            <w:numPr>
              <w:numId w:val="1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5566" w:author="srmamidi" w:date="2015-09-20T12:00:00Z">
            <w:rPr>
              <w:rFonts w:ascii="Arial Unicode MS" w:eastAsia="Arial Unicode MS" w:hAnsi="Times New Roman" w:cs="Arial Unicode MS" w:hint="cs"/>
              <w:color w:val="000000"/>
              <w:sz w:val="26"/>
              <w:szCs w:val="26"/>
              <w:cs/>
              <w:lang w:bidi="hi-IN"/>
            </w:rPr>
          </w:rPrChange>
        </w:rPr>
        <w:t>परि</w:t>
      </w:r>
      <w:r w:rsidRPr="00BB4342">
        <w:rPr>
          <w:rFonts w:ascii="Arial Unicode MS" w:eastAsia="Arial Unicode MS" w:hAnsi="Arial Unicode MS" w:cs="Arial Unicode MS"/>
          <w:color w:val="000000"/>
          <w:sz w:val="26"/>
          <w:szCs w:val="26"/>
          <w:cs/>
          <w:lang w:bidi="hi-IN"/>
          <w:rPrChange w:id="55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68"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55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70"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55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72" w:author="srmamidi" w:date="2015-09-20T12:00:00Z">
            <w:rPr>
              <w:rFonts w:ascii="Arial Unicode MS" w:eastAsia="Arial Unicode MS" w:hAnsi="Times New Roman" w:cs="Arial Unicode MS" w:hint="cs"/>
              <w:color w:val="000000"/>
              <w:sz w:val="26"/>
              <w:szCs w:val="26"/>
              <w:cs/>
              <w:lang w:bidi="hi-IN"/>
            </w:rPr>
          </w:rPrChange>
        </w:rPr>
        <w:t>हेतिरस्मान्वृणक्तु</w:t>
      </w:r>
      <w:r w:rsidRPr="00BB4342">
        <w:rPr>
          <w:rFonts w:ascii="Arial Unicode MS" w:eastAsia="Arial Unicode MS" w:hAnsi="Arial Unicode MS" w:cs="Arial Unicode MS"/>
          <w:color w:val="000000"/>
          <w:sz w:val="26"/>
          <w:szCs w:val="26"/>
          <w:cs/>
          <w:lang w:bidi="hi-IN"/>
          <w:rPrChange w:id="55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74" w:author="srmamidi" w:date="2015-09-20T12:00:00Z">
            <w:rPr>
              <w:rFonts w:ascii="Arial Unicode MS" w:eastAsia="Arial Unicode MS" w:hAnsi="Times New Roman" w:cs="Arial Unicode MS" w:hint="cs"/>
              <w:color w:val="000000"/>
              <w:sz w:val="26"/>
              <w:szCs w:val="26"/>
              <w:cs/>
              <w:lang w:bidi="hi-IN"/>
            </w:rPr>
          </w:rPrChange>
        </w:rPr>
        <w:t>विश्वत</w:t>
      </w:r>
      <w:r w:rsidRPr="00BB4342">
        <w:rPr>
          <w:rFonts w:ascii="Arial Unicode MS" w:eastAsia="Arial Unicode MS" w:hAnsi="Arial Unicode MS" w:cs="Arial Unicode MS"/>
          <w:color w:val="000000"/>
          <w:sz w:val="26"/>
          <w:szCs w:val="26"/>
          <w:lang w:bidi="hi-IN"/>
          <w:rPrChange w:id="557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5576"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5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78" w:author="srmamidi" w:date="2015-09-20T12:00:00Z">
            <w:rPr>
              <w:rFonts w:ascii="Arial Unicode MS" w:eastAsia="Arial Unicode MS" w:hAnsi="Times New Roman" w:cs="Arial Unicode MS" w:hint="cs"/>
              <w:color w:val="000000"/>
              <w:sz w:val="26"/>
              <w:szCs w:val="26"/>
              <w:cs/>
              <w:lang w:bidi="hi-IN"/>
            </w:rPr>
          </w:rPrChange>
        </w:rPr>
        <w:t>अथो</w:t>
      </w:r>
      <w:r w:rsidRPr="00BB4342">
        <w:rPr>
          <w:rFonts w:ascii="Arial Unicode MS" w:eastAsia="Arial Unicode MS" w:hAnsi="Arial Unicode MS" w:cs="Arial Unicode MS"/>
          <w:color w:val="000000"/>
          <w:sz w:val="26"/>
          <w:szCs w:val="26"/>
          <w:cs/>
          <w:lang w:bidi="hi-IN"/>
          <w:rPrChange w:id="55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80"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55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82" w:author="srmamidi" w:date="2015-09-20T12:00:00Z">
            <w:rPr>
              <w:rFonts w:ascii="Arial Unicode MS" w:eastAsia="Arial Unicode MS" w:hAnsi="Times New Roman" w:cs="Arial Unicode MS" w:hint="cs"/>
              <w:color w:val="000000"/>
              <w:sz w:val="26"/>
              <w:szCs w:val="26"/>
              <w:cs/>
              <w:lang w:bidi="hi-IN"/>
            </w:rPr>
          </w:rPrChange>
        </w:rPr>
        <w:t>इषुधिस्तवारे</w:t>
      </w:r>
      <w:r w:rsidRPr="00BB4342">
        <w:rPr>
          <w:rFonts w:ascii="Arial Unicode MS" w:eastAsia="Arial Unicode MS" w:hAnsi="Arial Unicode MS" w:cs="Arial Unicode MS"/>
          <w:color w:val="000000"/>
          <w:sz w:val="26"/>
          <w:szCs w:val="26"/>
          <w:cs/>
          <w:lang w:bidi="hi-IN"/>
          <w:rPrChange w:id="55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84" w:author="srmamidi" w:date="2015-09-20T12:00:00Z">
            <w:rPr>
              <w:rFonts w:ascii="Arial Unicode MS" w:eastAsia="Arial Unicode MS" w:hAnsi="Times New Roman" w:cs="Arial Unicode MS" w:hint="cs"/>
              <w:color w:val="000000"/>
              <w:sz w:val="26"/>
              <w:szCs w:val="26"/>
              <w:cs/>
              <w:lang w:bidi="hi-IN"/>
            </w:rPr>
          </w:rPrChange>
        </w:rPr>
        <w:t>अस्मन्निधेहि</w:t>
      </w:r>
      <w:r w:rsidRPr="00BB4342">
        <w:rPr>
          <w:rFonts w:ascii="Arial Unicode MS" w:eastAsia="Arial Unicode MS" w:hAnsi="Arial Unicode MS" w:cs="Arial Unicode MS"/>
          <w:color w:val="000000"/>
          <w:sz w:val="26"/>
          <w:szCs w:val="26"/>
          <w:cs/>
          <w:lang w:bidi="hi-IN"/>
          <w:rPrChange w:id="55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86" w:author="srmamidi" w:date="2015-09-20T12:00:00Z">
            <w:rPr>
              <w:rFonts w:ascii="Arial Unicode MS" w:eastAsia="Arial Unicode MS" w:hAnsi="Times New Roman" w:cs="Arial Unicode MS" w:hint="cs"/>
              <w:color w:val="000000"/>
              <w:sz w:val="26"/>
              <w:szCs w:val="26"/>
              <w:cs/>
              <w:lang w:bidi="hi-IN"/>
            </w:rPr>
          </w:rPrChange>
        </w:rPr>
        <w:t>तम्</w:t>
      </w:r>
      <w:r w:rsidRPr="00BB4342">
        <w:rPr>
          <w:rFonts w:ascii="Arial Unicode MS" w:eastAsia="Arial Unicode MS" w:hAnsi="Arial Unicode MS" w:cs="Arial Unicode MS"/>
          <w:color w:val="000000"/>
          <w:sz w:val="26"/>
          <w:szCs w:val="26"/>
          <w:cs/>
          <w:lang w:bidi="hi-IN"/>
          <w:rPrChange w:id="55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8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55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559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55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5592" w:author="srmamidi" w:date="2015-09-20T12:00:00Z">
            <w:rPr>
              <w:rFonts w:ascii="Times New Roman" w:eastAsia="Arial Unicode MS" w:hAnsi="Times New Roman" w:cs="Times New Roman"/>
              <w:color w:val="000000"/>
              <w:sz w:val="26"/>
              <w:szCs w:val="26"/>
              <w:lang w:bidi="hi-IN"/>
            </w:rPr>
          </w:rPrChange>
        </w:rPr>
        <w:t xml:space="preserve">1 || </w:t>
      </w:r>
    </w:p>
    <w:p w:rsidR="0040126E" w:rsidRPr="00BB4342" w:rsidDel="00F61870" w:rsidRDefault="0040126E">
      <w:pPr>
        <w:pStyle w:val="ListParagraph"/>
        <w:autoSpaceDE w:val="0"/>
        <w:autoSpaceDN w:val="0"/>
        <w:adjustRightInd w:val="0"/>
        <w:spacing w:after="0" w:line="360" w:lineRule="auto"/>
        <w:ind w:left="360"/>
        <w:rPr>
          <w:del w:id="5593" w:author="srmamidi" w:date="2015-09-19T21:25:00Z"/>
          <w:rFonts w:ascii="Arial Unicode MS" w:eastAsia="Arial Unicode MS" w:hAnsi="Arial Unicode MS" w:cs="Arial Unicode MS"/>
          <w:color w:val="000000"/>
          <w:sz w:val="26"/>
          <w:szCs w:val="26"/>
          <w:lang w:bidi="hi-IN"/>
        </w:rPr>
        <w:pPrChange w:id="5594" w:author="srmamidi" w:date="2015-07-04T14:40:00Z">
          <w:pPr>
            <w:pStyle w:val="ListParagraph"/>
            <w:numPr>
              <w:numId w:val="17"/>
            </w:numPr>
            <w:autoSpaceDE w:val="0"/>
            <w:autoSpaceDN w:val="0"/>
            <w:adjustRightInd w:val="0"/>
            <w:spacing w:after="0"/>
            <w:ind w:left="432" w:hanging="216"/>
          </w:pPr>
        </w:pPrChange>
      </w:pPr>
    </w:p>
    <w:p w:rsidR="0040126E" w:rsidRPr="00BB4342" w:rsidDel="00E4016E" w:rsidRDefault="0040126E">
      <w:pPr>
        <w:numPr>
          <w:ilvl w:val="0"/>
          <w:numId w:val="110"/>
        </w:numPr>
        <w:autoSpaceDE w:val="0"/>
        <w:autoSpaceDN w:val="0"/>
        <w:adjustRightInd w:val="0"/>
        <w:spacing w:after="0" w:line="360" w:lineRule="auto"/>
        <w:ind w:firstLine="0"/>
        <w:rPr>
          <w:del w:id="5595" w:author="srmamidi" w:date="2015-09-20T11:10:00Z"/>
          <w:rFonts w:ascii="Arial Unicode MS" w:eastAsia="Arial Unicode MS" w:hAnsi="Arial Unicode MS" w:cs="Arial Unicode MS"/>
          <w:color w:val="000000"/>
          <w:sz w:val="26"/>
          <w:szCs w:val="26"/>
          <w:lang w:bidi="hi-IN"/>
          <w:rPrChange w:id="5596" w:author="srmamidi" w:date="2015-09-20T12:00:00Z">
            <w:rPr>
              <w:del w:id="5597" w:author="srmamidi" w:date="2015-09-20T11:10:00Z"/>
              <w:rFonts w:ascii="Times New Roman" w:eastAsia="Arial Unicode MS" w:hAnsi="Times New Roman" w:cs="Times New Roman"/>
              <w:color w:val="000000"/>
              <w:sz w:val="26"/>
              <w:szCs w:val="26"/>
              <w:lang w:bidi="hi-IN"/>
            </w:rPr>
          </w:rPrChange>
        </w:rPr>
        <w:pPrChange w:id="5598" w:author="srmamidi" w:date="2015-09-20T10:25:00Z">
          <w:pPr>
            <w:pStyle w:val="ListParagraph"/>
            <w:numPr>
              <w:numId w:val="18"/>
            </w:numPr>
            <w:autoSpaceDE w:val="0"/>
            <w:autoSpaceDN w:val="0"/>
            <w:adjustRightInd w:val="0"/>
            <w:spacing w:after="0"/>
            <w:ind w:left="432" w:hanging="216"/>
          </w:pPr>
        </w:pPrChange>
      </w:pPr>
      <w:moveFromRangeStart w:id="5599" w:author="srmamidi" w:date="2015-09-20T10:25:00Z" w:name="move430508045"/>
      <w:moveFrom w:id="5600" w:author="srmamidi" w:date="2015-09-20T10:25:00Z">
        <w:del w:id="5601" w:author="srmamidi" w:date="2015-09-20T11:10:00Z">
          <w:r w:rsidRPr="00BB4342" w:rsidDel="00E4016E">
            <w:rPr>
              <w:rFonts w:ascii="Arial Unicode MS" w:eastAsia="Arial Unicode MS" w:hAnsi="Arial Unicode MS" w:cs="Arial Unicode MS" w:hint="cs"/>
              <w:color w:val="000000"/>
              <w:sz w:val="26"/>
              <w:szCs w:val="26"/>
              <w:cs/>
              <w:lang w:bidi="hi-IN"/>
              <w:rPrChange w:id="560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0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04" w:author="srmamidi" w:date="2015-09-20T12:00:00Z">
                <w:rPr>
                  <w:rFonts w:ascii="Arial Unicode MS" w:eastAsia="Arial Unicode MS" w:hAnsi="Times New Roman" w:cs="Arial Unicode MS" w:hint="cs"/>
                  <w:color w:val="000000"/>
                  <w:sz w:val="26"/>
                  <w:szCs w:val="26"/>
                  <w:cs/>
                  <w:lang w:bidi="hi-IN"/>
                </w:rPr>
              </w:rPrChange>
            </w:rPr>
            <w:delText>हिरण्यबाहवे</w:delText>
          </w:r>
          <w:r w:rsidRPr="00BB4342" w:rsidDel="00E4016E">
            <w:rPr>
              <w:rFonts w:ascii="Arial Unicode MS" w:eastAsia="Arial Unicode MS" w:hAnsi="Arial Unicode MS" w:cs="Arial Unicode MS"/>
              <w:color w:val="000000"/>
              <w:sz w:val="26"/>
              <w:szCs w:val="26"/>
              <w:cs/>
              <w:lang w:bidi="hi-IN"/>
              <w:rPrChange w:id="560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06" w:author="srmamidi" w:date="2015-09-20T12:00:00Z">
                <w:rPr>
                  <w:rFonts w:ascii="Arial Unicode MS" w:eastAsia="Arial Unicode MS" w:hAnsi="Times New Roman" w:cs="Arial Unicode MS" w:hint="cs"/>
                  <w:color w:val="000000"/>
                  <w:sz w:val="26"/>
                  <w:szCs w:val="26"/>
                  <w:cs/>
                  <w:lang w:bidi="hi-IN"/>
                </w:rPr>
              </w:rPrChange>
            </w:rPr>
            <w:delText>सेनान्ये</w:delText>
          </w:r>
          <w:r w:rsidRPr="00BB4342" w:rsidDel="00E4016E">
            <w:rPr>
              <w:rFonts w:ascii="Arial Unicode MS" w:eastAsia="Arial Unicode MS" w:hAnsi="Arial Unicode MS" w:cs="Arial Unicode MS"/>
              <w:color w:val="000000"/>
              <w:sz w:val="26"/>
              <w:szCs w:val="26"/>
              <w:cs/>
              <w:lang w:bidi="hi-IN"/>
              <w:rPrChange w:id="560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08" w:author="srmamidi" w:date="2015-09-20T12:00:00Z">
                <w:rPr>
                  <w:rFonts w:ascii="Arial Unicode MS" w:eastAsia="Arial Unicode MS" w:hAnsi="Times New Roman" w:cs="Arial Unicode MS" w:hint="cs"/>
                  <w:color w:val="000000"/>
                  <w:sz w:val="26"/>
                  <w:szCs w:val="26"/>
                  <w:cs/>
                  <w:lang w:bidi="hi-IN"/>
                </w:rPr>
              </w:rPrChange>
            </w:rPr>
            <w:delText>दिशांच</w:delText>
          </w:r>
          <w:r w:rsidRPr="00BB4342" w:rsidDel="00E4016E">
            <w:rPr>
              <w:rFonts w:ascii="Arial Unicode MS" w:eastAsia="Arial Unicode MS" w:hAnsi="Arial Unicode MS" w:cs="Arial Unicode MS"/>
              <w:color w:val="000000"/>
              <w:sz w:val="26"/>
              <w:szCs w:val="26"/>
              <w:cs/>
              <w:lang w:bidi="hi-IN"/>
              <w:rPrChange w:id="560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10"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61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1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1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14"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61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16" w:author="srmamidi" w:date="2015-09-20T12:00:00Z">
                <w:rPr>
                  <w:rFonts w:ascii="Arial Unicode MS" w:eastAsia="Arial Unicode MS" w:hAnsi="Times New Roman" w:cs="Arial Unicode MS" w:hint="cs"/>
                  <w:color w:val="000000"/>
                  <w:sz w:val="26"/>
                  <w:szCs w:val="26"/>
                  <w:cs/>
                  <w:lang w:bidi="hi-IN"/>
                </w:rPr>
              </w:rPrChange>
            </w:rPr>
            <w:delText>॥</w:delText>
          </w:r>
          <w:r w:rsidRPr="00BB4342" w:rsidDel="00E4016E">
            <w:rPr>
              <w:rFonts w:ascii="Arial Unicode MS" w:eastAsia="Arial Unicode MS" w:hAnsi="Arial Unicode MS" w:cs="Arial Unicode MS"/>
              <w:color w:val="000000"/>
              <w:sz w:val="26"/>
              <w:szCs w:val="26"/>
              <w:cs/>
              <w:lang w:bidi="hi-IN"/>
              <w:rPrChange w:id="5617" w:author="srmamidi" w:date="2015-09-20T12:00:00Z">
                <w:rPr>
                  <w:rFonts w:ascii="Arial Unicode MS" w:eastAsia="Arial Unicode MS" w:hAnsi="Times New Roman" w:cs="Arial Unicode MS"/>
                  <w:color w:val="000000"/>
                  <w:sz w:val="26"/>
                  <w:szCs w:val="26"/>
                  <w:cs/>
                  <w:lang w:bidi="hi-IN"/>
                </w:rPr>
              </w:rPrChange>
            </w:rPr>
            <w:delText xml:space="preserve"> </w:delText>
          </w:r>
        </w:del>
      </w:moveFrom>
    </w:p>
    <w:p w:rsidR="0040126E" w:rsidRPr="00BB4342" w:rsidDel="00E4016E" w:rsidRDefault="0040126E">
      <w:pPr>
        <w:autoSpaceDE w:val="0"/>
        <w:autoSpaceDN w:val="0"/>
        <w:adjustRightInd w:val="0"/>
        <w:spacing w:after="0" w:line="360" w:lineRule="auto"/>
        <w:ind w:left="360"/>
        <w:rPr>
          <w:del w:id="5618" w:author="srmamidi" w:date="2015-09-20T11:10:00Z"/>
          <w:rFonts w:ascii="Arial Unicode MS" w:eastAsia="Arial Unicode MS" w:hAnsi="Arial Unicode MS" w:cs="Arial Unicode MS"/>
          <w:color w:val="000000"/>
          <w:sz w:val="26"/>
          <w:szCs w:val="26"/>
          <w:lang w:bidi="hi-IN"/>
          <w:rPrChange w:id="5619" w:author="srmamidi" w:date="2015-09-20T12:00:00Z">
            <w:rPr>
              <w:del w:id="5620" w:author="srmamidi" w:date="2015-09-20T11:10:00Z"/>
              <w:rFonts w:ascii="Times New Roman" w:eastAsia="Arial Unicode MS" w:hAnsi="Times New Roman" w:cs="Times New Roman"/>
              <w:color w:val="000000"/>
              <w:sz w:val="26"/>
              <w:szCs w:val="26"/>
              <w:lang w:bidi="hi-IN"/>
            </w:rPr>
          </w:rPrChange>
        </w:rPr>
        <w:pPrChange w:id="5621" w:author="srmamidi" w:date="2015-09-20T10:25:00Z">
          <w:pPr>
            <w:pStyle w:val="ListParagraph"/>
            <w:numPr>
              <w:numId w:val="18"/>
            </w:numPr>
            <w:autoSpaceDE w:val="0"/>
            <w:autoSpaceDN w:val="0"/>
            <w:adjustRightInd w:val="0"/>
            <w:spacing w:after="0"/>
            <w:ind w:left="432" w:hanging="216"/>
          </w:pPr>
        </w:pPrChange>
      </w:pPr>
      <w:moveFrom w:id="5622" w:author="srmamidi" w:date="2015-09-20T10:25:00Z">
        <w:del w:id="5623" w:author="srmamidi" w:date="2015-09-20T11:10:00Z">
          <w:r w:rsidRPr="00BB4342" w:rsidDel="00E4016E">
            <w:rPr>
              <w:rFonts w:ascii="Arial Unicode MS" w:eastAsia="Arial Unicode MS" w:hAnsi="Arial Unicode MS" w:cs="Arial Unicode MS" w:hint="cs"/>
              <w:color w:val="000000"/>
              <w:sz w:val="26"/>
              <w:szCs w:val="26"/>
              <w:cs/>
              <w:lang w:bidi="hi-IN"/>
              <w:rPrChange w:id="562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2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26" w:author="srmamidi" w:date="2015-09-20T12:00:00Z">
                <w:rPr>
                  <w:rFonts w:ascii="Arial Unicode MS" w:eastAsia="Arial Unicode MS" w:hAnsi="Times New Roman" w:cs="Arial Unicode MS" w:hint="cs"/>
                  <w:color w:val="000000"/>
                  <w:sz w:val="26"/>
                  <w:szCs w:val="26"/>
                  <w:cs/>
                  <w:lang w:bidi="hi-IN"/>
                </w:rPr>
              </w:rPrChange>
            </w:rPr>
            <w:delText>वृक्षेभ्यो</w:delText>
          </w:r>
          <w:r w:rsidRPr="00BB4342" w:rsidDel="00E4016E">
            <w:rPr>
              <w:rFonts w:ascii="Arial Unicode MS" w:eastAsia="Arial Unicode MS" w:hAnsi="Arial Unicode MS" w:cs="Arial Unicode MS"/>
              <w:color w:val="000000"/>
              <w:sz w:val="26"/>
              <w:szCs w:val="26"/>
              <w:cs/>
              <w:lang w:bidi="hi-IN"/>
              <w:rPrChange w:id="562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28" w:author="srmamidi" w:date="2015-09-20T12:00:00Z">
                <w:rPr>
                  <w:rFonts w:ascii="Arial Unicode MS" w:eastAsia="Arial Unicode MS" w:hAnsi="Times New Roman" w:cs="Arial Unicode MS" w:hint="cs"/>
                  <w:color w:val="000000"/>
                  <w:sz w:val="26"/>
                  <w:szCs w:val="26"/>
                  <w:cs/>
                  <w:lang w:bidi="hi-IN"/>
                </w:rPr>
              </w:rPrChange>
            </w:rPr>
            <w:delText>हरिकेशेभ्य</w:delText>
          </w:r>
          <w:r w:rsidRPr="00BB4342" w:rsidDel="00E4016E">
            <w:rPr>
              <w:rFonts w:ascii="Arial Unicode MS" w:eastAsia="Arial Unicode MS" w:hAnsi="Arial Unicode MS" w:cs="Arial Unicode MS"/>
              <w:color w:val="000000"/>
              <w:sz w:val="26"/>
              <w:szCs w:val="26"/>
              <w:lang w:bidi="hi-IN"/>
              <w:rPrChange w:id="5629"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30" w:author="srmamidi" w:date="2015-09-20T12:00:00Z">
                <w:rPr>
                  <w:rFonts w:ascii="Arial Unicode MS" w:eastAsia="Arial Unicode MS" w:hAnsi="Times New Roman" w:cs="Arial Unicode MS" w:hint="cs"/>
                  <w:color w:val="000000"/>
                  <w:sz w:val="26"/>
                  <w:szCs w:val="26"/>
                  <w:cs/>
                  <w:lang w:bidi="hi-IN"/>
                </w:rPr>
              </w:rPrChange>
            </w:rPr>
            <w:delText>पशूनां</w:delText>
          </w:r>
          <w:r w:rsidRPr="00BB4342" w:rsidDel="00E4016E">
            <w:rPr>
              <w:rFonts w:ascii="Arial Unicode MS" w:eastAsia="Arial Unicode MS" w:hAnsi="Arial Unicode MS" w:cs="Arial Unicode MS"/>
              <w:color w:val="000000"/>
              <w:sz w:val="26"/>
              <w:szCs w:val="26"/>
              <w:cs/>
              <w:lang w:bidi="hi-IN"/>
              <w:rPrChange w:id="563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32"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63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3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3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36"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63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38"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639" w:author="srmamidi" w:date="2015-09-20T11:10:00Z"/>
          <w:rFonts w:ascii="Arial Unicode MS" w:eastAsia="Arial Unicode MS" w:hAnsi="Arial Unicode MS" w:cs="Arial Unicode MS"/>
          <w:color w:val="000000"/>
          <w:sz w:val="26"/>
          <w:szCs w:val="26"/>
          <w:lang w:bidi="hi-IN"/>
          <w:rPrChange w:id="5640" w:author="srmamidi" w:date="2015-09-20T12:00:00Z">
            <w:rPr>
              <w:del w:id="5641" w:author="srmamidi" w:date="2015-09-20T11:10:00Z"/>
              <w:rFonts w:ascii="Times New Roman" w:eastAsia="Arial Unicode MS" w:hAnsi="Times New Roman" w:cs="Times New Roman"/>
              <w:color w:val="000000"/>
              <w:sz w:val="26"/>
              <w:szCs w:val="26"/>
              <w:lang w:bidi="hi-IN"/>
            </w:rPr>
          </w:rPrChange>
        </w:rPr>
        <w:pPrChange w:id="5642" w:author="srmamidi" w:date="2015-09-20T10:25:00Z">
          <w:pPr>
            <w:pStyle w:val="ListParagraph"/>
            <w:numPr>
              <w:numId w:val="18"/>
            </w:numPr>
            <w:autoSpaceDE w:val="0"/>
            <w:autoSpaceDN w:val="0"/>
            <w:adjustRightInd w:val="0"/>
            <w:spacing w:after="0"/>
            <w:ind w:left="432" w:hanging="216"/>
          </w:pPr>
        </w:pPrChange>
      </w:pPr>
      <w:moveFrom w:id="5643" w:author="srmamidi" w:date="2015-09-20T10:25:00Z">
        <w:del w:id="5644" w:author="srmamidi" w:date="2015-09-20T11:10:00Z">
          <w:r w:rsidRPr="00BB4342" w:rsidDel="00E4016E">
            <w:rPr>
              <w:rFonts w:ascii="Arial Unicode MS" w:eastAsia="Arial Unicode MS" w:hAnsi="Arial Unicode MS" w:cs="Arial Unicode MS" w:hint="cs"/>
              <w:color w:val="000000"/>
              <w:sz w:val="26"/>
              <w:szCs w:val="26"/>
              <w:cs/>
              <w:lang w:bidi="hi-IN"/>
              <w:rPrChange w:id="5645"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lang w:bidi="hi-IN"/>
              <w:rPrChange w:id="5646"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47" w:author="srmamidi" w:date="2015-09-20T12:00:00Z">
                <w:rPr>
                  <w:rFonts w:ascii="Arial Unicode MS" w:eastAsia="Arial Unicode MS" w:hAnsi="Times New Roman" w:cs="Arial Unicode MS" w:hint="cs"/>
                  <w:color w:val="000000"/>
                  <w:sz w:val="26"/>
                  <w:szCs w:val="26"/>
                  <w:cs/>
                  <w:lang w:bidi="hi-IN"/>
                </w:rPr>
              </w:rPrChange>
            </w:rPr>
            <w:delText>सस्पिञ्जराय</w:delText>
          </w:r>
          <w:r w:rsidRPr="00BB4342" w:rsidDel="00E4016E">
            <w:rPr>
              <w:rFonts w:ascii="Arial Unicode MS" w:eastAsia="Arial Unicode MS" w:hAnsi="Arial Unicode MS" w:cs="Arial Unicode MS"/>
              <w:color w:val="000000"/>
              <w:sz w:val="26"/>
              <w:szCs w:val="26"/>
              <w:cs/>
              <w:lang w:bidi="hi-IN"/>
              <w:rPrChange w:id="564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49" w:author="srmamidi" w:date="2015-09-20T12:00:00Z">
                <w:rPr>
                  <w:rFonts w:ascii="Arial Unicode MS" w:eastAsia="Arial Unicode MS" w:hAnsi="Times New Roman" w:cs="Arial Unicode MS" w:hint="cs"/>
                  <w:color w:val="000000"/>
                  <w:sz w:val="26"/>
                  <w:szCs w:val="26"/>
                  <w:cs/>
                  <w:lang w:bidi="hi-IN"/>
                </w:rPr>
              </w:rPrChange>
            </w:rPr>
            <w:delText>त्विषीमते</w:delText>
          </w:r>
          <w:r w:rsidRPr="00BB4342" w:rsidDel="00E4016E">
            <w:rPr>
              <w:rFonts w:ascii="Arial Unicode MS" w:eastAsia="Arial Unicode MS" w:hAnsi="Arial Unicode MS" w:cs="Arial Unicode MS"/>
              <w:color w:val="000000"/>
              <w:sz w:val="26"/>
              <w:szCs w:val="26"/>
              <w:cs/>
              <w:lang w:bidi="hi-IN"/>
              <w:rPrChange w:id="565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51" w:author="srmamidi" w:date="2015-09-20T12:00:00Z">
                <w:rPr>
                  <w:rFonts w:ascii="Arial Unicode MS" w:eastAsia="Arial Unicode MS" w:hAnsi="Times New Roman" w:cs="Arial Unicode MS" w:hint="cs"/>
                  <w:color w:val="000000"/>
                  <w:sz w:val="26"/>
                  <w:szCs w:val="26"/>
                  <w:cs/>
                  <w:lang w:bidi="hi-IN"/>
                </w:rPr>
              </w:rPrChange>
            </w:rPr>
            <w:delText>पथीनां</w:delText>
          </w:r>
          <w:r w:rsidRPr="00BB4342" w:rsidDel="00E4016E">
            <w:rPr>
              <w:rFonts w:ascii="Arial Unicode MS" w:eastAsia="Arial Unicode MS" w:hAnsi="Arial Unicode MS" w:cs="Arial Unicode MS"/>
              <w:color w:val="000000"/>
              <w:sz w:val="26"/>
              <w:szCs w:val="26"/>
              <w:cs/>
              <w:lang w:bidi="hi-IN"/>
              <w:rPrChange w:id="5652"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53"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65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55"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5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57"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65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59"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660" w:author="srmamidi" w:date="2015-09-20T11:10:00Z"/>
          <w:rFonts w:ascii="Arial Unicode MS" w:eastAsia="Arial Unicode MS" w:hAnsi="Arial Unicode MS" w:cs="Arial Unicode MS"/>
          <w:color w:val="000000"/>
          <w:sz w:val="26"/>
          <w:szCs w:val="26"/>
          <w:lang w:bidi="hi-IN"/>
          <w:rPrChange w:id="5661" w:author="srmamidi" w:date="2015-09-20T12:00:00Z">
            <w:rPr>
              <w:del w:id="5662" w:author="srmamidi" w:date="2015-09-20T11:10:00Z"/>
              <w:rFonts w:ascii="Times New Roman" w:eastAsia="Arial Unicode MS" w:hAnsi="Times New Roman" w:cs="Times New Roman"/>
              <w:color w:val="000000"/>
              <w:sz w:val="26"/>
              <w:szCs w:val="26"/>
              <w:lang w:bidi="hi-IN"/>
            </w:rPr>
          </w:rPrChange>
        </w:rPr>
        <w:pPrChange w:id="5663" w:author="srmamidi" w:date="2015-09-20T10:25:00Z">
          <w:pPr>
            <w:pStyle w:val="ListParagraph"/>
            <w:numPr>
              <w:numId w:val="18"/>
            </w:numPr>
            <w:autoSpaceDE w:val="0"/>
            <w:autoSpaceDN w:val="0"/>
            <w:adjustRightInd w:val="0"/>
            <w:spacing w:after="0"/>
            <w:ind w:left="432" w:hanging="216"/>
          </w:pPr>
        </w:pPrChange>
      </w:pPr>
      <w:moveFrom w:id="5664" w:author="srmamidi" w:date="2015-09-20T10:25:00Z">
        <w:del w:id="5665" w:author="srmamidi" w:date="2015-09-20T11:10:00Z">
          <w:r w:rsidRPr="00BB4342" w:rsidDel="00E4016E">
            <w:rPr>
              <w:rFonts w:ascii="Arial Unicode MS" w:eastAsia="Arial Unicode MS" w:hAnsi="Arial Unicode MS" w:cs="Arial Unicode MS" w:hint="cs"/>
              <w:color w:val="000000"/>
              <w:sz w:val="26"/>
              <w:szCs w:val="26"/>
              <w:cs/>
              <w:lang w:bidi="hi-IN"/>
              <w:rPrChange w:id="566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6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68" w:author="srmamidi" w:date="2015-09-20T12:00:00Z">
                <w:rPr>
                  <w:rFonts w:ascii="Arial Unicode MS" w:eastAsia="Arial Unicode MS" w:hAnsi="Times New Roman" w:cs="Arial Unicode MS" w:hint="cs"/>
                  <w:color w:val="000000"/>
                  <w:sz w:val="26"/>
                  <w:szCs w:val="26"/>
                  <w:cs/>
                  <w:lang w:bidi="hi-IN"/>
                </w:rPr>
              </w:rPrChange>
            </w:rPr>
            <w:delText>बभ्लुशाय</w:delText>
          </w:r>
          <w:r w:rsidRPr="00BB4342" w:rsidDel="00E4016E">
            <w:rPr>
              <w:rFonts w:ascii="Arial Unicode MS" w:eastAsia="Arial Unicode MS" w:hAnsi="Arial Unicode MS" w:cs="Arial Unicode MS"/>
              <w:color w:val="000000"/>
              <w:sz w:val="26"/>
              <w:szCs w:val="26"/>
              <w:cs/>
              <w:lang w:bidi="hi-IN"/>
              <w:rPrChange w:id="566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70" w:author="srmamidi" w:date="2015-09-20T12:00:00Z">
                <w:rPr>
                  <w:rFonts w:ascii="Arial Unicode MS" w:eastAsia="Arial Unicode MS" w:hAnsi="Times New Roman" w:cs="Arial Unicode MS" w:hint="cs"/>
                  <w:color w:val="000000"/>
                  <w:sz w:val="26"/>
                  <w:szCs w:val="26"/>
                  <w:cs/>
                  <w:lang w:bidi="hi-IN"/>
                </w:rPr>
              </w:rPrChange>
            </w:rPr>
            <w:delText>विव्याधिनेऽन्नानां</w:delText>
          </w:r>
          <w:r w:rsidRPr="00BB4342" w:rsidDel="00E4016E">
            <w:rPr>
              <w:rFonts w:ascii="Arial Unicode MS" w:eastAsia="Arial Unicode MS" w:hAnsi="Arial Unicode MS" w:cs="Arial Unicode MS"/>
              <w:color w:val="000000"/>
              <w:sz w:val="26"/>
              <w:szCs w:val="26"/>
              <w:cs/>
              <w:lang w:bidi="hi-IN"/>
              <w:rPrChange w:id="567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72"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67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7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7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76"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67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78"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679" w:author="srmamidi" w:date="2015-09-20T11:10:00Z"/>
          <w:rFonts w:ascii="Arial Unicode MS" w:eastAsia="Arial Unicode MS" w:hAnsi="Arial Unicode MS" w:cs="Arial Unicode MS"/>
          <w:color w:val="000000"/>
          <w:sz w:val="26"/>
          <w:szCs w:val="26"/>
          <w:lang w:bidi="hi-IN"/>
          <w:rPrChange w:id="5680" w:author="srmamidi" w:date="2015-09-20T12:00:00Z">
            <w:rPr>
              <w:del w:id="5681" w:author="srmamidi" w:date="2015-09-20T11:10:00Z"/>
              <w:rFonts w:ascii="Times New Roman" w:eastAsia="Arial Unicode MS" w:hAnsi="Times New Roman" w:cs="Times New Roman"/>
              <w:color w:val="000000"/>
              <w:sz w:val="26"/>
              <w:szCs w:val="26"/>
              <w:lang w:bidi="hi-IN"/>
            </w:rPr>
          </w:rPrChange>
        </w:rPr>
        <w:pPrChange w:id="5682" w:author="srmamidi" w:date="2015-09-20T10:25:00Z">
          <w:pPr>
            <w:pStyle w:val="ListParagraph"/>
            <w:numPr>
              <w:numId w:val="18"/>
            </w:numPr>
            <w:autoSpaceDE w:val="0"/>
            <w:autoSpaceDN w:val="0"/>
            <w:adjustRightInd w:val="0"/>
            <w:spacing w:after="0"/>
            <w:ind w:left="432" w:hanging="216"/>
          </w:pPr>
        </w:pPrChange>
      </w:pPr>
      <w:moveFrom w:id="5683" w:author="srmamidi" w:date="2015-09-20T10:25:00Z">
        <w:del w:id="5684" w:author="srmamidi" w:date="2015-09-20T11:10:00Z">
          <w:r w:rsidRPr="00BB4342" w:rsidDel="00E4016E">
            <w:rPr>
              <w:rFonts w:ascii="Arial Unicode MS" w:eastAsia="Arial Unicode MS" w:hAnsi="Arial Unicode MS" w:cs="Arial Unicode MS" w:hint="cs"/>
              <w:color w:val="000000"/>
              <w:sz w:val="26"/>
              <w:szCs w:val="26"/>
              <w:cs/>
              <w:lang w:bidi="hi-IN"/>
              <w:rPrChange w:id="5685"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8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87" w:author="srmamidi" w:date="2015-09-20T12:00:00Z">
                <w:rPr>
                  <w:rFonts w:ascii="Arial Unicode MS" w:eastAsia="Arial Unicode MS" w:hAnsi="Times New Roman" w:cs="Arial Unicode MS" w:hint="cs"/>
                  <w:color w:val="000000"/>
                  <w:sz w:val="26"/>
                  <w:szCs w:val="26"/>
                  <w:cs/>
                  <w:lang w:bidi="hi-IN"/>
                </w:rPr>
              </w:rPrChange>
            </w:rPr>
            <w:delText>हरिकेशायोपवीतिने</w:delText>
          </w:r>
          <w:r w:rsidRPr="00BB4342" w:rsidDel="00E4016E">
            <w:rPr>
              <w:rFonts w:ascii="Arial Unicode MS" w:eastAsia="Arial Unicode MS" w:hAnsi="Arial Unicode MS" w:cs="Arial Unicode MS"/>
              <w:color w:val="000000"/>
              <w:sz w:val="26"/>
              <w:szCs w:val="26"/>
              <w:cs/>
              <w:lang w:bidi="hi-IN"/>
              <w:rPrChange w:id="568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89" w:author="srmamidi" w:date="2015-09-20T12:00:00Z">
                <w:rPr>
                  <w:rFonts w:ascii="Arial Unicode MS" w:eastAsia="Arial Unicode MS" w:hAnsi="Times New Roman" w:cs="Arial Unicode MS" w:hint="cs"/>
                  <w:color w:val="000000"/>
                  <w:sz w:val="26"/>
                  <w:szCs w:val="26"/>
                  <w:cs/>
                  <w:lang w:bidi="hi-IN"/>
                </w:rPr>
              </w:rPrChange>
            </w:rPr>
            <w:delText>पुष्टानां</w:delText>
          </w:r>
          <w:r w:rsidRPr="00BB4342" w:rsidDel="00E4016E">
            <w:rPr>
              <w:rFonts w:ascii="Arial Unicode MS" w:eastAsia="Arial Unicode MS" w:hAnsi="Arial Unicode MS" w:cs="Arial Unicode MS"/>
              <w:color w:val="000000"/>
              <w:sz w:val="26"/>
              <w:szCs w:val="26"/>
              <w:cs/>
              <w:lang w:bidi="hi-IN"/>
              <w:rPrChange w:id="569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91"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692"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9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69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95"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69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697"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698" w:author="srmamidi" w:date="2015-09-20T11:10:00Z"/>
          <w:rFonts w:ascii="Arial Unicode MS" w:eastAsia="Arial Unicode MS" w:hAnsi="Arial Unicode MS" w:cs="Arial Unicode MS"/>
          <w:color w:val="000000"/>
          <w:sz w:val="26"/>
          <w:szCs w:val="26"/>
          <w:lang w:bidi="hi-IN"/>
          <w:rPrChange w:id="5699" w:author="srmamidi" w:date="2015-09-20T12:00:00Z">
            <w:rPr>
              <w:del w:id="5700" w:author="srmamidi" w:date="2015-09-20T11:10:00Z"/>
              <w:rFonts w:ascii="Times New Roman" w:eastAsia="Arial Unicode MS" w:hAnsi="Times New Roman" w:cs="Times New Roman"/>
              <w:color w:val="000000"/>
              <w:sz w:val="26"/>
              <w:szCs w:val="26"/>
              <w:lang w:bidi="hi-IN"/>
            </w:rPr>
          </w:rPrChange>
        </w:rPr>
        <w:pPrChange w:id="5701" w:author="srmamidi" w:date="2015-09-20T10:25:00Z">
          <w:pPr>
            <w:pStyle w:val="ListParagraph"/>
            <w:numPr>
              <w:numId w:val="18"/>
            </w:numPr>
            <w:autoSpaceDE w:val="0"/>
            <w:autoSpaceDN w:val="0"/>
            <w:adjustRightInd w:val="0"/>
            <w:spacing w:after="0"/>
            <w:ind w:left="432" w:hanging="216"/>
          </w:pPr>
        </w:pPrChange>
      </w:pPr>
      <w:moveFrom w:id="5702" w:author="srmamidi" w:date="2015-09-20T10:25:00Z">
        <w:del w:id="5703" w:author="srmamidi" w:date="2015-09-20T11:10:00Z">
          <w:r w:rsidRPr="00BB4342" w:rsidDel="00E4016E">
            <w:rPr>
              <w:rFonts w:ascii="Arial Unicode MS" w:eastAsia="Arial Unicode MS" w:hAnsi="Arial Unicode MS" w:cs="Arial Unicode MS" w:hint="cs"/>
              <w:color w:val="000000"/>
              <w:sz w:val="26"/>
              <w:szCs w:val="26"/>
              <w:cs/>
              <w:lang w:bidi="hi-IN"/>
              <w:rPrChange w:id="570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0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06" w:author="srmamidi" w:date="2015-09-20T12:00:00Z">
                <w:rPr>
                  <w:rFonts w:ascii="Arial Unicode MS" w:eastAsia="Arial Unicode MS" w:hAnsi="Times New Roman" w:cs="Arial Unicode MS" w:hint="cs"/>
                  <w:color w:val="000000"/>
                  <w:sz w:val="26"/>
                  <w:szCs w:val="26"/>
                  <w:cs/>
                  <w:lang w:bidi="hi-IN"/>
                </w:rPr>
              </w:rPrChange>
            </w:rPr>
            <w:delText>भवस्य</w:delText>
          </w:r>
          <w:r w:rsidRPr="00BB4342" w:rsidDel="00E4016E">
            <w:rPr>
              <w:rFonts w:ascii="Arial Unicode MS" w:eastAsia="Arial Unicode MS" w:hAnsi="Arial Unicode MS" w:cs="Arial Unicode MS"/>
              <w:color w:val="000000"/>
              <w:sz w:val="26"/>
              <w:szCs w:val="26"/>
              <w:cs/>
              <w:lang w:bidi="hi-IN"/>
              <w:rPrChange w:id="570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08" w:author="srmamidi" w:date="2015-09-20T12:00:00Z">
                <w:rPr>
                  <w:rFonts w:ascii="Arial Unicode MS" w:eastAsia="Arial Unicode MS" w:hAnsi="Times New Roman" w:cs="Arial Unicode MS" w:hint="cs"/>
                  <w:color w:val="000000"/>
                  <w:sz w:val="26"/>
                  <w:szCs w:val="26"/>
                  <w:cs/>
                  <w:lang w:bidi="hi-IN"/>
                </w:rPr>
              </w:rPrChange>
            </w:rPr>
            <w:delText>हेत्यै</w:delText>
          </w:r>
          <w:r w:rsidRPr="00BB4342" w:rsidDel="00E4016E">
            <w:rPr>
              <w:rFonts w:ascii="Arial Unicode MS" w:eastAsia="Arial Unicode MS" w:hAnsi="Arial Unicode MS" w:cs="Arial Unicode MS"/>
              <w:color w:val="000000"/>
              <w:sz w:val="26"/>
              <w:szCs w:val="26"/>
              <w:cs/>
              <w:lang w:bidi="hi-IN"/>
              <w:rPrChange w:id="570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10" w:author="srmamidi" w:date="2015-09-20T12:00:00Z">
                <w:rPr>
                  <w:rFonts w:ascii="Arial Unicode MS" w:eastAsia="Arial Unicode MS" w:hAnsi="Times New Roman" w:cs="Arial Unicode MS" w:hint="cs"/>
                  <w:color w:val="000000"/>
                  <w:sz w:val="26"/>
                  <w:szCs w:val="26"/>
                  <w:cs/>
                  <w:lang w:bidi="hi-IN"/>
                </w:rPr>
              </w:rPrChange>
            </w:rPr>
            <w:delText>जगतां</w:delText>
          </w:r>
          <w:r w:rsidRPr="00BB4342" w:rsidDel="00E4016E">
            <w:rPr>
              <w:rFonts w:ascii="Arial Unicode MS" w:eastAsia="Arial Unicode MS" w:hAnsi="Arial Unicode MS" w:cs="Arial Unicode MS"/>
              <w:color w:val="000000"/>
              <w:sz w:val="26"/>
              <w:szCs w:val="26"/>
              <w:cs/>
              <w:lang w:bidi="hi-IN"/>
              <w:rPrChange w:id="571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12"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71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1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1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16"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71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18"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719" w:author="srmamidi" w:date="2015-09-20T11:10:00Z"/>
          <w:rFonts w:ascii="Arial Unicode MS" w:eastAsia="Arial Unicode MS" w:hAnsi="Arial Unicode MS" w:cs="Arial Unicode MS"/>
          <w:color w:val="000000"/>
          <w:sz w:val="26"/>
          <w:szCs w:val="26"/>
          <w:lang w:bidi="hi-IN"/>
          <w:rPrChange w:id="5720" w:author="srmamidi" w:date="2015-09-20T12:00:00Z">
            <w:rPr>
              <w:del w:id="5721" w:author="srmamidi" w:date="2015-09-20T11:10:00Z"/>
              <w:rFonts w:ascii="Times New Roman" w:eastAsia="Arial Unicode MS" w:hAnsi="Times New Roman" w:cs="Times New Roman"/>
              <w:color w:val="000000"/>
              <w:sz w:val="26"/>
              <w:szCs w:val="26"/>
              <w:lang w:bidi="hi-IN"/>
            </w:rPr>
          </w:rPrChange>
        </w:rPr>
        <w:pPrChange w:id="5722" w:author="srmamidi" w:date="2015-09-20T11:10:00Z">
          <w:pPr>
            <w:pStyle w:val="ListParagraph"/>
            <w:numPr>
              <w:numId w:val="18"/>
            </w:numPr>
            <w:autoSpaceDE w:val="0"/>
            <w:autoSpaceDN w:val="0"/>
            <w:adjustRightInd w:val="0"/>
            <w:spacing w:after="0"/>
            <w:ind w:left="432" w:hanging="216"/>
          </w:pPr>
        </w:pPrChange>
      </w:pPr>
      <w:moveFrom w:id="5723" w:author="srmamidi" w:date="2015-09-20T10:25:00Z">
        <w:r w:rsidRPr="00BB4342" w:rsidDel="00B62EF7">
          <w:rPr>
            <w:rFonts w:ascii="Arial Unicode MS" w:eastAsia="Arial Unicode MS" w:hAnsi="Arial Unicode MS" w:cs="Arial Unicode MS" w:hint="cs"/>
            <w:color w:val="000000"/>
            <w:sz w:val="26"/>
            <w:szCs w:val="26"/>
            <w:cs/>
            <w:lang w:bidi="hi-IN"/>
            <w:rPrChange w:id="5724" w:author="srmamidi" w:date="2015-09-20T12:00:00Z">
              <w:rPr>
                <w:rFonts w:ascii="Arial Unicode MS" w:eastAsia="Arial Unicode MS" w:hAnsi="Times New Roman" w:cs="Arial Unicode MS" w:hint="cs"/>
                <w:color w:val="000000"/>
                <w:sz w:val="26"/>
                <w:szCs w:val="26"/>
                <w:cs/>
                <w:lang w:bidi="hi-IN"/>
              </w:rPr>
            </w:rPrChange>
          </w:rPr>
          <w:t>नमो</w:t>
        </w:r>
        <w:r w:rsidRPr="00BB4342" w:rsidDel="00B62EF7">
          <w:rPr>
            <w:rFonts w:ascii="Arial Unicode MS" w:eastAsia="Arial Unicode MS" w:hAnsi="Arial Unicode MS" w:cs="Arial Unicode MS"/>
            <w:color w:val="000000"/>
            <w:sz w:val="26"/>
            <w:szCs w:val="26"/>
            <w:cs/>
            <w:lang w:bidi="hi-IN"/>
            <w:rPrChange w:id="5725"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26" w:author="srmamidi" w:date="2015-09-20T12:00:00Z">
              <w:rPr>
                <w:rFonts w:ascii="Arial Unicode MS" w:eastAsia="Arial Unicode MS" w:hAnsi="Times New Roman" w:cs="Arial Unicode MS" w:hint="cs"/>
                <w:color w:val="000000"/>
                <w:sz w:val="26"/>
                <w:szCs w:val="26"/>
                <w:cs/>
                <w:lang w:bidi="hi-IN"/>
              </w:rPr>
            </w:rPrChange>
          </w:rPr>
          <w:t>रुद्रायातताविने</w:t>
        </w:r>
        <w:r w:rsidRPr="00BB4342" w:rsidDel="00B62EF7">
          <w:rPr>
            <w:rFonts w:ascii="Arial Unicode MS" w:eastAsia="Arial Unicode MS" w:hAnsi="Arial Unicode MS" w:cs="Arial Unicode MS"/>
            <w:color w:val="000000"/>
            <w:sz w:val="26"/>
            <w:szCs w:val="26"/>
            <w:cs/>
            <w:lang w:bidi="hi-IN"/>
            <w:rPrChange w:id="5727"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28" w:author="srmamidi" w:date="2015-09-20T12:00:00Z">
              <w:rPr>
                <w:rFonts w:ascii="Arial Unicode MS" w:eastAsia="Arial Unicode MS" w:hAnsi="Times New Roman" w:cs="Arial Unicode MS" w:hint="cs"/>
                <w:color w:val="000000"/>
                <w:sz w:val="26"/>
                <w:szCs w:val="26"/>
                <w:cs/>
                <w:lang w:bidi="hi-IN"/>
              </w:rPr>
            </w:rPrChange>
          </w:rPr>
          <w:t>क्षेत्राणां</w:t>
        </w:r>
        <w:r w:rsidRPr="00BB4342" w:rsidDel="00B62EF7">
          <w:rPr>
            <w:rFonts w:ascii="Arial Unicode MS" w:eastAsia="Arial Unicode MS" w:hAnsi="Arial Unicode MS" w:cs="Arial Unicode MS"/>
            <w:color w:val="000000"/>
            <w:sz w:val="26"/>
            <w:szCs w:val="26"/>
            <w:cs/>
            <w:lang w:bidi="hi-IN"/>
            <w:rPrChange w:id="5729"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30" w:author="srmamidi" w:date="2015-09-20T12:00:00Z">
              <w:rPr>
                <w:rFonts w:ascii="Arial Unicode MS" w:eastAsia="Arial Unicode MS" w:hAnsi="Times New Roman" w:cs="Arial Unicode MS" w:hint="cs"/>
                <w:color w:val="000000"/>
                <w:sz w:val="26"/>
                <w:szCs w:val="26"/>
                <w:cs/>
                <w:lang w:bidi="hi-IN"/>
              </w:rPr>
            </w:rPrChange>
          </w:rPr>
          <w:t>पतये</w:t>
        </w:r>
        <w:r w:rsidRPr="00BB4342" w:rsidDel="00B62EF7">
          <w:rPr>
            <w:rFonts w:ascii="Arial Unicode MS" w:eastAsia="Arial Unicode MS" w:hAnsi="Arial Unicode MS" w:cs="Arial Unicode MS"/>
            <w:color w:val="000000"/>
            <w:sz w:val="26"/>
            <w:szCs w:val="26"/>
            <w:cs/>
            <w:lang w:bidi="hi-IN"/>
            <w:rPrChange w:id="5731"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32" w:author="srmamidi" w:date="2015-09-20T12:00:00Z">
              <w:rPr>
                <w:rFonts w:ascii="Arial Unicode MS" w:eastAsia="Arial Unicode MS" w:hAnsi="Times New Roman" w:cs="Arial Unicode MS" w:hint="cs"/>
                <w:color w:val="000000"/>
                <w:sz w:val="26"/>
                <w:szCs w:val="26"/>
                <w:cs/>
                <w:lang w:bidi="hi-IN"/>
              </w:rPr>
            </w:rPrChange>
          </w:rPr>
          <w:t>नमो</w:t>
        </w:r>
        <w:r w:rsidRPr="00BB4342" w:rsidDel="00B62EF7">
          <w:rPr>
            <w:rFonts w:ascii="Arial Unicode MS" w:eastAsia="Arial Unicode MS" w:hAnsi="Arial Unicode MS" w:cs="Arial Unicode MS"/>
            <w:color w:val="000000"/>
            <w:sz w:val="26"/>
            <w:szCs w:val="26"/>
            <w:cs/>
            <w:lang w:bidi="hi-IN"/>
            <w:rPrChange w:id="5733"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34" w:author="srmamidi" w:date="2015-09-20T12:00:00Z">
              <w:rPr>
                <w:rFonts w:ascii="Arial Unicode MS" w:eastAsia="Arial Unicode MS" w:hAnsi="Times New Roman" w:cs="Arial Unicode MS" w:hint="cs"/>
                <w:color w:val="000000"/>
                <w:sz w:val="26"/>
                <w:szCs w:val="26"/>
                <w:cs/>
                <w:lang w:bidi="hi-IN"/>
              </w:rPr>
            </w:rPrChange>
          </w:rPr>
          <w:t>स्वाहा</w:t>
        </w:r>
        <w:r w:rsidRPr="00BB4342" w:rsidDel="00B62EF7">
          <w:rPr>
            <w:rFonts w:ascii="Arial Unicode MS" w:eastAsia="Arial Unicode MS" w:hAnsi="Arial Unicode MS" w:cs="Arial Unicode MS"/>
            <w:color w:val="000000"/>
            <w:sz w:val="26"/>
            <w:szCs w:val="26"/>
            <w:cs/>
            <w:lang w:bidi="hi-IN"/>
            <w:rPrChange w:id="5735"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736" w:author="srmamidi" w:date="2015-09-20T12:00:00Z">
              <w:rPr>
                <w:rFonts w:ascii="Arial Unicode MS" w:eastAsia="Arial Unicode MS" w:hAnsi="Times New Roman" w:cs="Arial Unicode MS" w:hint="cs"/>
                <w:color w:val="000000"/>
                <w:sz w:val="26"/>
                <w:szCs w:val="26"/>
                <w:cs/>
                <w:lang w:bidi="hi-IN"/>
              </w:rPr>
            </w:rPrChange>
          </w:rPr>
          <w:t>॥</w:t>
        </w:r>
      </w:moveFrom>
    </w:p>
    <w:p w:rsidR="0040126E" w:rsidRPr="00BB4342" w:rsidDel="00E4016E" w:rsidRDefault="0040126E">
      <w:pPr>
        <w:autoSpaceDE w:val="0"/>
        <w:autoSpaceDN w:val="0"/>
        <w:adjustRightInd w:val="0"/>
        <w:spacing w:after="0" w:line="360" w:lineRule="auto"/>
        <w:ind w:left="360"/>
        <w:rPr>
          <w:del w:id="5737" w:author="srmamidi" w:date="2015-09-20T11:10:00Z"/>
          <w:rFonts w:ascii="Arial Unicode MS" w:eastAsia="Arial Unicode MS" w:hAnsi="Arial Unicode MS" w:cs="Arial Unicode MS"/>
          <w:color w:val="000000"/>
          <w:sz w:val="26"/>
          <w:szCs w:val="26"/>
          <w:cs/>
          <w:lang w:bidi="hi-IN"/>
          <w:rPrChange w:id="5738" w:author="srmamidi" w:date="2015-09-20T12:00:00Z">
            <w:rPr>
              <w:del w:id="5739" w:author="srmamidi" w:date="2015-09-20T11:10:00Z"/>
              <w:rFonts w:ascii="Nirmala UI" w:eastAsia="Arial Unicode MS" w:hAnsi="Nirmala UI" w:cs="Nirmala UI"/>
              <w:color w:val="000000"/>
              <w:sz w:val="28"/>
              <w:szCs w:val="28"/>
              <w:cs/>
              <w:lang w:bidi="hi-IN"/>
            </w:rPr>
          </w:rPrChange>
        </w:rPr>
        <w:pPrChange w:id="5740" w:author="srmamidi" w:date="2015-09-20T11:10:00Z">
          <w:pPr>
            <w:pStyle w:val="ListParagraph"/>
            <w:numPr>
              <w:numId w:val="18"/>
            </w:numPr>
            <w:autoSpaceDE w:val="0"/>
            <w:autoSpaceDN w:val="0"/>
            <w:adjustRightInd w:val="0"/>
            <w:spacing w:after="0"/>
            <w:ind w:left="432" w:hanging="216"/>
          </w:pPr>
        </w:pPrChange>
      </w:pPr>
      <w:moveFrom w:id="5741" w:author="srmamidi" w:date="2015-09-20T10:25:00Z">
        <w:del w:id="5742" w:author="srmamidi" w:date="2015-09-20T11:10:00Z">
          <w:r w:rsidRPr="00BB4342" w:rsidDel="00E4016E">
            <w:rPr>
              <w:rFonts w:ascii="Arial Unicode MS" w:eastAsia="Arial Unicode MS" w:hAnsi="Arial Unicode MS" w:cs="Arial Unicode MS" w:hint="cs"/>
              <w:color w:val="000000"/>
              <w:sz w:val="26"/>
              <w:szCs w:val="26"/>
              <w:cs/>
              <w:lang w:bidi="hi-IN"/>
              <w:rPrChange w:id="574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4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45" w:author="srmamidi" w:date="2015-09-20T12:00:00Z">
                <w:rPr>
                  <w:rFonts w:ascii="Arial Unicode MS" w:eastAsia="Arial Unicode MS" w:hAnsi="Times New Roman" w:cs="Arial Unicode MS" w:hint="cs"/>
                  <w:color w:val="000000"/>
                  <w:sz w:val="26"/>
                  <w:szCs w:val="26"/>
                  <w:cs/>
                  <w:lang w:bidi="hi-IN"/>
                </w:rPr>
              </w:rPrChange>
            </w:rPr>
            <w:delText>सूतायाहन्त्याय</w:delText>
          </w:r>
          <w:r w:rsidRPr="00BB4342" w:rsidDel="00E4016E">
            <w:rPr>
              <w:rFonts w:ascii="Arial Unicode MS" w:eastAsia="Arial Unicode MS" w:hAnsi="Arial Unicode MS" w:cs="Arial Unicode MS"/>
              <w:color w:val="000000"/>
              <w:sz w:val="26"/>
              <w:szCs w:val="26"/>
              <w:cs/>
              <w:lang w:bidi="hi-IN"/>
              <w:rPrChange w:id="574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47" w:author="srmamidi" w:date="2015-09-20T12:00:00Z">
                <w:rPr>
                  <w:rFonts w:ascii="Arial Unicode MS" w:eastAsia="Arial Unicode MS" w:hAnsi="Times New Roman" w:cs="Arial Unicode MS" w:hint="cs"/>
                  <w:color w:val="000000"/>
                  <w:sz w:val="26"/>
                  <w:szCs w:val="26"/>
                  <w:cs/>
                  <w:lang w:bidi="hi-IN"/>
                </w:rPr>
              </w:rPrChange>
            </w:rPr>
            <w:delText>वनानां</w:delText>
          </w:r>
          <w:r w:rsidRPr="00BB4342" w:rsidDel="00E4016E">
            <w:rPr>
              <w:rFonts w:ascii="Arial Unicode MS" w:eastAsia="Arial Unicode MS" w:hAnsi="Arial Unicode MS" w:cs="Arial Unicode MS"/>
              <w:color w:val="000000"/>
              <w:sz w:val="26"/>
              <w:szCs w:val="26"/>
              <w:cs/>
              <w:lang w:bidi="hi-IN"/>
              <w:rPrChange w:id="574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49"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75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51"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52"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53"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75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55"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756" w:author="srmamidi" w:date="2015-09-20T11:10:00Z"/>
          <w:rFonts w:ascii="Arial Unicode MS" w:eastAsia="Arial Unicode MS" w:hAnsi="Arial Unicode MS" w:cs="Arial Unicode MS"/>
          <w:color w:val="000000"/>
          <w:sz w:val="26"/>
          <w:szCs w:val="26"/>
          <w:lang w:bidi="hi-IN"/>
          <w:rPrChange w:id="5757" w:author="srmamidi" w:date="2015-09-20T12:00:00Z">
            <w:rPr>
              <w:del w:id="5758" w:author="srmamidi" w:date="2015-09-20T11:10:00Z"/>
              <w:rFonts w:ascii="Times New Roman" w:eastAsia="Arial Unicode MS" w:hAnsi="Times New Roman" w:cs="Times New Roman"/>
              <w:color w:val="000000"/>
              <w:sz w:val="26"/>
              <w:szCs w:val="26"/>
              <w:lang w:bidi="hi-IN"/>
            </w:rPr>
          </w:rPrChange>
        </w:rPr>
        <w:pPrChange w:id="5759" w:author="srmamidi" w:date="2015-09-20T11:10:00Z">
          <w:pPr>
            <w:pStyle w:val="ListParagraph"/>
            <w:numPr>
              <w:numId w:val="18"/>
            </w:numPr>
            <w:autoSpaceDE w:val="0"/>
            <w:autoSpaceDN w:val="0"/>
            <w:adjustRightInd w:val="0"/>
            <w:spacing w:after="0"/>
            <w:ind w:left="432" w:hanging="216"/>
          </w:pPr>
        </w:pPrChange>
      </w:pPr>
      <w:moveFrom w:id="5760" w:author="srmamidi" w:date="2015-09-20T10:25:00Z">
        <w:del w:id="5761" w:author="srmamidi" w:date="2015-09-20T11:10:00Z">
          <w:r w:rsidRPr="00BB4342" w:rsidDel="00E4016E">
            <w:rPr>
              <w:rFonts w:ascii="Arial Unicode MS" w:eastAsia="Arial Unicode MS" w:hAnsi="Arial Unicode MS" w:cs="Arial Unicode MS" w:hint="cs"/>
              <w:color w:val="000000"/>
              <w:sz w:val="26"/>
              <w:szCs w:val="26"/>
              <w:cs/>
              <w:lang w:bidi="hi-IN"/>
              <w:rPrChange w:id="576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6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64" w:author="srmamidi" w:date="2015-09-20T12:00:00Z">
                <w:rPr>
                  <w:rFonts w:ascii="Arial Unicode MS" w:eastAsia="Arial Unicode MS" w:hAnsi="Times New Roman" w:cs="Arial Unicode MS" w:hint="cs"/>
                  <w:color w:val="000000"/>
                  <w:sz w:val="26"/>
                  <w:szCs w:val="26"/>
                  <w:cs/>
                  <w:lang w:bidi="hi-IN"/>
                </w:rPr>
              </w:rPrChange>
            </w:rPr>
            <w:delText>रोहिताय</w:delText>
          </w:r>
          <w:r w:rsidRPr="00BB4342" w:rsidDel="00E4016E">
            <w:rPr>
              <w:rFonts w:ascii="Arial Unicode MS" w:eastAsia="Arial Unicode MS" w:hAnsi="Arial Unicode MS" w:cs="Arial Unicode MS"/>
              <w:color w:val="000000"/>
              <w:sz w:val="26"/>
              <w:szCs w:val="26"/>
              <w:cs/>
              <w:lang w:bidi="hi-IN"/>
              <w:rPrChange w:id="576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66" w:author="srmamidi" w:date="2015-09-20T12:00:00Z">
                <w:rPr>
                  <w:rFonts w:ascii="Arial Unicode MS" w:eastAsia="Arial Unicode MS" w:hAnsi="Times New Roman" w:cs="Arial Unicode MS" w:hint="cs"/>
                  <w:color w:val="000000"/>
                  <w:sz w:val="26"/>
                  <w:szCs w:val="26"/>
                  <w:cs/>
                  <w:lang w:bidi="hi-IN"/>
                </w:rPr>
              </w:rPrChange>
            </w:rPr>
            <w:delText>स्थपतये</w:delText>
          </w:r>
          <w:r w:rsidRPr="00BB4342" w:rsidDel="00E4016E">
            <w:rPr>
              <w:rFonts w:ascii="Arial Unicode MS" w:eastAsia="Arial Unicode MS" w:hAnsi="Arial Unicode MS" w:cs="Arial Unicode MS"/>
              <w:color w:val="000000"/>
              <w:sz w:val="26"/>
              <w:szCs w:val="26"/>
              <w:cs/>
              <w:lang w:bidi="hi-IN"/>
              <w:rPrChange w:id="576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68" w:author="srmamidi" w:date="2015-09-20T12:00:00Z">
                <w:rPr>
                  <w:rFonts w:ascii="Arial Unicode MS" w:eastAsia="Arial Unicode MS" w:hAnsi="Times New Roman" w:cs="Arial Unicode MS" w:hint="cs"/>
                  <w:color w:val="000000"/>
                  <w:sz w:val="26"/>
                  <w:szCs w:val="26"/>
                  <w:cs/>
                  <w:lang w:bidi="hi-IN"/>
                </w:rPr>
              </w:rPrChange>
            </w:rPr>
            <w:delText>वृक्षाणां</w:delText>
          </w:r>
          <w:r w:rsidRPr="00BB4342" w:rsidDel="00E4016E">
            <w:rPr>
              <w:rFonts w:ascii="Arial Unicode MS" w:eastAsia="Arial Unicode MS" w:hAnsi="Arial Unicode MS" w:cs="Arial Unicode MS"/>
              <w:color w:val="000000"/>
              <w:sz w:val="26"/>
              <w:szCs w:val="26"/>
              <w:cs/>
              <w:lang w:bidi="hi-IN"/>
              <w:rPrChange w:id="576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70"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77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7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7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74"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77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76"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E4016E" w:rsidRDefault="0040126E">
      <w:pPr>
        <w:autoSpaceDE w:val="0"/>
        <w:autoSpaceDN w:val="0"/>
        <w:adjustRightInd w:val="0"/>
        <w:spacing w:after="0" w:line="360" w:lineRule="auto"/>
        <w:ind w:left="360"/>
        <w:rPr>
          <w:del w:id="5777" w:author="srmamidi" w:date="2015-09-20T11:10:00Z"/>
          <w:rFonts w:ascii="Arial Unicode MS" w:eastAsia="Arial Unicode MS" w:hAnsi="Arial Unicode MS" w:cs="Arial Unicode MS"/>
          <w:color w:val="000000"/>
          <w:sz w:val="26"/>
          <w:szCs w:val="26"/>
          <w:cs/>
          <w:lang w:bidi="hi-IN"/>
          <w:rPrChange w:id="5778" w:author="srmamidi" w:date="2015-09-20T12:00:00Z">
            <w:rPr>
              <w:del w:id="5779" w:author="srmamidi" w:date="2015-09-20T11:10:00Z"/>
              <w:cs/>
              <w:lang w:bidi="hi-IN"/>
            </w:rPr>
          </w:rPrChange>
        </w:rPr>
        <w:pPrChange w:id="5780" w:author="srmamidi" w:date="2015-09-20T11:10:00Z">
          <w:pPr>
            <w:pStyle w:val="ListParagraph"/>
            <w:numPr>
              <w:numId w:val="18"/>
            </w:numPr>
            <w:autoSpaceDE w:val="0"/>
            <w:autoSpaceDN w:val="0"/>
            <w:adjustRightInd w:val="0"/>
            <w:spacing w:after="0"/>
            <w:ind w:left="432" w:hanging="216"/>
          </w:pPr>
        </w:pPrChange>
      </w:pPr>
      <w:moveFrom w:id="5781" w:author="srmamidi" w:date="2015-09-20T10:25:00Z">
        <w:del w:id="5782" w:author="srmamidi" w:date="2015-09-20T11:10:00Z">
          <w:r w:rsidRPr="00BB4342" w:rsidDel="00E4016E">
            <w:rPr>
              <w:rFonts w:ascii="Arial Unicode MS" w:eastAsia="Arial Unicode MS" w:hAnsi="Arial Unicode MS" w:cs="Arial Unicode MS" w:hint="cs"/>
              <w:color w:val="000000"/>
              <w:sz w:val="26"/>
              <w:szCs w:val="26"/>
              <w:cs/>
              <w:lang w:bidi="hi-IN"/>
              <w:rPrChange w:id="578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8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85" w:author="srmamidi" w:date="2015-09-20T12:00:00Z">
                <w:rPr>
                  <w:rFonts w:ascii="Arial Unicode MS" w:eastAsia="Arial Unicode MS" w:hAnsi="Times New Roman" w:cs="Arial Unicode MS" w:hint="cs"/>
                  <w:color w:val="000000"/>
                  <w:sz w:val="26"/>
                  <w:szCs w:val="26"/>
                  <w:cs/>
                  <w:lang w:bidi="hi-IN"/>
                </w:rPr>
              </w:rPrChange>
            </w:rPr>
            <w:delText>मन्त्रिणे</w:delText>
          </w:r>
          <w:r w:rsidRPr="00BB4342" w:rsidDel="00E4016E">
            <w:rPr>
              <w:rFonts w:ascii="Arial Unicode MS" w:eastAsia="Arial Unicode MS" w:hAnsi="Arial Unicode MS" w:cs="Arial Unicode MS"/>
              <w:color w:val="000000"/>
              <w:sz w:val="26"/>
              <w:szCs w:val="26"/>
              <w:cs/>
              <w:lang w:bidi="hi-IN"/>
              <w:rPrChange w:id="578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87" w:author="srmamidi" w:date="2015-09-20T12:00:00Z">
                <w:rPr>
                  <w:rFonts w:ascii="Arial Unicode MS" w:eastAsia="Arial Unicode MS" w:hAnsi="Times New Roman" w:cs="Arial Unicode MS" w:hint="cs"/>
                  <w:color w:val="000000"/>
                  <w:sz w:val="26"/>
                  <w:szCs w:val="26"/>
                  <w:cs/>
                  <w:lang w:bidi="hi-IN"/>
                </w:rPr>
              </w:rPrChange>
            </w:rPr>
            <w:delText>वाणिजाय</w:delText>
          </w:r>
          <w:r w:rsidRPr="00BB4342" w:rsidDel="00E4016E">
            <w:rPr>
              <w:rFonts w:ascii="Arial Unicode MS" w:eastAsia="Arial Unicode MS" w:hAnsi="Arial Unicode MS" w:cs="Arial Unicode MS"/>
              <w:color w:val="000000"/>
              <w:sz w:val="26"/>
              <w:szCs w:val="26"/>
              <w:cs/>
              <w:lang w:bidi="hi-IN"/>
              <w:rPrChange w:id="578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89" w:author="srmamidi" w:date="2015-09-20T12:00:00Z">
                <w:rPr>
                  <w:rFonts w:ascii="Arial Unicode MS" w:eastAsia="Arial Unicode MS" w:hAnsi="Times New Roman" w:cs="Arial Unicode MS" w:hint="cs"/>
                  <w:color w:val="000000"/>
                  <w:sz w:val="26"/>
                  <w:szCs w:val="26"/>
                  <w:cs/>
                  <w:lang w:bidi="hi-IN"/>
                </w:rPr>
              </w:rPrChange>
            </w:rPr>
            <w:delText>कक्षाणां</w:delText>
          </w:r>
          <w:r w:rsidRPr="00BB4342" w:rsidDel="00E4016E">
            <w:rPr>
              <w:rFonts w:ascii="Arial Unicode MS" w:eastAsia="Arial Unicode MS" w:hAnsi="Arial Unicode MS" w:cs="Arial Unicode MS"/>
              <w:color w:val="000000"/>
              <w:sz w:val="26"/>
              <w:szCs w:val="26"/>
              <w:cs/>
              <w:lang w:bidi="hi-IN"/>
              <w:rPrChange w:id="579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91"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792"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9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79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95"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79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797" w:author="srmamidi" w:date="2015-09-20T12:00:00Z">
                <w:rPr>
                  <w:rFonts w:ascii="Arial Unicode MS" w:eastAsia="Arial Unicode MS" w:hAnsi="Times New Roman" w:cs="Arial Unicode MS" w:hint="cs"/>
                  <w:color w:val="000000"/>
                  <w:sz w:val="26"/>
                  <w:szCs w:val="26"/>
                  <w:cs/>
                  <w:lang w:bidi="hi-IN"/>
                </w:rPr>
              </w:rPrChange>
            </w:rPr>
            <w:delText>॥</w:delText>
          </w:r>
        </w:del>
      </w:moveFrom>
      <w:ins w:id="5798" w:author="srmamidi" w:date="2015-09-20T11:10:00Z">
        <w:r w:rsidRPr="00BB4342">
          <w:rPr>
            <w:rFonts w:ascii="Arial Unicode MS" w:eastAsia="Arial Unicode MS" w:hAnsi="Arial Unicode MS" w:cs="Arial Unicode MS"/>
            <w:color w:val="000000"/>
            <w:sz w:val="26"/>
            <w:szCs w:val="26"/>
            <w:lang w:bidi="hi-IN"/>
          </w:rPr>
          <w:t xml:space="preserve"> </w:t>
        </w:r>
      </w:ins>
    </w:p>
    <w:p w:rsidR="0040126E" w:rsidRPr="00BB4342" w:rsidDel="00E4016E" w:rsidRDefault="0040126E">
      <w:pPr>
        <w:autoSpaceDE w:val="0"/>
        <w:autoSpaceDN w:val="0"/>
        <w:adjustRightInd w:val="0"/>
        <w:spacing w:after="0" w:line="360" w:lineRule="auto"/>
        <w:ind w:left="360"/>
        <w:rPr>
          <w:del w:id="5799" w:author="srmamidi" w:date="2015-09-20T11:10:00Z"/>
          <w:rFonts w:ascii="Arial Unicode MS" w:eastAsia="Arial Unicode MS" w:hAnsi="Arial Unicode MS" w:cs="Arial Unicode MS"/>
          <w:color w:val="000000"/>
          <w:sz w:val="26"/>
          <w:szCs w:val="26"/>
          <w:cs/>
          <w:lang w:bidi="hi-IN"/>
        </w:rPr>
        <w:pPrChange w:id="5800" w:author="srmamidi" w:date="2015-09-20T11:10:00Z">
          <w:pPr>
            <w:pStyle w:val="ListParagraph"/>
            <w:numPr>
              <w:numId w:val="18"/>
            </w:numPr>
            <w:autoSpaceDE w:val="0"/>
            <w:autoSpaceDN w:val="0"/>
            <w:adjustRightInd w:val="0"/>
            <w:spacing w:after="0"/>
            <w:ind w:left="432" w:hanging="216"/>
          </w:pPr>
        </w:pPrChange>
      </w:pPr>
      <w:moveFrom w:id="5801" w:author="srmamidi" w:date="2015-09-20T10:25:00Z">
        <w:del w:id="5802" w:author="srmamidi" w:date="2015-09-20T11:10:00Z">
          <w:r w:rsidRPr="00BB4342" w:rsidDel="00E4016E">
            <w:rPr>
              <w:rFonts w:ascii="Arial Unicode MS" w:eastAsia="Arial Unicode MS" w:hAnsi="Arial Unicode MS" w:cs="Arial Unicode MS" w:hint="cs"/>
              <w:color w:val="000000"/>
              <w:sz w:val="26"/>
              <w:szCs w:val="26"/>
              <w:cs/>
              <w:lang w:bidi="hi-IN"/>
              <w:rPrChange w:id="580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80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05" w:author="srmamidi" w:date="2015-09-20T12:00:00Z">
                <w:rPr>
                  <w:rFonts w:ascii="Arial Unicode MS" w:eastAsia="Arial Unicode MS" w:hAnsi="Times New Roman" w:cs="Arial Unicode MS" w:hint="cs"/>
                  <w:color w:val="000000"/>
                  <w:sz w:val="26"/>
                  <w:szCs w:val="26"/>
                  <w:cs/>
                  <w:lang w:bidi="hi-IN"/>
                </w:rPr>
              </w:rPrChange>
            </w:rPr>
            <w:delText>भुवन्तये</w:delText>
          </w:r>
          <w:r w:rsidRPr="00BB4342" w:rsidDel="00E4016E">
            <w:rPr>
              <w:rFonts w:ascii="Arial Unicode MS" w:eastAsia="Arial Unicode MS" w:hAnsi="Arial Unicode MS" w:cs="Arial Unicode MS"/>
              <w:color w:val="000000"/>
              <w:sz w:val="26"/>
              <w:szCs w:val="26"/>
              <w:cs/>
              <w:lang w:bidi="hi-IN"/>
              <w:rPrChange w:id="580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07" w:author="srmamidi" w:date="2015-09-20T12:00:00Z">
                <w:rPr>
                  <w:rFonts w:ascii="Arial Unicode MS" w:eastAsia="Arial Unicode MS" w:hAnsi="Times New Roman" w:cs="Arial Unicode MS" w:hint="cs"/>
                  <w:color w:val="000000"/>
                  <w:sz w:val="26"/>
                  <w:szCs w:val="26"/>
                  <w:cs/>
                  <w:lang w:bidi="hi-IN"/>
                </w:rPr>
              </w:rPrChange>
            </w:rPr>
            <w:delText>वारिवस्कृतायौषधीनां</w:delText>
          </w:r>
          <w:r w:rsidRPr="00BB4342" w:rsidDel="00E4016E">
            <w:rPr>
              <w:rFonts w:ascii="Arial Unicode MS" w:eastAsia="Arial Unicode MS" w:hAnsi="Arial Unicode MS" w:cs="Arial Unicode MS"/>
              <w:color w:val="000000"/>
              <w:sz w:val="26"/>
              <w:szCs w:val="26"/>
              <w:cs/>
              <w:lang w:bidi="hi-IN"/>
              <w:rPrChange w:id="580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09"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E4016E">
            <w:rPr>
              <w:rFonts w:ascii="Arial Unicode MS" w:eastAsia="Arial Unicode MS" w:hAnsi="Arial Unicode MS" w:cs="Arial Unicode MS"/>
              <w:color w:val="000000"/>
              <w:sz w:val="26"/>
              <w:szCs w:val="26"/>
              <w:cs/>
              <w:lang w:bidi="hi-IN"/>
              <w:rPrChange w:id="581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11"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E4016E">
            <w:rPr>
              <w:rFonts w:ascii="Arial Unicode MS" w:eastAsia="Arial Unicode MS" w:hAnsi="Arial Unicode MS" w:cs="Arial Unicode MS"/>
              <w:color w:val="000000"/>
              <w:sz w:val="26"/>
              <w:szCs w:val="26"/>
              <w:cs/>
              <w:lang w:bidi="hi-IN"/>
              <w:rPrChange w:id="5812"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13"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E4016E">
            <w:rPr>
              <w:rFonts w:ascii="Arial Unicode MS" w:eastAsia="Arial Unicode MS" w:hAnsi="Arial Unicode MS" w:cs="Arial Unicode MS"/>
              <w:color w:val="000000"/>
              <w:sz w:val="26"/>
              <w:szCs w:val="26"/>
              <w:cs/>
              <w:lang w:bidi="hi-IN"/>
              <w:rPrChange w:id="581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E4016E">
            <w:rPr>
              <w:rFonts w:ascii="Arial Unicode MS" w:eastAsia="Arial Unicode MS" w:hAnsi="Arial Unicode MS" w:cs="Arial Unicode MS" w:hint="cs"/>
              <w:color w:val="000000"/>
              <w:sz w:val="26"/>
              <w:szCs w:val="26"/>
              <w:cs/>
              <w:lang w:bidi="hi-IN"/>
              <w:rPrChange w:id="5815" w:author="srmamidi" w:date="2015-09-20T12:00:00Z">
                <w:rPr>
                  <w:rFonts w:ascii="Arial Unicode MS" w:eastAsia="Arial Unicode MS" w:hAnsi="Times New Roman" w:cs="Arial Unicode MS" w:hint="cs"/>
                  <w:color w:val="000000"/>
                  <w:sz w:val="26"/>
                  <w:szCs w:val="26"/>
                  <w:cs/>
                  <w:lang w:bidi="hi-IN"/>
                </w:rPr>
              </w:rPrChange>
            </w:rPr>
            <w:delText>॥</w:delText>
          </w:r>
        </w:del>
      </w:moveFrom>
    </w:p>
    <w:p w:rsidR="0040126E" w:rsidRPr="00BB4342" w:rsidDel="00A26A94" w:rsidRDefault="0040126E">
      <w:pPr>
        <w:autoSpaceDE w:val="0"/>
        <w:autoSpaceDN w:val="0"/>
        <w:adjustRightInd w:val="0"/>
        <w:spacing w:after="0" w:line="360" w:lineRule="auto"/>
        <w:ind w:left="360"/>
        <w:rPr>
          <w:rFonts w:ascii="Arial Unicode MS" w:eastAsia="Arial Unicode MS" w:hAnsi="Arial Unicode MS" w:cs="Arial Unicode MS"/>
          <w:color w:val="000000"/>
          <w:sz w:val="26"/>
          <w:szCs w:val="26"/>
          <w:cs/>
          <w:lang w:bidi="hi-IN"/>
        </w:rPr>
        <w:pPrChange w:id="5816" w:author="srmamidi" w:date="2015-09-20T11:10:00Z">
          <w:pPr>
            <w:pStyle w:val="ListParagraph"/>
            <w:numPr>
              <w:numId w:val="18"/>
            </w:numPr>
            <w:autoSpaceDE w:val="0"/>
            <w:autoSpaceDN w:val="0"/>
            <w:adjustRightInd w:val="0"/>
            <w:spacing w:after="0"/>
            <w:ind w:left="432" w:hanging="216"/>
          </w:pPr>
        </w:pPrChange>
      </w:pPr>
      <w:moveFrom w:id="5817" w:author="srmamidi" w:date="2015-09-20T10:25:00Z">
        <w:r w:rsidRPr="00BB4342" w:rsidDel="00B62EF7">
          <w:rPr>
            <w:rFonts w:ascii="Arial Unicode MS" w:eastAsia="Arial Unicode MS" w:hAnsi="Arial Unicode MS" w:cs="Arial Unicode MS" w:hint="cs"/>
            <w:color w:val="000000"/>
            <w:sz w:val="26"/>
            <w:szCs w:val="26"/>
            <w:cs/>
            <w:lang w:bidi="hi-IN"/>
            <w:rPrChange w:id="5818" w:author="srmamidi" w:date="2015-09-20T12:00:00Z">
              <w:rPr>
                <w:rFonts w:ascii="Arial Unicode MS" w:eastAsia="Arial Unicode MS" w:hAnsi="Times New Roman" w:cs="Arial Unicode MS" w:hint="cs"/>
                <w:color w:val="000000"/>
                <w:sz w:val="26"/>
                <w:szCs w:val="26"/>
                <w:cs/>
                <w:lang w:bidi="hi-IN"/>
              </w:rPr>
            </w:rPrChange>
          </w:rPr>
          <w:t>नम</w:t>
        </w:r>
        <w:r w:rsidRPr="00BB4342" w:rsidDel="00B62EF7">
          <w:rPr>
            <w:rFonts w:ascii="Arial Unicode MS" w:eastAsia="Arial Unicode MS" w:hAnsi="Arial Unicode MS" w:cs="Arial Unicode MS"/>
            <w:color w:val="000000"/>
            <w:sz w:val="26"/>
            <w:szCs w:val="26"/>
            <w:cs/>
            <w:lang w:bidi="hi-IN"/>
            <w:rPrChange w:id="5819"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20" w:author="srmamidi" w:date="2015-09-20T12:00:00Z">
              <w:rPr>
                <w:rFonts w:ascii="Arial Unicode MS" w:eastAsia="Arial Unicode MS" w:hAnsi="Times New Roman" w:cs="Arial Unicode MS" w:hint="cs"/>
                <w:color w:val="000000"/>
                <w:sz w:val="26"/>
                <w:szCs w:val="26"/>
                <w:cs/>
                <w:lang w:bidi="hi-IN"/>
              </w:rPr>
            </w:rPrChange>
          </w:rPr>
          <w:t>उच्चैर्घोषायाक्रन्दयते</w:t>
        </w:r>
        <w:r w:rsidRPr="00BB4342" w:rsidDel="00B62EF7">
          <w:rPr>
            <w:rFonts w:ascii="Arial Unicode MS" w:eastAsia="Arial Unicode MS" w:hAnsi="Arial Unicode MS" w:cs="Arial Unicode MS"/>
            <w:color w:val="000000"/>
            <w:sz w:val="26"/>
            <w:szCs w:val="26"/>
            <w:cs/>
            <w:lang w:bidi="hi-IN"/>
            <w:rPrChange w:id="5821"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22" w:author="srmamidi" w:date="2015-09-20T12:00:00Z">
              <w:rPr>
                <w:rFonts w:ascii="Arial Unicode MS" w:eastAsia="Arial Unicode MS" w:hAnsi="Times New Roman" w:cs="Arial Unicode MS" w:hint="cs"/>
                <w:color w:val="000000"/>
                <w:sz w:val="26"/>
                <w:szCs w:val="26"/>
                <w:cs/>
                <w:lang w:bidi="hi-IN"/>
              </w:rPr>
            </w:rPrChange>
          </w:rPr>
          <w:t>पत्तीनां</w:t>
        </w:r>
        <w:r w:rsidRPr="00BB4342" w:rsidDel="00B62EF7">
          <w:rPr>
            <w:rFonts w:ascii="Arial Unicode MS" w:eastAsia="Arial Unicode MS" w:hAnsi="Arial Unicode MS" w:cs="Arial Unicode MS"/>
            <w:color w:val="000000"/>
            <w:sz w:val="26"/>
            <w:szCs w:val="26"/>
            <w:cs/>
            <w:lang w:bidi="hi-IN"/>
            <w:rPrChange w:id="5823"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24" w:author="srmamidi" w:date="2015-09-20T12:00:00Z">
              <w:rPr>
                <w:rFonts w:ascii="Arial Unicode MS" w:eastAsia="Arial Unicode MS" w:hAnsi="Times New Roman" w:cs="Arial Unicode MS" w:hint="cs"/>
                <w:color w:val="000000"/>
                <w:sz w:val="26"/>
                <w:szCs w:val="26"/>
                <w:cs/>
                <w:lang w:bidi="hi-IN"/>
              </w:rPr>
            </w:rPrChange>
          </w:rPr>
          <w:t>पतये</w:t>
        </w:r>
        <w:r w:rsidRPr="00BB4342" w:rsidDel="00B62EF7">
          <w:rPr>
            <w:rFonts w:ascii="Arial Unicode MS" w:eastAsia="Arial Unicode MS" w:hAnsi="Arial Unicode MS" w:cs="Arial Unicode MS"/>
            <w:color w:val="000000"/>
            <w:sz w:val="26"/>
            <w:szCs w:val="26"/>
            <w:cs/>
            <w:lang w:bidi="hi-IN"/>
            <w:rPrChange w:id="5825"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26" w:author="srmamidi" w:date="2015-09-20T12:00:00Z">
              <w:rPr>
                <w:rFonts w:ascii="Arial Unicode MS" w:eastAsia="Arial Unicode MS" w:hAnsi="Times New Roman" w:cs="Arial Unicode MS" w:hint="cs"/>
                <w:color w:val="000000"/>
                <w:sz w:val="26"/>
                <w:szCs w:val="26"/>
                <w:cs/>
                <w:lang w:bidi="hi-IN"/>
              </w:rPr>
            </w:rPrChange>
          </w:rPr>
          <w:t>नमो</w:t>
        </w:r>
        <w:r w:rsidRPr="00BB4342" w:rsidDel="00B62EF7">
          <w:rPr>
            <w:rFonts w:ascii="Arial Unicode MS" w:eastAsia="Arial Unicode MS" w:hAnsi="Arial Unicode MS" w:cs="Arial Unicode MS"/>
            <w:color w:val="000000"/>
            <w:sz w:val="26"/>
            <w:szCs w:val="26"/>
            <w:cs/>
            <w:lang w:bidi="hi-IN"/>
            <w:rPrChange w:id="5827"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28" w:author="srmamidi" w:date="2015-09-20T12:00:00Z">
              <w:rPr>
                <w:rFonts w:ascii="Arial Unicode MS" w:eastAsia="Arial Unicode MS" w:hAnsi="Times New Roman" w:cs="Arial Unicode MS" w:hint="cs"/>
                <w:color w:val="000000"/>
                <w:sz w:val="26"/>
                <w:szCs w:val="26"/>
                <w:cs/>
                <w:lang w:bidi="hi-IN"/>
              </w:rPr>
            </w:rPrChange>
          </w:rPr>
          <w:t>स्वाहा</w:t>
        </w:r>
        <w:r w:rsidRPr="00BB4342" w:rsidDel="00B62EF7">
          <w:rPr>
            <w:rFonts w:ascii="Arial Unicode MS" w:eastAsia="Arial Unicode MS" w:hAnsi="Arial Unicode MS" w:cs="Arial Unicode MS"/>
            <w:color w:val="000000"/>
            <w:sz w:val="26"/>
            <w:szCs w:val="26"/>
            <w:cs/>
            <w:lang w:bidi="hi-IN"/>
            <w:rPrChange w:id="5829"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30" w:author="srmamidi" w:date="2015-09-20T12:00:00Z">
              <w:rPr>
                <w:rFonts w:ascii="Arial Unicode MS" w:eastAsia="Arial Unicode MS" w:hAnsi="Times New Roman" w:cs="Arial Unicode MS" w:hint="cs"/>
                <w:color w:val="000000"/>
                <w:sz w:val="26"/>
                <w:szCs w:val="26"/>
                <w:cs/>
                <w:lang w:bidi="hi-IN"/>
              </w:rPr>
            </w:rPrChange>
          </w:rPr>
          <w:t>॥</w:t>
        </w:r>
      </w:moveFrom>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31" w:author="srmamidi" w:date="2015-09-20T10:25:00Z">
          <w:pPr>
            <w:pStyle w:val="ListParagraph"/>
            <w:autoSpaceDE w:val="0"/>
            <w:autoSpaceDN w:val="0"/>
            <w:adjustRightInd w:val="0"/>
            <w:spacing w:after="0" w:line="360" w:lineRule="auto"/>
          </w:pPr>
        </w:pPrChange>
      </w:pPr>
      <w:moveFrom w:id="5832" w:author="srmamidi" w:date="2015-09-20T10:25:00Z">
        <w:r w:rsidRPr="00BB4342" w:rsidDel="00B62EF7">
          <w:rPr>
            <w:rFonts w:ascii="Arial Unicode MS" w:eastAsia="Arial Unicode MS" w:hAnsi="Arial Unicode MS" w:cs="Arial Unicode MS" w:hint="cs"/>
            <w:color w:val="000000"/>
            <w:sz w:val="26"/>
            <w:szCs w:val="26"/>
            <w:cs/>
            <w:lang w:bidi="hi-IN"/>
            <w:rPrChange w:id="5833"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sidDel="00B62EF7">
          <w:rPr>
            <w:rFonts w:ascii="Arial Unicode MS" w:eastAsia="Arial Unicode MS" w:hAnsi="Arial Unicode MS" w:cs="Arial Unicode MS"/>
            <w:color w:val="000000"/>
            <w:sz w:val="26"/>
            <w:szCs w:val="26"/>
            <w:lang w:bidi="hi-IN"/>
            <w:rPrChange w:id="5834" w:author="srmamidi" w:date="2015-09-20T12:00:00Z">
              <w:rPr>
                <w:rFonts w:ascii="Times New Roman" w:eastAsia="Arial Unicode MS" w:hAnsi="Times New Roman" w:cs="Times New Roman"/>
                <w:color w:val="000000"/>
                <w:sz w:val="26"/>
                <w:szCs w:val="26"/>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35" w:author="srmamidi" w:date="2015-09-20T12:00:00Z">
              <w:rPr>
                <w:rFonts w:ascii="Arial Unicode MS" w:eastAsia="Arial Unicode MS" w:hAnsi="Times New Roman" w:cs="Arial Unicode MS" w:hint="cs"/>
                <w:color w:val="000000"/>
                <w:sz w:val="26"/>
                <w:szCs w:val="26"/>
                <w:cs/>
                <w:lang w:bidi="hi-IN"/>
              </w:rPr>
            </w:rPrChange>
          </w:rPr>
          <w:t>कृत्स्नवीताय</w:t>
        </w:r>
        <w:r w:rsidRPr="00BB4342" w:rsidDel="00B62EF7">
          <w:rPr>
            <w:rFonts w:ascii="Arial Unicode MS" w:eastAsia="Arial Unicode MS" w:hAnsi="Arial Unicode MS" w:cs="Arial Unicode MS"/>
            <w:color w:val="000000"/>
            <w:sz w:val="26"/>
            <w:szCs w:val="26"/>
            <w:cs/>
            <w:lang w:bidi="hi-IN"/>
            <w:rPrChange w:id="5836"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37" w:author="srmamidi" w:date="2015-09-20T12:00:00Z">
              <w:rPr>
                <w:rFonts w:ascii="Arial Unicode MS" w:eastAsia="Arial Unicode MS" w:hAnsi="Times New Roman" w:cs="Arial Unicode MS" w:hint="cs"/>
                <w:color w:val="000000"/>
                <w:sz w:val="26"/>
                <w:szCs w:val="26"/>
                <w:cs/>
                <w:lang w:bidi="hi-IN"/>
              </w:rPr>
            </w:rPrChange>
          </w:rPr>
          <w:t>धावते</w:t>
        </w:r>
        <w:r w:rsidRPr="00BB4342" w:rsidDel="00B62EF7">
          <w:rPr>
            <w:rFonts w:ascii="Arial Unicode MS" w:eastAsia="Arial Unicode MS" w:hAnsi="Arial Unicode MS" w:cs="Arial Unicode MS"/>
            <w:color w:val="000000"/>
            <w:sz w:val="26"/>
            <w:szCs w:val="26"/>
            <w:cs/>
            <w:lang w:bidi="hi-IN"/>
            <w:rPrChange w:id="5838"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39" w:author="srmamidi" w:date="2015-09-20T12:00:00Z">
              <w:rPr>
                <w:rFonts w:ascii="Arial Unicode MS" w:eastAsia="Arial Unicode MS" w:hAnsi="Times New Roman" w:cs="Arial Unicode MS" w:hint="cs"/>
                <w:color w:val="000000"/>
                <w:sz w:val="26"/>
                <w:szCs w:val="26"/>
                <w:cs/>
                <w:lang w:bidi="hi-IN"/>
              </w:rPr>
            </w:rPrChange>
          </w:rPr>
          <w:t>सत्वनां</w:t>
        </w:r>
        <w:r w:rsidRPr="00BB4342" w:rsidDel="00B62EF7">
          <w:rPr>
            <w:rFonts w:ascii="Arial Unicode MS" w:eastAsia="Arial Unicode MS" w:hAnsi="Arial Unicode MS" w:cs="Arial Unicode MS"/>
            <w:color w:val="000000"/>
            <w:sz w:val="26"/>
            <w:szCs w:val="26"/>
            <w:cs/>
            <w:lang w:bidi="hi-IN"/>
            <w:rPrChange w:id="5840"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41" w:author="srmamidi" w:date="2015-09-20T12:00:00Z">
              <w:rPr>
                <w:rFonts w:ascii="Arial Unicode MS" w:eastAsia="Arial Unicode MS" w:hAnsi="Times New Roman" w:cs="Arial Unicode MS" w:hint="cs"/>
                <w:color w:val="000000"/>
                <w:sz w:val="26"/>
                <w:szCs w:val="26"/>
                <w:cs/>
                <w:lang w:bidi="hi-IN"/>
              </w:rPr>
            </w:rPrChange>
          </w:rPr>
          <w:t>पतये</w:t>
        </w:r>
        <w:r w:rsidRPr="00BB4342" w:rsidDel="00B62EF7">
          <w:rPr>
            <w:rFonts w:ascii="Arial Unicode MS" w:eastAsia="Arial Unicode MS" w:hAnsi="Arial Unicode MS" w:cs="Arial Unicode MS"/>
            <w:color w:val="000000"/>
            <w:sz w:val="26"/>
            <w:szCs w:val="26"/>
            <w:cs/>
            <w:lang w:bidi="hi-IN"/>
            <w:rPrChange w:id="5842"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43" w:author="srmamidi" w:date="2015-09-20T12:00:00Z">
              <w:rPr>
                <w:rFonts w:ascii="Arial Unicode MS" w:eastAsia="Arial Unicode MS" w:hAnsi="Times New Roman" w:cs="Arial Unicode MS" w:hint="cs"/>
                <w:color w:val="000000"/>
                <w:sz w:val="26"/>
                <w:szCs w:val="26"/>
                <w:cs/>
                <w:lang w:bidi="hi-IN"/>
              </w:rPr>
            </w:rPrChange>
          </w:rPr>
          <w:t>नम</w:t>
        </w:r>
        <w:r w:rsidRPr="00BB4342" w:rsidDel="00B62EF7">
          <w:rPr>
            <w:rFonts w:ascii="Arial Unicode MS" w:eastAsia="Arial Unicode MS" w:hAnsi="Arial Unicode MS" w:cs="Arial Unicode MS"/>
            <w:color w:val="000000"/>
            <w:sz w:val="26"/>
            <w:szCs w:val="26"/>
            <w:lang w:bidi="hi-IN"/>
            <w:rPrChange w:id="5844" w:author="srmamidi" w:date="2015-09-20T12:00:00Z">
              <w:rPr>
                <w:rFonts w:ascii="Times New Roman" w:eastAsia="Arial Unicode MS" w:hAnsi="Times New Roman" w:cs="Times New Roman"/>
                <w:color w:val="000000"/>
                <w:sz w:val="26"/>
                <w:szCs w:val="26"/>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45" w:author="srmamidi" w:date="2015-09-20T12:00:00Z">
              <w:rPr>
                <w:rFonts w:ascii="Arial Unicode MS" w:eastAsia="Arial Unicode MS" w:hAnsi="Times New Roman" w:cs="Arial Unicode MS" w:hint="cs"/>
                <w:color w:val="000000"/>
                <w:sz w:val="26"/>
                <w:szCs w:val="26"/>
                <w:cs/>
                <w:lang w:bidi="hi-IN"/>
              </w:rPr>
            </w:rPrChange>
          </w:rPr>
          <w:t>स्वाहा</w:t>
        </w:r>
        <w:r w:rsidRPr="00BB4342" w:rsidDel="00B62EF7">
          <w:rPr>
            <w:rFonts w:ascii="Arial Unicode MS" w:eastAsia="Arial Unicode MS" w:hAnsi="Arial Unicode MS" w:cs="Arial Unicode MS"/>
            <w:color w:val="000000"/>
            <w:sz w:val="26"/>
            <w:szCs w:val="26"/>
            <w:cs/>
            <w:lang w:bidi="hi-IN"/>
            <w:rPrChange w:id="5846"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hint="cs"/>
            <w:color w:val="000000"/>
            <w:sz w:val="26"/>
            <w:szCs w:val="26"/>
            <w:cs/>
            <w:lang w:bidi="hi-IN"/>
            <w:rPrChange w:id="5847" w:author="srmamidi" w:date="2015-09-20T12:00:00Z">
              <w:rPr>
                <w:rFonts w:ascii="Arial Unicode MS" w:eastAsia="Arial Unicode MS" w:hAnsi="Times New Roman" w:cs="Arial Unicode MS" w:hint="cs"/>
                <w:color w:val="000000"/>
                <w:sz w:val="26"/>
                <w:szCs w:val="26"/>
                <w:cs/>
                <w:lang w:bidi="hi-IN"/>
              </w:rPr>
            </w:rPrChange>
          </w:rPr>
          <w:t>॥</w:t>
        </w:r>
        <w:r w:rsidRPr="00BB4342" w:rsidDel="00B62EF7">
          <w:rPr>
            <w:rFonts w:ascii="Arial Unicode MS" w:eastAsia="Arial Unicode MS" w:hAnsi="Arial Unicode MS" w:cs="Arial Unicode MS"/>
            <w:color w:val="000000"/>
            <w:sz w:val="26"/>
            <w:szCs w:val="26"/>
            <w:cs/>
            <w:lang w:bidi="hi-IN"/>
            <w:rPrChange w:id="5848" w:author="srmamidi" w:date="2015-09-20T12:00:00Z">
              <w:rPr>
                <w:rFonts w:ascii="Arial Unicode MS" w:eastAsia="Arial Unicode MS" w:hAnsi="Times New Roman" w:cs="Arial Unicode MS"/>
                <w:color w:val="000000"/>
                <w:sz w:val="26"/>
                <w:szCs w:val="26"/>
                <w:cs/>
                <w:lang w:bidi="hi-IN"/>
              </w:rPr>
            </w:rPrChange>
          </w:rPr>
          <w:t xml:space="preserve"> </w:t>
        </w:r>
        <w:r w:rsidRPr="00BB4342" w:rsidDel="00B62EF7">
          <w:rPr>
            <w:rFonts w:ascii="Arial Unicode MS" w:eastAsia="Arial Unicode MS" w:hAnsi="Arial Unicode MS" w:cs="Arial Unicode MS"/>
            <w:color w:val="000000"/>
            <w:sz w:val="26"/>
            <w:szCs w:val="26"/>
            <w:lang w:bidi="hi-IN"/>
            <w:rPrChange w:id="5849" w:author="srmamidi" w:date="2015-09-20T12:00:00Z">
              <w:rPr>
                <w:rFonts w:ascii="Times New Roman" w:eastAsia="Arial Unicode MS" w:hAnsi="Times New Roman" w:cs="Times New Roman"/>
                <w:color w:val="000000"/>
                <w:sz w:val="26"/>
                <w:szCs w:val="26"/>
                <w:lang w:bidi="hi-IN"/>
              </w:rPr>
            </w:rPrChange>
          </w:rPr>
          <w:t>2 ||</w:t>
        </w:r>
      </w:moveFrom>
      <w:moveFromRangeEnd w:id="5599"/>
      <w:ins w:id="5850" w:author="srmamidi" w:date="2015-09-20T10:25:00Z">
        <w:r w:rsidRPr="00BB4342">
          <w:rPr>
            <w:rFonts w:ascii="Arial Unicode MS" w:eastAsia="Arial Unicode MS" w:hAnsi="Arial Unicode MS" w:cs="Arial Unicode MS"/>
            <w:sz w:val="26"/>
            <w:szCs w:val="26"/>
            <w:rPrChange w:id="5851" w:author="srmamidi" w:date="2015-09-20T12:00:00Z">
              <w:rPr/>
            </w:rPrChange>
          </w:rPr>
          <w:t xml:space="preserve"> </w:t>
        </w:r>
      </w:ins>
      <w:moveToRangeStart w:id="5852" w:author="srmamidi" w:date="2015-09-20T10:25:00Z" w:name="move430508045"/>
      <w:moveTo w:id="5853"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हिरण्यबाहवे</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सेनान्ये</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दिशांच</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w:t>
        </w:r>
        <w:r w:rsidRPr="00BB4342">
          <w:rPr>
            <w:rFonts w:ascii="Arial Unicode MS" w:eastAsia="Arial Unicode MS" w:hAnsi="Arial Unicode MS" w:cs="Arial Unicode MS"/>
            <w:color w:val="000000"/>
            <w:sz w:val="26"/>
            <w:szCs w:val="26"/>
            <w:cs/>
            <w:lang w:bidi="hi-IN"/>
          </w:rPr>
          <w:t xml:space="preserve"> </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54" w:author="srmamidi" w:date="2015-09-20T10:25:00Z">
          <w:pPr>
            <w:pStyle w:val="ListParagraph"/>
            <w:autoSpaceDE w:val="0"/>
            <w:autoSpaceDN w:val="0"/>
            <w:adjustRightInd w:val="0"/>
            <w:spacing w:after="0" w:line="360" w:lineRule="auto"/>
          </w:pPr>
        </w:pPrChange>
      </w:pPr>
      <w:moveTo w:id="5855"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वृक्षेभ्यो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हरिकेशेभ्य</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पशूनां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56" w:author="srmamidi" w:date="2015-09-20T10:25:00Z">
          <w:pPr>
            <w:pStyle w:val="ListParagraph"/>
            <w:autoSpaceDE w:val="0"/>
            <w:autoSpaceDN w:val="0"/>
            <w:adjustRightInd w:val="0"/>
            <w:spacing w:after="0" w:line="360" w:lineRule="auto"/>
          </w:pPr>
        </w:pPrChange>
      </w:pPr>
      <w:moveTo w:id="5857"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सस्पिञ्जराय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त्विषीमते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पथीनां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58" w:author="srmamidi" w:date="2015-09-20T10:25:00Z">
          <w:pPr>
            <w:pStyle w:val="ListParagraph"/>
            <w:autoSpaceDE w:val="0"/>
            <w:autoSpaceDN w:val="0"/>
            <w:adjustRightInd w:val="0"/>
            <w:spacing w:after="0" w:line="360" w:lineRule="auto"/>
          </w:pPr>
        </w:pPrChange>
      </w:pPr>
      <w:moveTo w:id="5859"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बभ्लुशाय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विव्याधिनेऽन्नानां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60" w:author="srmamidi" w:date="2015-09-20T10:25:00Z">
          <w:pPr>
            <w:pStyle w:val="ListParagraph"/>
            <w:autoSpaceDE w:val="0"/>
            <w:autoSpaceDN w:val="0"/>
            <w:adjustRightInd w:val="0"/>
            <w:spacing w:after="0" w:line="360" w:lineRule="auto"/>
          </w:pPr>
        </w:pPrChange>
      </w:pPr>
      <w:moveTo w:id="5861"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हरिकेशायोपवीतिने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पुष्टानां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62" w:author="srmamidi" w:date="2015-09-20T10:25:00Z">
          <w:pPr>
            <w:pStyle w:val="ListParagraph"/>
            <w:autoSpaceDE w:val="0"/>
            <w:autoSpaceDN w:val="0"/>
            <w:adjustRightInd w:val="0"/>
            <w:spacing w:after="0" w:line="360" w:lineRule="auto"/>
          </w:pPr>
        </w:pPrChange>
      </w:pPr>
      <w:moveTo w:id="5863"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भवस्य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हेत्यै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जगतां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64" w:author="srmamidi" w:date="2015-09-20T10:25:00Z">
          <w:pPr>
            <w:pStyle w:val="ListParagraph"/>
            <w:autoSpaceDE w:val="0"/>
            <w:autoSpaceDN w:val="0"/>
            <w:adjustRightInd w:val="0"/>
            <w:spacing w:after="0" w:line="360" w:lineRule="auto"/>
          </w:pPr>
        </w:pPrChange>
      </w:pPr>
      <w:moveTo w:id="5865"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रुद्रायातताविने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क्षेत्राणां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66" w:author="srmamidi" w:date="2015-09-20T10:25:00Z">
          <w:pPr>
            <w:pStyle w:val="ListParagraph"/>
            <w:autoSpaceDE w:val="0"/>
            <w:autoSpaceDN w:val="0"/>
            <w:adjustRightInd w:val="0"/>
            <w:spacing w:after="0" w:line="360" w:lineRule="auto"/>
          </w:pPr>
        </w:pPrChange>
      </w:pPr>
      <w:moveTo w:id="5867"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सूतायाहन्त्याय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वनानां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68" w:author="srmamidi" w:date="2015-09-20T10:25:00Z">
          <w:pPr>
            <w:pStyle w:val="ListParagraph"/>
            <w:autoSpaceDE w:val="0"/>
            <w:autoSpaceDN w:val="0"/>
            <w:adjustRightInd w:val="0"/>
            <w:spacing w:after="0" w:line="360" w:lineRule="auto"/>
          </w:pPr>
        </w:pPrChange>
      </w:pPr>
      <w:moveTo w:id="5869"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रोहिताय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स्थपतये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वृक्षाणां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70" w:author="srmamidi" w:date="2015-09-20T10:25:00Z">
          <w:pPr>
            <w:pStyle w:val="ListParagraph"/>
            <w:autoSpaceDE w:val="0"/>
            <w:autoSpaceDN w:val="0"/>
            <w:adjustRightInd w:val="0"/>
            <w:spacing w:after="0" w:line="360" w:lineRule="auto"/>
          </w:pPr>
        </w:pPrChange>
      </w:pPr>
      <w:moveTo w:id="5871"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मन्त्रिणे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वाणिजाय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कक्षाणां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72" w:author="srmamidi" w:date="2015-09-20T10:25:00Z">
          <w:pPr>
            <w:pStyle w:val="ListParagraph"/>
            <w:autoSpaceDE w:val="0"/>
            <w:autoSpaceDN w:val="0"/>
            <w:adjustRightInd w:val="0"/>
            <w:spacing w:after="0" w:line="360" w:lineRule="auto"/>
          </w:pPr>
        </w:pPrChange>
      </w:pPr>
      <w:moveTo w:id="5873"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भुवन्तये</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वारिवस्कृतायौषधीनां</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
          <w:t>॥</w:t>
        </w:r>
        <w:r w:rsidRPr="00BB4342">
          <w:rPr>
            <w:rFonts w:ascii="Arial Unicode MS" w:eastAsia="Arial Unicode MS" w:hAnsi="Arial Unicode MS" w:cs="Arial Unicode MS"/>
            <w:color w:val="000000"/>
            <w:sz w:val="26"/>
            <w:szCs w:val="26"/>
            <w:cs/>
            <w:lang w:bidi="hi-IN"/>
          </w:rPr>
          <w:t xml:space="preserve"> </w:t>
        </w:r>
      </w:moveTo>
    </w:p>
    <w:p w:rsidR="0040126E" w:rsidRPr="00BB4342" w:rsidRDefault="0040126E">
      <w:pPr>
        <w:pStyle w:val="ListParagraph"/>
        <w:numPr>
          <w:ilvl w:val="0"/>
          <w:numId w:val="110"/>
        </w:numPr>
        <w:autoSpaceDE w:val="0"/>
        <w:autoSpaceDN w:val="0"/>
        <w:adjustRightInd w:val="0"/>
        <w:spacing w:after="0" w:line="360" w:lineRule="auto"/>
        <w:ind w:left="720" w:firstLine="0"/>
        <w:rPr>
          <w:rFonts w:ascii="Arial Unicode MS" w:eastAsia="Arial Unicode MS" w:hAnsi="Arial Unicode MS" w:cs="Arial Unicode MS"/>
          <w:color w:val="000000"/>
          <w:sz w:val="26"/>
          <w:szCs w:val="26"/>
          <w:lang w:bidi="hi-IN"/>
        </w:rPr>
        <w:pPrChange w:id="5874" w:author="srmamidi" w:date="2015-09-20T10:25:00Z">
          <w:pPr>
            <w:pStyle w:val="ListParagraph"/>
            <w:autoSpaceDE w:val="0"/>
            <w:autoSpaceDN w:val="0"/>
            <w:adjustRightInd w:val="0"/>
            <w:spacing w:after="0" w:line="360" w:lineRule="auto"/>
          </w:pPr>
        </w:pPrChange>
      </w:pPr>
      <w:moveTo w:id="5875"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उच्चैर्घोषायाक्रन्दयते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पत्तीनां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moveTo>
    </w:p>
    <w:p w:rsidR="0040126E" w:rsidRPr="00BB4342" w:rsidRDefault="0040126E">
      <w:pPr>
        <w:pStyle w:val="ListParagraph"/>
        <w:numPr>
          <w:ilvl w:val="0"/>
          <w:numId w:val="110"/>
        </w:numPr>
        <w:autoSpaceDE w:val="0"/>
        <w:autoSpaceDN w:val="0"/>
        <w:adjustRightInd w:val="0"/>
        <w:spacing w:after="0" w:line="360" w:lineRule="auto"/>
        <w:ind w:left="720" w:firstLine="0"/>
        <w:rPr>
          <w:ins w:id="5876" w:author="srmamidi" w:date="2015-09-20T10:25:00Z"/>
          <w:rFonts w:ascii="Arial Unicode MS" w:eastAsia="Arial Unicode MS" w:hAnsi="Arial Unicode MS" w:cs="Arial Unicode MS"/>
          <w:color w:val="000000"/>
          <w:sz w:val="26"/>
          <w:szCs w:val="26"/>
          <w:lang w:bidi="hi-IN"/>
        </w:rPr>
        <w:pPrChange w:id="5877" w:author="srmamidi" w:date="2015-09-20T10:25:00Z">
          <w:pPr>
            <w:pStyle w:val="ListParagraph"/>
            <w:numPr>
              <w:numId w:val="18"/>
            </w:numPr>
            <w:autoSpaceDE w:val="0"/>
            <w:autoSpaceDN w:val="0"/>
            <w:adjustRightInd w:val="0"/>
            <w:spacing w:after="0"/>
            <w:ind w:left="432" w:hanging="216"/>
          </w:pPr>
        </w:pPrChange>
      </w:pPr>
      <w:moveTo w:id="5878" w:author="srmamidi" w:date="2015-09-20T10:25: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कृत्स्नवीताय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धावते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सत्वनां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2 ||</w:t>
        </w:r>
      </w:moveTo>
      <w:moveToRangeEnd w:id="5852"/>
    </w:p>
    <w:p w:rsidR="0040126E" w:rsidRPr="00BB4342" w:rsidDel="00E4016E" w:rsidRDefault="0040126E">
      <w:pPr>
        <w:pStyle w:val="ListParagraph"/>
        <w:autoSpaceDE w:val="0"/>
        <w:autoSpaceDN w:val="0"/>
        <w:adjustRightInd w:val="0"/>
        <w:spacing w:after="0" w:line="360" w:lineRule="auto"/>
        <w:rPr>
          <w:del w:id="5879" w:author="srmamidi" w:date="2015-09-20T11:11:00Z"/>
          <w:rFonts w:ascii="Arial Unicode MS" w:eastAsia="Arial Unicode MS" w:hAnsi="Arial Unicode MS" w:cs="Arial Unicode MS"/>
          <w:color w:val="000000"/>
          <w:sz w:val="26"/>
          <w:szCs w:val="26"/>
          <w:lang w:bidi="hi-IN"/>
          <w:rPrChange w:id="5880" w:author="srmamidi" w:date="2015-09-20T12:00:00Z">
            <w:rPr>
              <w:del w:id="5881" w:author="srmamidi" w:date="2015-09-20T11:11:00Z"/>
              <w:rFonts w:ascii="Times New Roman" w:eastAsia="Arial Unicode MS" w:hAnsi="Times New Roman" w:cs="Times New Roman"/>
              <w:color w:val="000000"/>
              <w:sz w:val="26"/>
              <w:szCs w:val="26"/>
              <w:lang w:bidi="hi-IN"/>
            </w:rPr>
          </w:rPrChange>
        </w:rPr>
        <w:pPrChange w:id="5882" w:author="srmamidi" w:date="2015-09-20T10:25:00Z">
          <w:pPr>
            <w:pStyle w:val="ListParagraph"/>
            <w:numPr>
              <w:numId w:val="18"/>
            </w:numPr>
            <w:autoSpaceDE w:val="0"/>
            <w:autoSpaceDN w:val="0"/>
            <w:adjustRightInd w:val="0"/>
            <w:spacing w:after="0"/>
            <w:ind w:left="432" w:hanging="216"/>
          </w:pPr>
        </w:pPrChange>
      </w:pPr>
    </w:p>
    <w:p w:rsidR="0040126E" w:rsidRPr="00BB4342" w:rsidDel="00A70A9C" w:rsidRDefault="0040126E">
      <w:pPr>
        <w:numPr>
          <w:ilvl w:val="0"/>
          <w:numId w:val="109"/>
        </w:numPr>
        <w:autoSpaceDE w:val="0"/>
        <w:autoSpaceDN w:val="0"/>
        <w:adjustRightInd w:val="0"/>
        <w:spacing w:after="0" w:line="360" w:lineRule="auto"/>
        <w:ind w:left="720" w:firstLine="0"/>
        <w:rPr>
          <w:del w:id="5883" w:author="srmamidi" w:date="2015-06-13T17:10:00Z"/>
          <w:rFonts w:ascii="Arial Unicode MS" w:eastAsia="Arial Unicode MS" w:hAnsi="Arial Unicode MS" w:cs="Arial Unicode MS"/>
          <w:color w:val="000000"/>
          <w:sz w:val="26"/>
          <w:szCs w:val="26"/>
          <w:lang w:bidi="hi-IN"/>
          <w:rPrChange w:id="5884" w:author="srmamidi" w:date="2015-09-20T12:00:00Z">
            <w:rPr>
              <w:del w:id="5885" w:author="srmamidi" w:date="2015-06-13T17:10:00Z"/>
              <w:rFonts w:ascii="Times New Roman" w:eastAsia="Arial Unicode MS" w:hAnsi="Times New Roman" w:cs="Times New Roman"/>
              <w:color w:val="000000"/>
              <w:sz w:val="26"/>
              <w:szCs w:val="26"/>
              <w:lang w:bidi="hi-IN"/>
            </w:rPr>
          </w:rPrChange>
        </w:rPr>
        <w:pPrChange w:id="5886" w:author="srmamidi" w:date="2015-09-20T10:24:00Z">
          <w:pPr>
            <w:pStyle w:val="ListParagraph"/>
            <w:numPr>
              <w:numId w:val="19"/>
            </w:numPr>
            <w:autoSpaceDE w:val="0"/>
            <w:autoSpaceDN w:val="0"/>
            <w:adjustRightInd w:val="0"/>
            <w:spacing w:after="0"/>
            <w:ind w:left="432" w:hanging="216"/>
          </w:pPr>
        </w:pPrChange>
      </w:pPr>
      <w:del w:id="5887" w:author="srmamidi" w:date="2015-09-20T10:21:00Z">
        <w:r w:rsidRPr="00BB4342" w:rsidDel="00F61870">
          <w:rPr>
            <w:rFonts w:ascii="Arial Unicode MS" w:eastAsia="Arial Unicode MS" w:hAnsi="Arial Unicode MS" w:cs="Arial Unicode MS" w:hint="cs"/>
            <w:color w:val="000000"/>
            <w:sz w:val="26"/>
            <w:szCs w:val="26"/>
            <w:cs/>
            <w:lang w:bidi="hi-IN"/>
            <w:rPrChange w:id="588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5889"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890" w:author="srmamidi" w:date="2015-09-20T12:00:00Z">
              <w:rPr>
                <w:rFonts w:ascii="Arial Unicode MS" w:eastAsia="Arial Unicode MS" w:hAnsi="Times New Roman" w:cs="Arial Unicode MS" w:hint="cs"/>
                <w:color w:val="000000"/>
                <w:sz w:val="26"/>
                <w:szCs w:val="26"/>
                <w:cs/>
                <w:lang w:bidi="hi-IN"/>
              </w:rPr>
            </w:rPrChange>
          </w:rPr>
          <w:delText>सहमानाय</w:delText>
        </w:r>
        <w:r w:rsidRPr="00BB4342" w:rsidDel="00F61870">
          <w:rPr>
            <w:rFonts w:ascii="Arial Unicode MS" w:eastAsia="Arial Unicode MS" w:hAnsi="Arial Unicode MS" w:cs="Arial Unicode MS"/>
            <w:color w:val="000000"/>
            <w:sz w:val="26"/>
            <w:szCs w:val="26"/>
            <w:cs/>
            <w:lang w:bidi="hi-IN"/>
            <w:rPrChange w:id="589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892" w:author="srmamidi" w:date="2015-09-20T12:00:00Z">
              <w:rPr>
                <w:rFonts w:ascii="Arial Unicode MS" w:eastAsia="Arial Unicode MS" w:hAnsi="Times New Roman" w:cs="Arial Unicode MS" w:hint="cs"/>
                <w:color w:val="000000"/>
                <w:sz w:val="26"/>
                <w:szCs w:val="26"/>
                <w:cs/>
                <w:lang w:bidi="hi-IN"/>
              </w:rPr>
            </w:rPrChange>
          </w:rPr>
          <w:delText>निव्याधिन</w:delText>
        </w:r>
        <w:r w:rsidRPr="00BB4342" w:rsidDel="00F61870">
          <w:rPr>
            <w:rFonts w:ascii="Arial Unicode MS" w:eastAsia="Arial Unicode MS" w:hAnsi="Arial Unicode MS" w:cs="Arial Unicode MS"/>
            <w:color w:val="000000"/>
            <w:sz w:val="26"/>
            <w:szCs w:val="26"/>
            <w:cs/>
            <w:lang w:bidi="hi-IN"/>
            <w:rPrChange w:id="589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894" w:author="srmamidi" w:date="2015-09-20T12:00:00Z">
              <w:rPr>
                <w:rFonts w:ascii="Arial Unicode MS" w:eastAsia="Arial Unicode MS" w:hAnsi="Times New Roman" w:cs="Arial Unicode MS" w:hint="cs"/>
                <w:color w:val="000000"/>
                <w:sz w:val="26"/>
                <w:szCs w:val="26"/>
                <w:cs/>
                <w:lang w:bidi="hi-IN"/>
              </w:rPr>
            </w:rPrChange>
          </w:rPr>
          <w:delText>आ</w:delText>
        </w:r>
        <w:r w:rsidRPr="00BB4342" w:rsidDel="00F61870">
          <w:rPr>
            <w:rFonts w:ascii="Arial Unicode MS" w:eastAsia="Arial Unicode MS" w:hAnsi="Arial Unicode MS" w:cs="Arial Unicode MS"/>
            <w:color w:val="000000"/>
            <w:sz w:val="26"/>
            <w:szCs w:val="26"/>
            <w:cs/>
            <w:lang w:bidi="hi-IN"/>
            <w:rPrChange w:id="589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896" w:author="srmamidi" w:date="2015-09-20T12:00:00Z">
              <w:rPr>
                <w:rFonts w:ascii="Arial Unicode MS" w:eastAsia="Arial Unicode MS" w:hAnsi="Times New Roman" w:cs="Arial Unicode MS" w:hint="cs"/>
                <w:color w:val="000000"/>
                <w:sz w:val="26"/>
                <w:szCs w:val="26"/>
                <w:cs/>
                <w:lang w:bidi="hi-IN"/>
              </w:rPr>
            </w:rPrChange>
          </w:rPr>
          <w:delText>व्याधिनीनां</w:delText>
        </w:r>
        <w:r w:rsidRPr="00BB4342" w:rsidDel="00F61870">
          <w:rPr>
            <w:rFonts w:ascii="Arial Unicode MS" w:eastAsia="Arial Unicode MS" w:hAnsi="Arial Unicode MS" w:cs="Arial Unicode MS"/>
            <w:color w:val="000000"/>
            <w:sz w:val="26"/>
            <w:szCs w:val="26"/>
            <w:cs/>
            <w:lang w:bidi="hi-IN"/>
            <w:rPrChange w:id="589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898"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89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00"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0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02"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0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04"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5905" w:author="srmamidi" w:date="2015-09-20T10:21:00Z"/>
          <w:rFonts w:ascii="Arial Unicode MS" w:eastAsia="Arial Unicode MS" w:hAnsi="Arial Unicode MS" w:cs="Arial Unicode MS"/>
          <w:color w:val="000000"/>
          <w:sz w:val="26"/>
          <w:szCs w:val="26"/>
          <w:lang w:bidi="hi-IN"/>
          <w:rPrChange w:id="5906" w:author="srmamidi" w:date="2015-09-20T12:00:00Z">
            <w:rPr>
              <w:del w:id="5907" w:author="srmamidi" w:date="2015-09-20T10:21:00Z"/>
              <w:rFonts w:ascii="Times New Roman" w:eastAsia="Arial Unicode MS" w:hAnsi="Times New Roman" w:cs="Times New Roman"/>
              <w:color w:val="000000"/>
              <w:sz w:val="26"/>
              <w:szCs w:val="26"/>
              <w:lang w:bidi="hi-IN"/>
            </w:rPr>
          </w:rPrChange>
        </w:rPr>
        <w:pPrChange w:id="5908" w:author="srmamidi" w:date="2015-09-20T10:21:00Z">
          <w:pPr>
            <w:pStyle w:val="ListParagraph"/>
            <w:numPr>
              <w:numId w:val="19"/>
            </w:numPr>
            <w:autoSpaceDE w:val="0"/>
            <w:autoSpaceDN w:val="0"/>
            <w:adjustRightInd w:val="0"/>
            <w:spacing w:after="0"/>
            <w:ind w:left="432" w:hanging="216"/>
          </w:pPr>
        </w:pPrChange>
      </w:pPr>
      <w:del w:id="5909" w:author="srmamidi" w:date="2015-09-20T10:21:00Z">
        <w:r w:rsidRPr="00BB4342" w:rsidDel="00F61870">
          <w:rPr>
            <w:rFonts w:ascii="Arial Unicode MS" w:eastAsia="Arial Unicode MS" w:hAnsi="Arial Unicode MS" w:cs="Arial Unicode MS" w:hint="cs"/>
            <w:color w:val="000000"/>
            <w:sz w:val="26"/>
            <w:szCs w:val="26"/>
            <w:cs/>
            <w:lang w:bidi="hi-IN"/>
            <w:rPrChange w:id="5910"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5911"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12" w:author="srmamidi" w:date="2015-09-20T12:00:00Z">
              <w:rPr>
                <w:rFonts w:ascii="Arial Unicode MS" w:eastAsia="Arial Unicode MS" w:hAnsi="Times New Roman" w:cs="Arial Unicode MS" w:hint="cs"/>
                <w:color w:val="000000"/>
                <w:sz w:val="26"/>
                <w:szCs w:val="26"/>
                <w:cs/>
                <w:lang w:bidi="hi-IN"/>
              </w:rPr>
            </w:rPrChange>
          </w:rPr>
          <w:delText>ककुभाय</w:delText>
        </w:r>
        <w:r w:rsidRPr="00BB4342" w:rsidDel="00F61870">
          <w:rPr>
            <w:rFonts w:ascii="Arial Unicode MS" w:eastAsia="Arial Unicode MS" w:hAnsi="Arial Unicode MS" w:cs="Arial Unicode MS"/>
            <w:color w:val="000000"/>
            <w:sz w:val="26"/>
            <w:szCs w:val="26"/>
            <w:cs/>
            <w:lang w:bidi="hi-IN"/>
            <w:rPrChange w:id="591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14" w:author="srmamidi" w:date="2015-09-20T12:00:00Z">
              <w:rPr>
                <w:rFonts w:ascii="Arial Unicode MS" w:eastAsia="Arial Unicode MS" w:hAnsi="Times New Roman" w:cs="Arial Unicode MS" w:hint="cs"/>
                <w:color w:val="000000"/>
                <w:sz w:val="26"/>
                <w:szCs w:val="26"/>
                <w:cs/>
                <w:lang w:bidi="hi-IN"/>
              </w:rPr>
            </w:rPrChange>
          </w:rPr>
          <w:delText>निषङ्गिणेस्तेनानां</w:delText>
        </w:r>
        <w:r w:rsidRPr="00BB4342" w:rsidDel="00F61870">
          <w:rPr>
            <w:rFonts w:ascii="Arial Unicode MS" w:eastAsia="Arial Unicode MS" w:hAnsi="Arial Unicode MS" w:cs="Arial Unicode MS"/>
            <w:color w:val="000000"/>
            <w:sz w:val="26"/>
            <w:szCs w:val="26"/>
            <w:cs/>
            <w:lang w:bidi="hi-IN"/>
            <w:rPrChange w:id="591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16"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91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1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1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20"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2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22"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5923" w:author="srmamidi" w:date="2015-09-20T10:21:00Z"/>
          <w:rFonts w:ascii="Arial Unicode MS" w:eastAsia="Arial Unicode MS" w:hAnsi="Arial Unicode MS" w:cs="Arial Unicode MS"/>
          <w:color w:val="000000"/>
          <w:sz w:val="26"/>
          <w:szCs w:val="26"/>
          <w:lang w:bidi="hi-IN"/>
          <w:rPrChange w:id="5924" w:author="srmamidi" w:date="2015-09-20T12:00:00Z">
            <w:rPr>
              <w:del w:id="5925" w:author="srmamidi" w:date="2015-09-20T10:21:00Z"/>
              <w:rFonts w:ascii="Times New Roman" w:eastAsia="Arial Unicode MS" w:hAnsi="Times New Roman" w:cs="Times New Roman"/>
              <w:color w:val="000000"/>
              <w:sz w:val="26"/>
              <w:szCs w:val="26"/>
              <w:lang w:bidi="hi-IN"/>
            </w:rPr>
          </w:rPrChange>
        </w:rPr>
        <w:pPrChange w:id="5926" w:author="srmamidi" w:date="2015-09-20T10:21:00Z">
          <w:pPr>
            <w:pStyle w:val="ListParagraph"/>
            <w:numPr>
              <w:numId w:val="19"/>
            </w:numPr>
            <w:autoSpaceDE w:val="0"/>
            <w:autoSpaceDN w:val="0"/>
            <w:adjustRightInd w:val="0"/>
            <w:spacing w:after="0"/>
            <w:ind w:left="432" w:hanging="216"/>
          </w:pPr>
        </w:pPrChange>
      </w:pPr>
      <w:del w:id="5927" w:author="srmamidi" w:date="2015-09-20T10:21:00Z">
        <w:r w:rsidRPr="00BB4342" w:rsidDel="00F61870">
          <w:rPr>
            <w:rFonts w:ascii="Arial Unicode MS" w:eastAsia="Arial Unicode MS" w:hAnsi="Arial Unicode MS" w:cs="Arial Unicode MS" w:hint="cs"/>
            <w:color w:val="000000"/>
            <w:sz w:val="26"/>
            <w:szCs w:val="26"/>
            <w:cs/>
            <w:lang w:bidi="hi-IN"/>
            <w:rPrChange w:id="592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2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30" w:author="srmamidi" w:date="2015-09-20T12:00:00Z">
              <w:rPr>
                <w:rFonts w:ascii="Arial Unicode MS" w:eastAsia="Arial Unicode MS" w:hAnsi="Times New Roman" w:cs="Arial Unicode MS" w:hint="cs"/>
                <w:color w:val="000000"/>
                <w:sz w:val="26"/>
                <w:szCs w:val="26"/>
                <w:cs/>
                <w:lang w:bidi="hi-IN"/>
              </w:rPr>
            </w:rPrChange>
          </w:rPr>
          <w:delText>निषङ्गिण</w:delText>
        </w:r>
        <w:r w:rsidRPr="00BB4342" w:rsidDel="00F61870">
          <w:rPr>
            <w:rFonts w:ascii="Arial Unicode MS" w:eastAsia="Arial Unicode MS" w:hAnsi="Arial Unicode MS" w:cs="Arial Unicode MS"/>
            <w:color w:val="000000"/>
            <w:sz w:val="26"/>
            <w:szCs w:val="26"/>
            <w:cs/>
            <w:lang w:bidi="hi-IN"/>
            <w:rPrChange w:id="593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32" w:author="srmamidi" w:date="2015-09-20T12:00:00Z">
              <w:rPr>
                <w:rFonts w:ascii="Arial Unicode MS" w:eastAsia="Arial Unicode MS" w:hAnsi="Times New Roman" w:cs="Arial Unicode MS" w:hint="cs"/>
                <w:color w:val="000000"/>
                <w:sz w:val="26"/>
                <w:szCs w:val="26"/>
                <w:cs/>
                <w:lang w:bidi="hi-IN"/>
              </w:rPr>
            </w:rPrChange>
          </w:rPr>
          <w:delText>इषुधिमते</w:delText>
        </w:r>
        <w:r w:rsidRPr="00BB4342" w:rsidDel="00F61870">
          <w:rPr>
            <w:rFonts w:ascii="Arial Unicode MS" w:eastAsia="Arial Unicode MS" w:hAnsi="Arial Unicode MS" w:cs="Arial Unicode MS"/>
            <w:color w:val="000000"/>
            <w:sz w:val="26"/>
            <w:szCs w:val="26"/>
            <w:cs/>
            <w:lang w:bidi="hi-IN"/>
            <w:rPrChange w:id="593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34" w:author="srmamidi" w:date="2015-09-20T12:00:00Z">
              <w:rPr>
                <w:rFonts w:ascii="Arial Unicode MS" w:eastAsia="Arial Unicode MS" w:hAnsi="Times New Roman" w:cs="Arial Unicode MS" w:hint="cs"/>
                <w:color w:val="000000"/>
                <w:sz w:val="26"/>
                <w:szCs w:val="26"/>
                <w:cs/>
                <w:lang w:bidi="hi-IN"/>
              </w:rPr>
            </w:rPrChange>
          </w:rPr>
          <w:delText>तस्कराणां</w:delText>
        </w:r>
        <w:r w:rsidRPr="00BB4342" w:rsidDel="00F61870">
          <w:rPr>
            <w:rFonts w:ascii="Arial Unicode MS" w:eastAsia="Arial Unicode MS" w:hAnsi="Arial Unicode MS" w:cs="Arial Unicode MS"/>
            <w:color w:val="000000"/>
            <w:sz w:val="26"/>
            <w:szCs w:val="26"/>
            <w:cs/>
            <w:lang w:bidi="hi-IN"/>
            <w:rPrChange w:id="593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36"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93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3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3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40"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4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42"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5943" w:author="srmamidi" w:date="2015-09-20T10:21:00Z"/>
          <w:rFonts w:ascii="Arial Unicode MS" w:eastAsia="Arial Unicode MS" w:hAnsi="Arial Unicode MS" w:cs="Arial Unicode MS"/>
          <w:color w:val="000000"/>
          <w:sz w:val="26"/>
          <w:szCs w:val="26"/>
          <w:lang w:bidi="hi-IN"/>
          <w:rPrChange w:id="5944" w:author="srmamidi" w:date="2015-09-20T12:00:00Z">
            <w:rPr>
              <w:del w:id="5945" w:author="srmamidi" w:date="2015-09-20T10:21:00Z"/>
              <w:rFonts w:ascii="Times New Roman" w:eastAsia="Arial Unicode MS" w:hAnsi="Times New Roman" w:cs="Times New Roman"/>
              <w:color w:val="000000"/>
              <w:sz w:val="26"/>
              <w:szCs w:val="26"/>
              <w:lang w:bidi="hi-IN"/>
            </w:rPr>
          </w:rPrChange>
        </w:rPr>
        <w:pPrChange w:id="5946" w:author="srmamidi" w:date="2015-09-20T10:21:00Z">
          <w:pPr>
            <w:pStyle w:val="ListParagraph"/>
            <w:numPr>
              <w:numId w:val="19"/>
            </w:numPr>
            <w:autoSpaceDE w:val="0"/>
            <w:autoSpaceDN w:val="0"/>
            <w:adjustRightInd w:val="0"/>
            <w:spacing w:after="0"/>
            <w:ind w:left="432" w:hanging="216"/>
          </w:pPr>
        </w:pPrChange>
      </w:pPr>
      <w:del w:id="5947" w:author="srmamidi" w:date="2015-09-20T10:21:00Z">
        <w:r w:rsidRPr="00BB4342" w:rsidDel="00F61870">
          <w:rPr>
            <w:rFonts w:ascii="Arial Unicode MS" w:eastAsia="Arial Unicode MS" w:hAnsi="Arial Unicode MS" w:cs="Arial Unicode MS" w:hint="cs"/>
            <w:color w:val="000000"/>
            <w:sz w:val="26"/>
            <w:szCs w:val="26"/>
            <w:cs/>
            <w:lang w:bidi="hi-IN"/>
            <w:rPrChange w:id="594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4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50" w:author="srmamidi" w:date="2015-09-20T12:00:00Z">
              <w:rPr>
                <w:rFonts w:ascii="Arial Unicode MS" w:eastAsia="Arial Unicode MS" w:hAnsi="Times New Roman" w:cs="Arial Unicode MS" w:hint="cs"/>
                <w:color w:val="000000"/>
                <w:sz w:val="26"/>
                <w:szCs w:val="26"/>
                <w:cs/>
                <w:lang w:bidi="hi-IN"/>
              </w:rPr>
            </w:rPrChange>
          </w:rPr>
          <w:delText>वञ्चते</w:delText>
        </w:r>
        <w:r w:rsidRPr="00BB4342" w:rsidDel="00F61870">
          <w:rPr>
            <w:rFonts w:ascii="Arial Unicode MS" w:eastAsia="Arial Unicode MS" w:hAnsi="Arial Unicode MS" w:cs="Arial Unicode MS"/>
            <w:color w:val="000000"/>
            <w:sz w:val="26"/>
            <w:szCs w:val="26"/>
            <w:cs/>
            <w:lang w:bidi="hi-IN"/>
            <w:rPrChange w:id="595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52" w:author="srmamidi" w:date="2015-09-20T12:00:00Z">
              <w:rPr>
                <w:rFonts w:ascii="Arial Unicode MS" w:eastAsia="Arial Unicode MS" w:hAnsi="Times New Roman" w:cs="Arial Unicode MS" w:hint="cs"/>
                <w:color w:val="000000"/>
                <w:sz w:val="26"/>
                <w:szCs w:val="26"/>
                <w:cs/>
                <w:lang w:bidi="hi-IN"/>
              </w:rPr>
            </w:rPrChange>
          </w:rPr>
          <w:delText>परिवञ्चते</w:delText>
        </w:r>
        <w:r w:rsidRPr="00BB4342" w:rsidDel="00F61870">
          <w:rPr>
            <w:rFonts w:ascii="Arial Unicode MS" w:eastAsia="Arial Unicode MS" w:hAnsi="Arial Unicode MS" w:cs="Arial Unicode MS"/>
            <w:color w:val="000000"/>
            <w:sz w:val="26"/>
            <w:szCs w:val="26"/>
            <w:cs/>
            <w:lang w:bidi="hi-IN"/>
            <w:rPrChange w:id="595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54" w:author="srmamidi" w:date="2015-09-20T12:00:00Z">
              <w:rPr>
                <w:rFonts w:ascii="Arial Unicode MS" w:eastAsia="Arial Unicode MS" w:hAnsi="Times New Roman" w:cs="Arial Unicode MS" w:hint="cs"/>
                <w:color w:val="000000"/>
                <w:sz w:val="26"/>
                <w:szCs w:val="26"/>
                <w:cs/>
                <w:lang w:bidi="hi-IN"/>
              </w:rPr>
            </w:rPrChange>
          </w:rPr>
          <w:delText>स्तायूनां</w:delText>
        </w:r>
        <w:r w:rsidRPr="00BB4342" w:rsidDel="00F61870">
          <w:rPr>
            <w:rFonts w:ascii="Arial Unicode MS" w:eastAsia="Arial Unicode MS" w:hAnsi="Arial Unicode MS" w:cs="Arial Unicode MS"/>
            <w:color w:val="000000"/>
            <w:sz w:val="26"/>
            <w:szCs w:val="26"/>
            <w:cs/>
            <w:lang w:bidi="hi-IN"/>
            <w:rPrChange w:id="595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56"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95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5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5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60"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6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62"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5963" w:author="srmamidi" w:date="2015-09-20T10:21:00Z"/>
          <w:rFonts w:ascii="Arial Unicode MS" w:eastAsia="Arial Unicode MS" w:hAnsi="Arial Unicode MS" w:cs="Arial Unicode MS"/>
          <w:color w:val="000000"/>
          <w:sz w:val="26"/>
          <w:szCs w:val="26"/>
          <w:lang w:bidi="hi-IN"/>
          <w:rPrChange w:id="5964" w:author="srmamidi" w:date="2015-09-20T12:00:00Z">
            <w:rPr>
              <w:del w:id="5965" w:author="srmamidi" w:date="2015-09-20T10:21:00Z"/>
              <w:rFonts w:ascii="Times New Roman" w:eastAsia="Arial Unicode MS" w:hAnsi="Times New Roman" w:cs="Times New Roman"/>
              <w:color w:val="000000"/>
              <w:sz w:val="26"/>
              <w:szCs w:val="26"/>
              <w:lang w:bidi="hi-IN"/>
            </w:rPr>
          </w:rPrChange>
        </w:rPr>
        <w:pPrChange w:id="5966" w:author="srmamidi" w:date="2015-09-20T10:21:00Z">
          <w:pPr>
            <w:pStyle w:val="ListParagraph"/>
            <w:numPr>
              <w:numId w:val="19"/>
            </w:numPr>
            <w:autoSpaceDE w:val="0"/>
            <w:autoSpaceDN w:val="0"/>
            <w:adjustRightInd w:val="0"/>
            <w:spacing w:after="0"/>
            <w:ind w:left="432" w:hanging="216"/>
          </w:pPr>
        </w:pPrChange>
      </w:pPr>
      <w:del w:id="5967" w:author="srmamidi" w:date="2015-09-20T10:21:00Z">
        <w:r w:rsidRPr="00BB4342" w:rsidDel="00F61870">
          <w:rPr>
            <w:rFonts w:ascii="Arial Unicode MS" w:eastAsia="Arial Unicode MS" w:hAnsi="Arial Unicode MS" w:cs="Arial Unicode MS" w:hint="cs"/>
            <w:color w:val="000000"/>
            <w:sz w:val="26"/>
            <w:szCs w:val="26"/>
            <w:cs/>
            <w:lang w:bidi="hi-IN"/>
            <w:rPrChange w:id="596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6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70" w:author="srmamidi" w:date="2015-09-20T12:00:00Z">
              <w:rPr>
                <w:rFonts w:ascii="Arial Unicode MS" w:eastAsia="Arial Unicode MS" w:hAnsi="Times New Roman" w:cs="Arial Unicode MS" w:hint="cs"/>
                <w:color w:val="000000"/>
                <w:sz w:val="26"/>
                <w:szCs w:val="26"/>
                <w:cs/>
                <w:lang w:bidi="hi-IN"/>
              </w:rPr>
            </w:rPrChange>
          </w:rPr>
          <w:delText>निचेरवे</w:delText>
        </w:r>
        <w:r w:rsidRPr="00BB4342" w:rsidDel="00F61870">
          <w:rPr>
            <w:rFonts w:ascii="Arial Unicode MS" w:eastAsia="Arial Unicode MS" w:hAnsi="Arial Unicode MS" w:cs="Arial Unicode MS"/>
            <w:color w:val="000000"/>
            <w:sz w:val="26"/>
            <w:szCs w:val="26"/>
            <w:cs/>
            <w:lang w:bidi="hi-IN"/>
            <w:rPrChange w:id="597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72" w:author="srmamidi" w:date="2015-09-20T12:00:00Z">
              <w:rPr>
                <w:rFonts w:ascii="Arial Unicode MS" w:eastAsia="Arial Unicode MS" w:hAnsi="Times New Roman" w:cs="Arial Unicode MS" w:hint="cs"/>
                <w:color w:val="000000"/>
                <w:sz w:val="26"/>
                <w:szCs w:val="26"/>
                <w:cs/>
                <w:lang w:bidi="hi-IN"/>
              </w:rPr>
            </w:rPrChange>
          </w:rPr>
          <w:delText>परिचरायारण्यानां</w:delText>
        </w:r>
        <w:r w:rsidRPr="00BB4342" w:rsidDel="00F61870">
          <w:rPr>
            <w:rFonts w:ascii="Arial Unicode MS" w:eastAsia="Arial Unicode MS" w:hAnsi="Arial Unicode MS" w:cs="Arial Unicode MS"/>
            <w:color w:val="000000"/>
            <w:sz w:val="26"/>
            <w:szCs w:val="26"/>
            <w:cs/>
            <w:lang w:bidi="hi-IN"/>
            <w:rPrChange w:id="597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74"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97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7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7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7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7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8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5981" w:author="srmamidi" w:date="2015-09-20T10:21:00Z"/>
          <w:rFonts w:ascii="Arial Unicode MS" w:eastAsia="Arial Unicode MS" w:hAnsi="Arial Unicode MS" w:cs="Arial Unicode MS"/>
          <w:color w:val="000000"/>
          <w:sz w:val="26"/>
          <w:szCs w:val="26"/>
          <w:lang w:bidi="hi-IN"/>
          <w:rPrChange w:id="5982" w:author="srmamidi" w:date="2015-09-20T12:00:00Z">
            <w:rPr>
              <w:del w:id="5983" w:author="srmamidi" w:date="2015-09-20T10:21:00Z"/>
              <w:rFonts w:ascii="Times New Roman" w:eastAsia="Arial Unicode MS" w:hAnsi="Times New Roman" w:cs="Times New Roman"/>
              <w:color w:val="000000"/>
              <w:sz w:val="26"/>
              <w:szCs w:val="26"/>
              <w:lang w:bidi="hi-IN"/>
            </w:rPr>
          </w:rPrChange>
        </w:rPr>
        <w:pPrChange w:id="5984" w:author="srmamidi" w:date="2015-09-20T10:21:00Z">
          <w:pPr>
            <w:pStyle w:val="ListParagraph"/>
            <w:numPr>
              <w:numId w:val="19"/>
            </w:numPr>
            <w:autoSpaceDE w:val="0"/>
            <w:autoSpaceDN w:val="0"/>
            <w:adjustRightInd w:val="0"/>
            <w:spacing w:after="0"/>
            <w:ind w:left="432" w:hanging="216"/>
          </w:pPr>
        </w:pPrChange>
      </w:pPr>
      <w:del w:id="5985" w:author="srmamidi" w:date="2015-09-20T10:21:00Z">
        <w:r w:rsidRPr="00BB4342" w:rsidDel="00F61870">
          <w:rPr>
            <w:rFonts w:ascii="Arial Unicode MS" w:eastAsia="Arial Unicode MS" w:hAnsi="Arial Unicode MS" w:cs="Arial Unicode MS" w:hint="cs"/>
            <w:color w:val="000000"/>
            <w:sz w:val="26"/>
            <w:szCs w:val="26"/>
            <w:cs/>
            <w:lang w:bidi="hi-IN"/>
            <w:rPrChange w:id="598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5987"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88" w:author="srmamidi" w:date="2015-09-20T12:00:00Z">
              <w:rPr>
                <w:rFonts w:ascii="Arial Unicode MS" w:eastAsia="Arial Unicode MS" w:hAnsi="Times New Roman" w:cs="Arial Unicode MS" w:hint="cs"/>
                <w:color w:val="000000"/>
                <w:sz w:val="26"/>
                <w:szCs w:val="26"/>
                <w:cs/>
                <w:lang w:bidi="hi-IN"/>
              </w:rPr>
            </w:rPrChange>
          </w:rPr>
          <w:delText>सृकाविभ्यो</w:delText>
        </w:r>
        <w:r w:rsidRPr="00BB4342" w:rsidDel="00F61870">
          <w:rPr>
            <w:rFonts w:ascii="Arial Unicode MS" w:eastAsia="Arial Unicode MS" w:hAnsi="Arial Unicode MS" w:cs="Arial Unicode MS"/>
            <w:color w:val="000000"/>
            <w:sz w:val="26"/>
            <w:szCs w:val="26"/>
            <w:cs/>
            <w:lang w:bidi="hi-IN"/>
            <w:rPrChange w:id="598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90" w:author="srmamidi" w:date="2015-09-20T12:00:00Z">
              <w:rPr>
                <w:rFonts w:ascii="Arial Unicode MS" w:eastAsia="Arial Unicode MS" w:hAnsi="Times New Roman" w:cs="Arial Unicode MS" w:hint="cs"/>
                <w:color w:val="000000"/>
                <w:sz w:val="26"/>
                <w:szCs w:val="26"/>
                <w:cs/>
                <w:lang w:bidi="hi-IN"/>
              </w:rPr>
            </w:rPrChange>
          </w:rPr>
          <w:delText>जिघाग्ँसद्‍भ्यो</w:delText>
        </w:r>
        <w:r w:rsidRPr="00BB4342" w:rsidDel="00F61870">
          <w:rPr>
            <w:rFonts w:ascii="Arial Unicode MS" w:eastAsia="Arial Unicode MS" w:hAnsi="Arial Unicode MS" w:cs="Arial Unicode MS"/>
            <w:color w:val="000000"/>
            <w:sz w:val="26"/>
            <w:szCs w:val="26"/>
            <w:cs/>
            <w:lang w:bidi="hi-IN"/>
            <w:rPrChange w:id="599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92" w:author="srmamidi" w:date="2015-09-20T12:00:00Z">
              <w:rPr>
                <w:rFonts w:ascii="Arial Unicode MS" w:eastAsia="Arial Unicode MS" w:hAnsi="Times New Roman" w:cs="Arial Unicode MS" w:hint="cs"/>
                <w:color w:val="000000"/>
                <w:sz w:val="26"/>
                <w:szCs w:val="26"/>
                <w:cs/>
                <w:lang w:bidi="hi-IN"/>
              </w:rPr>
            </w:rPrChange>
          </w:rPr>
          <w:delText>मुष्णतां</w:delText>
        </w:r>
        <w:r w:rsidRPr="00BB4342" w:rsidDel="00F61870">
          <w:rPr>
            <w:rFonts w:ascii="Arial Unicode MS" w:eastAsia="Arial Unicode MS" w:hAnsi="Arial Unicode MS" w:cs="Arial Unicode MS"/>
            <w:color w:val="000000"/>
            <w:sz w:val="26"/>
            <w:szCs w:val="26"/>
            <w:cs/>
            <w:lang w:bidi="hi-IN"/>
            <w:rPrChange w:id="599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94"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599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9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599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599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599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0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01" w:author="srmamidi" w:date="2015-09-20T10:21:00Z"/>
          <w:rFonts w:ascii="Arial Unicode MS" w:eastAsia="Arial Unicode MS" w:hAnsi="Arial Unicode MS" w:cs="Arial Unicode MS"/>
          <w:color w:val="000000"/>
          <w:sz w:val="26"/>
          <w:szCs w:val="26"/>
          <w:lang w:bidi="hi-IN"/>
          <w:rPrChange w:id="6002" w:author="srmamidi" w:date="2015-09-20T12:00:00Z">
            <w:rPr>
              <w:del w:id="6003" w:author="srmamidi" w:date="2015-09-20T10:21:00Z"/>
              <w:rFonts w:ascii="Times New Roman" w:eastAsia="Arial Unicode MS" w:hAnsi="Times New Roman" w:cs="Times New Roman"/>
              <w:color w:val="000000"/>
              <w:sz w:val="26"/>
              <w:szCs w:val="26"/>
              <w:lang w:bidi="hi-IN"/>
            </w:rPr>
          </w:rPrChange>
        </w:rPr>
        <w:pPrChange w:id="6004" w:author="srmamidi" w:date="2015-09-20T10:21:00Z">
          <w:pPr>
            <w:pStyle w:val="ListParagraph"/>
            <w:numPr>
              <w:numId w:val="19"/>
            </w:numPr>
            <w:autoSpaceDE w:val="0"/>
            <w:autoSpaceDN w:val="0"/>
            <w:adjustRightInd w:val="0"/>
            <w:spacing w:after="0"/>
            <w:ind w:left="432" w:hanging="216"/>
          </w:pPr>
        </w:pPrChange>
      </w:pPr>
      <w:del w:id="6005" w:author="srmamidi" w:date="2015-09-20T10:21:00Z">
        <w:r w:rsidRPr="00BB4342" w:rsidDel="00F61870">
          <w:rPr>
            <w:rFonts w:ascii="Arial Unicode MS" w:eastAsia="Arial Unicode MS" w:hAnsi="Arial Unicode MS" w:cs="Arial Unicode MS" w:hint="cs"/>
            <w:color w:val="000000"/>
            <w:sz w:val="26"/>
            <w:szCs w:val="26"/>
            <w:cs/>
            <w:lang w:bidi="hi-IN"/>
            <w:rPrChange w:id="6006" w:author="srmamidi" w:date="2015-09-20T12:00:00Z">
              <w:rPr>
                <w:rFonts w:ascii="Arial Unicode MS" w:eastAsia="Arial Unicode MS" w:hAnsi="Times New Roman" w:cs="Arial Unicode MS" w:hint="cs"/>
                <w:color w:val="000000"/>
                <w:sz w:val="26"/>
                <w:szCs w:val="26"/>
                <w:cs/>
                <w:lang w:bidi="hi-IN"/>
              </w:rPr>
            </w:rPrChange>
          </w:rPr>
          <w:delText>नमोऽसिमद्‍भ्यो</w:delText>
        </w:r>
        <w:r w:rsidRPr="00BB4342" w:rsidDel="00F61870">
          <w:rPr>
            <w:rFonts w:ascii="Arial Unicode MS" w:eastAsia="Arial Unicode MS" w:hAnsi="Arial Unicode MS" w:cs="Arial Unicode MS"/>
            <w:color w:val="000000"/>
            <w:sz w:val="26"/>
            <w:szCs w:val="26"/>
            <w:cs/>
            <w:lang w:bidi="hi-IN"/>
            <w:rPrChange w:id="600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08" w:author="srmamidi" w:date="2015-09-20T12:00:00Z">
              <w:rPr>
                <w:rFonts w:ascii="Arial Unicode MS" w:eastAsia="Arial Unicode MS" w:hAnsi="Times New Roman" w:cs="Arial Unicode MS" w:hint="cs"/>
                <w:color w:val="000000"/>
                <w:sz w:val="26"/>
                <w:szCs w:val="26"/>
                <w:cs/>
                <w:lang w:bidi="hi-IN"/>
              </w:rPr>
            </w:rPrChange>
          </w:rPr>
          <w:delText>नक्तं</w:delText>
        </w:r>
        <w:r w:rsidRPr="00BB4342" w:rsidDel="00F61870">
          <w:rPr>
            <w:rFonts w:ascii="Arial Unicode MS" w:eastAsia="Arial Unicode MS" w:hAnsi="Arial Unicode MS" w:cs="Arial Unicode MS"/>
            <w:color w:val="000000"/>
            <w:sz w:val="26"/>
            <w:szCs w:val="26"/>
            <w:cs/>
            <w:lang w:bidi="hi-IN"/>
            <w:rPrChange w:id="600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10" w:author="srmamidi" w:date="2015-09-20T12:00:00Z">
              <w:rPr>
                <w:rFonts w:ascii="Arial Unicode MS" w:eastAsia="Arial Unicode MS" w:hAnsi="Times New Roman" w:cs="Arial Unicode MS" w:hint="cs"/>
                <w:color w:val="000000"/>
                <w:sz w:val="26"/>
                <w:szCs w:val="26"/>
                <w:cs/>
                <w:lang w:bidi="hi-IN"/>
              </w:rPr>
            </w:rPrChange>
          </w:rPr>
          <w:delText>चरद्‍भ्य</w:delText>
        </w:r>
        <w:r w:rsidRPr="00BB4342" w:rsidDel="00F61870">
          <w:rPr>
            <w:rFonts w:ascii="Arial Unicode MS" w:eastAsia="Arial Unicode MS" w:hAnsi="Arial Unicode MS" w:cs="Arial Unicode MS"/>
            <w:color w:val="000000"/>
            <w:sz w:val="26"/>
            <w:szCs w:val="26"/>
            <w:lang w:bidi="hi-IN"/>
            <w:rPrChange w:id="6011"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12" w:author="srmamidi" w:date="2015-09-20T12:00:00Z">
              <w:rPr>
                <w:rFonts w:ascii="Arial Unicode MS" w:eastAsia="Arial Unicode MS" w:hAnsi="Times New Roman" w:cs="Arial Unicode MS" w:hint="cs"/>
                <w:color w:val="000000"/>
                <w:sz w:val="26"/>
                <w:szCs w:val="26"/>
                <w:cs/>
                <w:lang w:bidi="hi-IN"/>
              </w:rPr>
            </w:rPrChange>
          </w:rPr>
          <w:delText>प्रकृन्तानां</w:delText>
        </w:r>
        <w:r w:rsidRPr="00BB4342" w:rsidDel="00F61870">
          <w:rPr>
            <w:rFonts w:ascii="Arial Unicode MS" w:eastAsia="Arial Unicode MS" w:hAnsi="Arial Unicode MS" w:cs="Arial Unicode MS"/>
            <w:color w:val="000000"/>
            <w:sz w:val="26"/>
            <w:szCs w:val="26"/>
            <w:cs/>
            <w:lang w:bidi="hi-IN"/>
            <w:rPrChange w:id="601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14"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601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1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1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1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01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2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21" w:author="srmamidi" w:date="2015-09-20T10:21:00Z"/>
          <w:rFonts w:ascii="Arial Unicode MS" w:eastAsia="Arial Unicode MS" w:hAnsi="Arial Unicode MS" w:cs="Arial Unicode MS"/>
          <w:color w:val="000000"/>
          <w:sz w:val="26"/>
          <w:szCs w:val="26"/>
          <w:lang w:bidi="hi-IN"/>
          <w:rPrChange w:id="6022" w:author="srmamidi" w:date="2015-09-20T12:00:00Z">
            <w:rPr>
              <w:del w:id="6023" w:author="srmamidi" w:date="2015-09-20T10:21:00Z"/>
              <w:rFonts w:ascii="Times New Roman" w:eastAsia="Arial Unicode MS" w:hAnsi="Times New Roman" w:cs="Times New Roman"/>
              <w:color w:val="000000"/>
              <w:sz w:val="26"/>
              <w:szCs w:val="26"/>
              <w:lang w:bidi="hi-IN"/>
            </w:rPr>
          </w:rPrChange>
        </w:rPr>
        <w:pPrChange w:id="6024" w:author="srmamidi" w:date="2015-09-20T10:21:00Z">
          <w:pPr>
            <w:pStyle w:val="ListParagraph"/>
            <w:numPr>
              <w:numId w:val="19"/>
            </w:numPr>
            <w:autoSpaceDE w:val="0"/>
            <w:autoSpaceDN w:val="0"/>
            <w:adjustRightInd w:val="0"/>
            <w:spacing w:after="0"/>
            <w:ind w:left="432" w:hanging="216"/>
          </w:pPr>
        </w:pPrChange>
      </w:pPr>
      <w:del w:id="6025" w:author="srmamidi" w:date="2015-09-20T10:21:00Z">
        <w:r w:rsidRPr="00BB4342" w:rsidDel="00F61870">
          <w:rPr>
            <w:rFonts w:ascii="Arial Unicode MS" w:eastAsia="Arial Unicode MS" w:hAnsi="Arial Unicode MS" w:cs="Arial Unicode MS" w:hint="cs"/>
            <w:color w:val="000000"/>
            <w:sz w:val="26"/>
            <w:szCs w:val="26"/>
            <w:cs/>
            <w:lang w:bidi="hi-IN"/>
            <w:rPrChange w:id="602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2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28" w:author="srmamidi" w:date="2015-09-20T12:00:00Z">
              <w:rPr>
                <w:rFonts w:ascii="Arial Unicode MS" w:eastAsia="Arial Unicode MS" w:hAnsi="Times New Roman" w:cs="Arial Unicode MS" w:hint="cs"/>
                <w:color w:val="000000"/>
                <w:sz w:val="26"/>
                <w:szCs w:val="26"/>
                <w:cs/>
                <w:lang w:bidi="hi-IN"/>
              </w:rPr>
            </w:rPrChange>
          </w:rPr>
          <w:delText>उष्णीषिणे</w:delText>
        </w:r>
        <w:r w:rsidRPr="00BB4342" w:rsidDel="00F61870">
          <w:rPr>
            <w:rFonts w:ascii="Arial Unicode MS" w:eastAsia="Arial Unicode MS" w:hAnsi="Arial Unicode MS" w:cs="Arial Unicode MS"/>
            <w:color w:val="000000"/>
            <w:sz w:val="26"/>
            <w:szCs w:val="26"/>
            <w:cs/>
            <w:lang w:bidi="hi-IN"/>
            <w:rPrChange w:id="602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30" w:author="srmamidi" w:date="2015-09-20T12:00:00Z">
              <w:rPr>
                <w:rFonts w:ascii="Arial Unicode MS" w:eastAsia="Arial Unicode MS" w:hAnsi="Times New Roman" w:cs="Arial Unicode MS" w:hint="cs"/>
                <w:color w:val="000000"/>
                <w:sz w:val="26"/>
                <w:szCs w:val="26"/>
                <w:cs/>
                <w:lang w:bidi="hi-IN"/>
              </w:rPr>
            </w:rPrChange>
          </w:rPr>
          <w:delText>गिरिचराय</w:delText>
        </w:r>
        <w:r w:rsidRPr="00BB4342" w:rsidDel="00F61870">
          <w:rPr>
            <w:rFonts w:ascii="Arial Unicode MS" w:eastAsia="Arial Unicode MS" w:hAnsi="Arial Unicode MS" w:cs="Arial Unicode MS"/>
            <w:color w:val="000000"/>
            <w:sz w:val="26"/>
            <w:szCs w:val="26"/>
            <w:cs/>
            <w:lang w:bidi="hi-IN"/>
            <w:rPrChange w:id="603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32" w:author="srmamidi" w:date="2015-09-20T12:00:00Z">
              <w:rPr>
                <w:rFonts w:ascii="Arial Unicode MS" w:eastAsia="Arial Unicode MS" w:hAnsi="Times New Roman" w:cs="Arial Unicode MS" w:hint="cs"/>
                <w:color w:val="000000"/>
                <w:sz w:val="26"/>
                <w:szCs w:val="26"/>
                <w:cs/>
                <w:lang w:bidi="hi-IN"/>
              </w:rPr>
            </w:rPrChange>
          </w:rPr>
          <w:delText>कुलुंचानां</w:delText>
        </w:r>
        <w:r w:rsidRPr="00BB4342" w:rsidDel="00F61870">
          <w:rPr>
            <w:rFonts w:ascii="Arial Unicode MS" w:eastAsia="Arial Unicode MS" w:hAnsi="Arial Unicode MS" w:cs="Arial Unicode MS"/>
            <w:color w:val="000000"/>
            <w:sz w:val="26"/>
            <w:szCs w:val="26"/>
            <w:cs/>
            <w:lang w:bidi="hi-IN"/>
            <w:rPrChange w:id="603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34" w:author="srmamidi" w:date="2015-09-20T12:00:00Z">
              <w:rPr>
                <w:rFonts w:ascii="Arial Unicode MS" w:eastAsia="Arial Unicode MS" w:hAnsi="Times New Roman" w:cs="Arial Unicode MS" w:hint="cs"/>
                <w:color w:val="000000"/>
                <w:sz w:val="26"/>
                <w:szCs w:val="26"/>
                <w:cs/>
                <w:lang w:bidi="hi-IN"/>
              </w:rPr>
            </w:rPrChange>
          </w:rPr>
          <w:delText>पतये</w:delText>
        </w:r>
        <w:r w:rsidRPr="00BB4342" w:rsidDel="00F61870">
          <w:rPr>
            <w:rFonts w:ascii="Arial Unicode MS" w:eastAsia="Arial Unicode MS" w:hAnsi="Arial Unicode MS" w:cs="Arial Unicode MS"/>
            <w:color w:val="000000"/>
            <w:sz w:val="26"/>
            <w:szCs w:val="26"/>
            <w:cs/>
            <w:lang w:bidi="hi-IN"/>
            <w:rPrChange w:id="603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3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3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3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03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4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41" w:author="srmamidi" w:date="2015-09-20T10:21:00Z"/>
          <w:rFonts w:ascii="Arial Unicode MS" w:eastAsia="Arial Unicode MS" w:hAnsi="Arial Unicode MS" w:cs="Arial Unicode MS"/>
          <w:color w:val="000000"/>
          <w:sz w:val="26"/>
          <w:szCs w:val="26"/>
          <w:lang w:bidi="hi-IN"/>
          <w:rPrChange w:id="6042" w:author="srmamidi" w:date="2015-09-20T12:00:00Z">
            <w:rPr>
              <w:del w:id="6043" w:author="srmamidi" w:date="2015-09-20T10:21:00Z"/>
              <w:rFonts w:ascii="Times New Roman" w:eastAsia="Arial Unicode MS" w:hAnsi="Times New Roman" w:cs="Times New Roman"/>
              <w:color w:val="000000"/>
              <w:sz w:val="26"/>
              <w:szCs w:val="26"/>
              <w:lang w:bidi="hi-IN"/>
            </w:rPr>
          </w:rPrChange>
        </w:rPr>
        <w:pPrChange w:id="6044" w:author="srmamidi" w:date="2015-09-20T10:21:00Z">
          <w:pPr>
            <w:pStyle w:val="ListParagraph"/>
            <w:numPr>
              <w:numId w:val="19"/>
            </w:numPr>
            <w:autoSpaceDE w:val="0"/>
            <w:autoSpaceDN w:val="0"/>
            <w:adjustRightInd w:val="0"/>
            <w:spacing w:after="0"/>
            <w:ind w:left="432" w:hanging="216"/>
          </w:pPr>
        </w:pPrChange>
      </w:pPr>
      <w:del w:id="6045" w:author="srmamidi" w:date="2015-09-20T10:21:00Z">
        <w:r w:rsidRPr="00BB4342" w:rsidDel="00F61870">
          <w:rPr>
            <w:rFonts w:ascii="Arial Unicode MS" w:eastAsia="Arial Unicode MS" w:hAnsi="Arial Unicode MS" w:cs="Arial Unicode MS" w:hint="cs"/>
            <w:color w:val="000000"/>
            <w:sz w:val="26"/>
            <w:szCs w:val="26"/>
            <w:cs/>
            <w:lang w:bidi="hi-IN"/>
            <w:rPrChange w:id="604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4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48" w:author="srmamidi" w:date="2015-09-20T12:00:00Z">
              <w:rPr>
                <w:rFonts w:ascii="Arial Unicode MS" w:eastAsia="Arial Unicode MS" w:hAnsi="Times New Roman" w:cs="Arial Unicode MS" w:hint="cs"/>
                <w:color w:val="000000"/>
                <w:sz w:val="26"/>
                <w:szCs w:val="26"/>
                <w:cs/>
                <w:lang w:bidi="hi-IN"/>
              </w:rPr>
            </w:rPrChange>
          </w:rPr>
          <w:delText>इषुमद्‍भ्यो</w:delText>
        </w:r>
        <w:r w:rsidRPr="00BB4342" w:rsidDel="00F61870">
          <w:rPr>
            <w:rFonts w:ascii="Arial Unicode MS" w:eastAsia="Arial Unicode MS" w:hAnsi="Arial Unicode MS" w:cs="Arial Unicode MS"/>
            <w:color w:val="000000"/>
            <w:sz w:val="26"/>
            <w:szCs w:val="26"/>
            <w:cs/>
            <w:lang w:bidi="hi-IN"/>
            <w:rPrChange w:id="604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50" w:author="srmamidi" w:date="2015-09-20T12:00:00Z">
              <w:rPr>
                <w:rFonts w:ascii="Arial Unicode MS" w:eastAsia="Arial Unicode MS" w:hAnsi="Times New Roman" w:cs="Arial Unicode MS" w:hint="cs"/>
                <w:color w:val="000000"/>
                <w:sz w:val="26"/>
                <w:szCs w:val="26"/>
                <w:cs/>
                <w:lang w:bidi="hi-IN"/>
              </w:rPr>
            </w:rPrChange>
          </w:rPr>
          <w:delText>धन्वाविभ्यश्च</w:delText>
        </w:r>
        <w:r w:rsidRPr="00BB4342" w:rsidDel="00F61870">
          <w:rPr>
            <w:rFonts w:ascii="Arial Unicode MS" w:eastAsia="Arial Unicode MS" w:hAnsi="Arial Unicode MS" w:cs="Arial Unicode MS"/>
            <w:color w:val="000000"/>
            <w:sz w:val="26"/>
            <w:szCs w:val="26"/>
            <w:cs/>
            <w:lang w:bidi="hi-IN"/>
            <w:rPrChange w:id="605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52"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05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5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5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56"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05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58"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59" w:author="srmamidi" w:date="2015-09-20T10:21:00Z"/>
          <w:rFonts w:ascii="Arial Unicode MS" w:eastAsia="Arial Unicode MS" w:hAnsi="Arial Unicode MS" w:cs="Arial Unicode MS"/>
          <w:color w:val="000000"/>
          <w:sz w:val="26"/>
          <w:szCs w:val="26"/>
          <w:lang w:bidi="hi-IN"/>
          <w:rPrChange w:id="6060" w:author="srmamidi" w:date="2015-09-20T12:00:00Z">
            <w:rPr>
              <w:del w:id="6061" w:author="srmamidi" w:date="2015-09-20T10:21:00Z"/>
              <w:rFonts w:ascii="Times New Roman" w:eastAsia="Arial Unicode MS" w:hAnsi="Times New Roman" w:cs="Times New Roman"/>
              <w:color w:val="000000"/>
              <w:sz w:val="26"/>
              <w:szCs w:val="26"/>
              <w:lang w:bidi="hi-IN"/>
            </w:rPr>
          </w:rPrChange>
        </w:rPr>
        <w:pPrChange w:id="6062" w:author="srmamidi" w:date="2015-09-20T10:21:00Z">
          <w:pPr>
            <w:pStyle w:val="ListParagraph"/>
            <w:numPr>
              <w:numId w:val="19"/>
            </w:numPr>
            <w:autoSpaceDE w:val="0"/>
            <w:autoSpaceDN w:val="0"/>
            <w:adjustRightInd w:val="0"/>
            <w:spacing w:after="0"/>
            <w:ind w:left="432" w:hanging="216"/>
          </w:pPr>
        </w:pPrChange>
      </w:pPr>
      <w:del w:id="6063" w:author="srmamidi" w:date="2015-09-20T10:21:00Z">
        <w:r w:rsidRPr="00BB4342" w:rsidDel="00F61870">
          <w:rPr>
            <w:rFonts w:ascii="Arial Unicode MS" w:eastAsia="Arial Unicode MS" w:hAnsi="Arial Unicode MS" w:cs="Arial Unicode MS" w:hint="cs"/>
            <w:color w:val="000000"/>
            <w:sz w:val="26"/>
            <w:szCs w:val="26"/>
            <w:cs/>
            <w:lang w:bidi="hi-IN"/>
            <w:rPrChange w:id="606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6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66" w:author="srmamidi" w:date="2015-09-20T12:00:00Z">
              <w:rPr>
                <w:rFonts w:ascii="Arial Unicode MS" w:eastAsia="Arial Unicode MS" w:hAnsi="Times New Roman" w:cs="Arial Unicode MS" w:hint="cs"/>
                <w:color w:val="000000"/>
                <w:sz w:val="26"/>
                <w:szCs w:val="26"/>
                <w:cs/>
                <w:lang w:bidi="hi-IN"/>
              </w:rPr>
            </w:rPrChange>
          </w:rPr>
          <w:delText>आतन्वानेभ्यः</w:delText>
        </w:r>
        <w:r w:rsidRPr="00BB4342" w:rsidDel="00F61870">
          <w:rPr>
            <w:rFonts w:ascii="Arial Unicode MS" w:eastAsia="Arial Unicode MS" w:hAnsi="Arial Unicode MS" w:cs="Arial Unicode MS"/>
            <w:color w:val="000000"/>
            <w:sz w:val="26"/>
            <w:szCs w:val="26"/>
            <w:cs/>
            <w:lang w:bidi="hi-IN"/>
            <w:rPrChange w:id="606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68" w:author="srmamidi" w:date="2015-09-20T12:00:00Z">
              <w:rPr>
                <w:rFonts w:ascii="Arial Unicode MS" w:eastAsia="Arial Unicode MS" w:hAnsi="Times New Roman" w:cs="Arial Unicode MS" w:hint="cs"/>
                <w:color w:val="000000"/>
                <w:sz w:val="26"/>
                <w:szCs w:val="26"/>
                <w:cs/>
                <w:lang w:bidi="hi-IN"/>
              </w:rPr>
            </w:rPrChange>
          </w:rPr>
          <w:delText>प्रतिदधानेभ्यश्च</w:delText>
        </w:r>
        <w:r w:rsidRPr="00BB4342" w:rsidDel="00F61870">
          <w:rPr>
            <w:rFonts w:ascii="Arial Unicode MS" w:eastAsia="Arial Unicode MS" w:hAnsi="Arial Unicode MS" w:cs="Arial Unicode MS"/>
            <w:color w:val="000000"/>
            <w:sz w:val="26"/>
            <w:szCs w:val="26"/>
            <w:cs/>
            <w:lang w:bidi="hi-IN"/>
            <w:rPrChange w:id="606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70"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07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7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7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74"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07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76"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77" w:author="srmamidi" w:date="2015-09-20T10:21:00Z"/>
          <w:rFonts w:ascii="Arial Unicode MS" w:eastAsia="Arial Unicode MS" w:hAnsi="Arial Unicode MS" w:cs="Arial Unicode MS"/>
          <w:color w:val="000000"/>
          <w:sz w:val="26"/>
          <w:szCs w:val="26"/>
          <w:lang w:bidi="hi-IN"/>
          <w:rPrChange w:id="6078" w:author="srmamidi" w:date="2015-09-20T12:00:00Z">
            <w:rPr>
              <w:del w:id="6079" w:author="srmamidi" w:date="2015-09-20T10:21:00Z"/>
              <w:rFonts w:ascii="Times New Roman" w:eastAsia="Arial Unicode MS" w:hAnsi="Times New Roman" w:cs="Times New Roman"/>
              <w:color w:val="000000"/>
              <w:sz w:val="26"/>
              <w:szCs w:val="26"/>
              <w:lang w:bidi="hi-IN"/>
            </w:rPr>
          </w:rPrChange>
        </w:rPr>
        <w:pPrChange w:id="6080" w:author="srmamidi" w:date="2015-09-20T10:21:00Z">
          <w:pPr>
            <w:pStyle w:val="ListParagraph"/>
            <w:numPr>
              <w:numId w:val="19"/>
            </w:numPr>
            <w:autoSpaceDE w:val="0"/>
            <w:autoSpaceDN w:val="0"/>
            <w:adjustRightInd w:val="0"/>
            <w:spacing w:after="0"/>
            <w:ind w:left="432" w:hanging="216"/>
          </w:pPr>
        </w:pPrChange>
      </w:pPr>
      <w:del w:id="6081" w:author="srmamidi" w:date="2015-09-20T10:21:00Z">
        <w:r w:rsidRPr="00BB4342" w:rsidDel="00F61870">
          <w:rPr>
            <w:rFonts w:ascii="Arial Unicode MS" w:eastAsia="Arial Unicode MS" w:hAnsi="Arial Unicode MS" w:cs="Arial Unicode MS" w:hint="cs"/>
            <w:color w:val="000000"/>
            <w:sz w:val="26"/>
            <w:szCs w:val="26"/>
            <w:cs/>
            <w:lang w:bidi="hi-IN"/>
            <w:rPrChange w:id="608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8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84" w:author="srmamidi" w:date="2015-09-20T12:00:00Z">
              <w:rPr>
                <w:rFonts w:ascii="Arial Unicode MS" w:eastAsia="Arial Unicode MS" w:hAnsi="Times New Roman" w:cs="Arial Unicode MS" w:hint="cs"/>
                <w:color w:val="000000"/>
                <w:sz w:val="26"/>
                <w:szCs w:val="26"/>
                <w:cs/>
                <w:lang w:bidi="hi-IN"/>
              </w:rPr>
            </w:rPrChange>
          </w:rPr>
          <w:delText>आयच्छद्‍भ्यो</w:delText>
        </w:r>
        <w:r w:rsidRPr="00BB4342" w:rsidDel="00F61870">
          <w:rPr>
            <w:rFonts w:ascii="Arial Unicode MS" w:eastAsia="Arial Unicode MS" w:hAnsi="Arial Unicode MS" w:cs="Arial Unicode MS"/>
            <w:color w:val="000000"/>
            <w:sz w:val="26"/>
            <w:szCs w:val="26"/>
            <w:cs/>
            <w:lang w:bidi="hi-IN"/>
            <w:rPrChange w:id="608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86" w:author="srmamidi" w:date="2015-09-20T12:00:00Z">
              <w:rPr>
                <w:rFonts w:ascii="Arial Unicode MS" w:eastAsia="Arial Unicode MS" w:hAnsi="Times New Roman" w:cs="Arial Unicode MS" w:hint="cs"/>
                <w:color w:val="000000"/>
                <w:sz w:val="26"/>
                <w:szCs w:val="26"/>
                <w:cs/>
                <w:lang w:bidi="hi-IN"/>
              </w:rPr>
            </w:rPrChange>
          </w:rPr>
          <w:delText>विसृजद्‍भ्यश्च</w:delText>
        </w:r>
        <w:r w:rsidRPr="00BB4342" w:rsidDel="00F61870">
          <w:rPr>
            <w:rFonts w:ascii="Arial Unicode MS" w:eastAsia="Arial Unicode MS" w:hAnsi="Arial Unicode MS" w:cs="Arial Unicode MS"/>
            <w:color w:val="000000"/>
            <w:sz w:val="26"/>
            <w:szCs w:val="26"/>
            <w:cs/>
            <w:lang w:bidi="hi-IN"/>
            <w:rPrChange w:id="608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88"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08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90"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09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92"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09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094"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095" w:author="srmamidi" w:date="2015-09-20T10:21:00Z"/>
          <w:rFonts w:ascii="Arial Unicode MS" w:eastAsia="Arial Unicode MS" w:hAnsi="Arial Unicode MS" w:cs="Arial Unicode MS"/>
          <w:color w:val="000000"/>
          <w:sz w:val="26"/>
          <w:szCs w:val="26"/>
          <w:lang w:bidi="hi-IN"/>
          <w:rPrChange w:id="6096" w:author="srmamidi" w:date="2015-09-20T12:00:00Z">
            <w:rPr>
              <w:del w:id="6097" w:author="srmamidi" w:date="2015-09-20T10:21:00Z"/>
              <w:rFonts w:ascii="Times New Roman" w:eastAsia="Arial Unicode MS" w:hAnsi="Times New Roman" w:cs="Times New Roman"/>
              <w:color w:val="000000"/>
              <w:sz w:val="26"/>
              <w:szCs w:val="26"/>
              <w:lang w:bidi="hi-IN"/>
            </w:rPr>
          </w:rPrChange>
        </w:rPr>
        <w:pPrChange w:id="6098" w:author="srmamidi" w:date="2015-09-20T10:21:00Z">
          <w:pPr>
            <w:pStyle w:val="ListParagraph"/>
            <w:numPr>
              <w:numId w:val="19"/>
            </w:numPr>
            <w:autoSpaceDE w:val="0"/>
            <w:autoSpaceDN w:val="0"/>
            <w:adjustRightInd w:val="0"/>
            <w:spacing w:after="0"/>
            <w:ind w:left="432" w:hanging="216"/>
          </w:pPr>
        </w:pPrChange>
      </w:pPr>
      <w:del w:id="6099" w:author="srmamidi" w:date="2015-09-20T10:21:00Z">
        <w:r w:rsidRPr="00BB4342" w:rsidDel="00F61870">
          <w:rPr>
            <w:rFonts w:ascii="Arial Unicode MS" w:eastAsia="Arial Unicode MS" w:hAnsi="Arial Unicode MS" w:cs="Arial Unicode MS" w:hint="cs"/>
            <w:color w:val="000000"/>
            <w:sz w:val="26"/>
            <w:szCs w:val="26"/>
            <w:cs/>
            <w:lang w:bidi="hi-IN"/>
            <w:rPrChange w:id="6100" w:author="srmamidi" w:date="2015-09-20T12:00:00Z">
              <w:rPr>
                <w:rFonts w:ascii="Arial Unicode MS" w:eastAsia="Arial Unicode MS" w:hAnsi="Times New Roman" w:cs="Arial Unicode MS" w:hint="cs"/>
                <w:color w:val="000000"/>
                <w:sz w:val="26"/>
                <w:szCs w:val="26"/>
                <w:cs/>
                <w:lang w:bidi="hi-IN"/>
              </w:rPr>
            </w:rPrChange>
          </w:rPr>
          <w:delText>नमोऽस्यद्‍भ्यो</w:delText>
        </w:r>
        <w:r w:rsidRPr="00BB4342" w:rsidDel="00F61870">
          <w:rPr>
            <w:rFonts w:ascii="Arial Unicode MS" w:eastAsia="Arial Unicode MS" w:hAnsi="Arial Unicode MS" w:cs="Arial Unicode MS"/>
            <w:color w:val="000000"/>
            <w:sz w:val="26"/>
            <w:szCs w:val="26"/>
            <w:cs/>
            <w:lang w:bidi="hi-IN"/>
            <w:rPrChange w:id="610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02" w:author="srmamidi" w:date="2015-09-20T12:00:00Z">
              <w:rPr>
                <w:rFonts w:ascii="Arial Unicode MS" w:eastAsia="Arial Unicode MS" w:hAnsi="Times New Roman" w:cs="Arial Unicode MS" w:hint="cs"/>
                <w:color w:val="000000"/>
                <w:sz w:val="26"/>
                <w:szCs w:val="26"/>
                <w:cs/>
                <w:lang w:bidi="hi-IN"/>
              </w:rPr>
            </w:rPrChange>
          </w:rPr>
          <w:delText>विध्यद्‍भ्यश्च</w:delText>
        </w:r>
        <w:r w:rsidRPr="00BB4342" w:rsidDel="00F61870">
          <w:rPr>
            <w:rFonts w:ascii="Arial Unicode MS" w:eastAsia="Arial Unicode MS" w:hAnsi="Arial Unicode MS" w:cs="Arial Unicode MS"/>
            <w:color w:val="000000"/>
            <w:sz w:val="26"/>
            <w:szCs w:val="26"/>
            <w:cs/>
            <w:lang w:bidi="hi-IN"/>
            <w:rPrChange w:id="610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04"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0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0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0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0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0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1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111" w:author="srmamidi" w:date="2015-09-20T10:21:00Z"/>
          <w:rFonts w:ascii="Arial Unicode MS" w:eastAsia="Arial Unicode MS" w:hAnsi="Arial Unicode MS" w:cs="Arial Unicode MS"/>
          <w:color w:val="000000"/>
          <w:sz w:val="26"/>
          <w:szCs w:val="26"/>
          <w:lang w:bidi="hi-IN"/>
          <w:rPrChange w:id="6112" w:author="srmamidi" w:date="2015-09-20T12:00:00Z">
            <w:rPr>
              <w:del w:id="6113" w:author="srmamidi" w:date="2015-09-20T10:21:00Z"/>
              <w:rFonts w:ascii="Times New Roman" w:eastAsia="Arial Unicode MS" w:hAnsi="Times New Roman" w:cs="Times New Roman"/>
              <w:color w:val="000000"/>
              <w:sz w:val="26"/>
              <w:szCs w:val="26"/>
              <w:lang w:bidi="hi-IN"/>
            </w:rPr>
          </w:rPrChange>
        </w:rPr>
        <w:pPrChange w:id="6114" w:author="srmamidi" w:date="2015-09-20T10:21:00Z">
          <w:pPr>
            <w:pStyle w:val="ListParagraph"/>
            <w:numPr>
              <w:numId w:val="19"/>
            </w:numPr>
            <w:autoSpaceDE w:val="0"/>
            <w:autoSpaceDN w:val="0"/>
            <w:adjustRightInd w:val="0"/>
            <w:spacing w:after="0"/>
            <w:ind w:left="432" w:hanging="216"/>
          </w:pPr>
        </w:pPrChange>
      </w:pPr>
      <w:del w:id="6115" w:author="srmamidi" w:date="2015-09-20T10:21:00Z">
        <w:r w:rsidRPr="00BB4342" w:rsidDel="00F61870">
          <w:rPr>
            <w:rFonts w:ascii="Arial Unicode MS" w:eastAsia="Arial Unicode MS" w:hAnsi="Arial Unicode MS" w:cs="Arial Unicode MS" w:hint="cs"/>
            <w:color w:val="000000"/>
            <w:sz w:val="26"/>
            <w:szCs w:val="26"/>
            <w:cs/>
            <w:lang w:bidi="hi-IN"/>
            <w:rPrChange w:id="611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1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18" w:author="srmamidi" w:date="2015-09-20T12:00:00Z">
              <w:rPr>
                <w:rFonts w:ascii="Arial Unicode MS" w:eastAsia="Arial Unicode MS" w:hAnsi="Times New Roman" w:cs="Arial Unicode MS" w:hint="cs"/>
                <w:color w:val="000000"/>
                <w:sz w:val="26"/>
                <w:szCs w:val="26"/>
                <w:cs/>
                <w:lang w:bidi="hi-IN"/>
              </w:rPr>
            </w:rPrChange>
          </w:rPr>
          <w:delText>आसीनेभ्य</w:delText>
        </w:r>
        <w:r w:rsidRPr="00BB4342" w:rsidDel="00F61870">
          <w:rPr>
            <w:rFonts w:ascii="Arial Unicode MS" w:eastAsia="Arial Unicode MS" w:hAnsi="Arial Unicode MS" w:cs="Arial Unicode MS"/>
            <w:color w:val="000000"/>
            <w:sz w:val="26"/>
            <w:szCs w:val="26"/>
            <w:lang w:bidi="hi-IN"/>
            <w:rPrChange w:id="6119"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20" w:author="srmamidi" w:date="2015-09-20T12:00:00Z">
              <w:rPr>
                <w:rFonts w:ascii="Arial Unicode MS" w:eastAsia="Arial Unicode MS" w:hAnsi="Times New Roman" w:cs="Arial Unicode MS" w:hint="cs"/>
                <w:color w:val="000000"/>
                <w:sz w:val="26"/>
                <w:szCs w:val="26"/>
                <w:cs/>
                <w:lang w:bidi="hi-IN"/>
              </w:rPr>
            </w:rPrChange>
          </w:rPr>
          <w:delText>शयानेभ्यश्च</w:delText>
        </w:r>
        <w:r w:rsidRPr="00BB4342" w:rsidDel="00F61870">
          <w:rPr>
            <w:rFonts w:ascii="Arial Unicode MS" w:eastAsia="Arial Unicode MS" w:hAnsi="Arial Unicode MS" w:cs="Arial Unicode MS"/>
            <w:color w:val="000000"/>
            <w:sz w:val="26"/>
            <w:szCs w:val="26"/>
            <w:cs/>
            <w:lang w:bidi="hi-IN"/>
            <w:rPrChange w:id="612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22"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2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2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2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26"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2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28"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129" w:author="srmamidi" w:date="2015-09-20T10:21:00Z"/>
          <w:rFonts w:ascii="Arial Unicode MS" w:eastAsia="Arial Unicode MS" w:hAnsi="Arial Unicode MS" w:cs="Arial Unicode MS"/>
          <w:color w:val="000000"/>
          <w:sz w:val="26"/>
          <w:szCs w:val="26"/>
          <w:lang w:bidi="hi-IN"/>
          <w:rPrChange w:id="6130" w:author="srmamidi" w:date="2015-09-20T12:00:00Z">
            <w:rPr>
              <w:del w:id="6131" w:author="srmamidi" w:date="2015-09-20T10:21:00Z"/>
              <w:rFonts w:ascii="Times New Roman" w:eastAsia="Arial Unicode MS" w:hAnsi="Times New Roman" w:cs="Times New Roman"/>
              <w:color w:val="000000"/>
              <w:sz w:val="26"/>
              <w:szCs w:val="26"/>
              <w:lang w:bidi="hi-IN"/>
            </w:rPr>
          </w:rPrChange>
        </w:rPr>
        <w:pPrChange w:id="6132" w:author="srmamidi" w:date="2015-09-20T10:21:00Z">
          <w:pPr>
            <w:pStyle w:val="ListParagraph"/>
            <w:numPr>
              <w:numId w:val="19"/>
            </w:numPr>
            <w:autoSpaceDE w:val="0"/>
            <w:autoSpaceDN w:val="0"/>
            <w:adjustRightInd w:val="0"/>
            <w:spacing w:after="0"/>
            <w:ind w:left="432" w:hanging="216"/>
          </w:pPr>
        </w:pPrChange>
      </w:pPr>
      <w:del w:id="6133" w:author="srmamidi" w:date="2015-09-20T10:21:00Z">
        <w:r w:rsidRPr="00BB4342" w:rsidDel="00F61870">
          <w:rPr>
            <w:rFonts w:ascii="Arial Unicode MS" w:eastAsia="Arial Unicode MS" w:hAnsi="Arial Unicode MS" w:cs="Arial Unicode MS" w:hint="cs"/>
            <w:color w:val="000000"/>
            <w:sz w:val="26"/>
            <w:szCs w:val="26"/>
            <w:cs/>
            <w:lang w:bidi="hi-IN"/>
            <w:rPrChange w:id="6134"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6135"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36" w:author="srmamidi" w:date="2015-09-20T12:00:00Z">
              <w:rPr>
                <w:rFonts w:ascii="Arial Unicode MS" w:eastAsia="Arial Unicode MS" w:hAnsi="Times New Roman" w:cs="Arial Unicode MS" w:hint="cs"/>
                <w:color w:val="000000"/>
                <w:sz w:val="26"/>
                <w:szCs w:val="26"/>
                <w:cs/>
                <w:lang w:bidi="hi-IN"/>
              </w:rPr>
            </w:rPrChange>
          </w:rPr>
          <w:delText>स्वपद्‍भ्यो</w:delText>
        </w:r>
        <w:r w:rsidRPr="00BB4342" w:rsidDel="00F61870">
          <w:rPr>
            <w:rFonts w:ascii="Arial Unicode MS" w:eastAsia="Arial Unicode MS" w:hAnsi="Arial Unicode MS" w:cs="Arial Unicode MS"/>
            <w:color w:val="000000"/>
            <w:sz w:val="26"/>
            <w:szCs w:val="26"/>
            <w:cs/>
            <w:lang w:bidi="hi-IN"/>
            <w:rPrChange w:id="613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38" w:author="srmamidi" w:date="2015-09-20T12:00:00Z">
              <w:rPr>
                <w:rFonts w:ascii="Arial Unicode MS" w:eastAsia="Arial Unicode MS" w:hAnsi="Times New Roman" w:cs="Arial Unicode MS" w:hint="cs"/>
                <w:color w:val="000000"/>
                <w:sz w:val="26"/>
                <w:szCs w:val="26"/>
                <w:cs/>
                <w:lang w:bidi="hi-IN"/>
              </w:rPr>
            </w:rPrChange>
          </w:rPr>
          <w:delText>जाग्रद्‍भ्यश्च</w:delText>
        </w:r>
        <w:r w:rsidRPr="00BB4342" w:rsidDel="00F61870">
          <w:rPr>
            <w:rFonts w:ascii="Arial Unicode MS" w:eastAsia="Arial Unicode MS" w:hAnsi="Arial Unicode MS" w:cs="Arial Unicode MS"/>
            <w:color w:val="000000"/>
            <w:sz w:val="26"/>
            <w:szCs w:val="26"/>
            <w:cs/>
            <w:lang w:bidi="hi-IN"/>
            <w:rPrChange w:id="613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40"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4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4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4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44"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4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46"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147" w:author="srmamidi" w:date="2015-09-20T10:21:00Z"/>
          <w:rFonts w:ascii="Arial Unicode MS" w:eastAsia="Arial Unicode MS" w:hAnsi="Arial Unicode MS" w:cs="Arial Unicode MS"/>
          <w:color w:val="000000"/>
          <w:sz w:val="26"/>
          <w:szCs w:val="26"/>
          <w:lang w:bidi="hi-IN"/>
          <w:rPrChange w:id="6148" w:author="srmamidi" w:date="2015-09-20T12:00:00Z">
            <w:rPr>
              <w:del w:id="6149" w:author="srmamidi" w:date="2015-09-20T10:21:00Z"/>
              <w:rFonts w:ascii="Times New Roman" w:eastAsia="Arial Unicode MS" w:hAnsi="Times New Roman" w:cs="Times New Roman"/>
              <w:color w:val="000000"/>
              <w:sz w:val="26"/>
              <w:szCs w:val="26"/>
              <w:lang w:bidi="hi-IN"/>
            </w:rPr>
          </w:rPrChange>
        </w:rPr>
        <w:pPrChange w:id="6150" w:author="srmamidi" w:date="2015-09-20T10:21:00Z">
          <w:pPr>
            <w:pStyle w:val="ListParagraph"/>
            <w:numPr>
              <w:numId w:val="19"/>
            </w:numPr>
            <w:autoSpaceDE w:val="0"/>
            <w:autoSpaceDN w:val="0"/>
            <w:adjustRightInd w:val="0"/>
            <w:spacing w:after="0"/>
            <w:ind w:left="432" w:hanging="216"/>
          </w:pPr>
        </w:pPrChange>
      </w:pPr>
      <w:del w:id="6151" w:author="srmamidi" w:date="2015-09-20T10:21:00Z">
        <w:r w:rsidRPr="00BB4342" w:rsidDel="00F61870">
          <w:rPr>
            <w:rFonts w:ascii="Arial Unicode MS" w:eastAsia="Arial Unicode MS" w:hAnsi="Arial Unicode MS" w:cs="Arial Unicode MS" w:hint="cs"/>
            <w:color w:val="000000"/>
            <w:sz w:val="26"/>
            <w:szCs w:val="26"/>
            <w:cs/>
            <w:lang w:bidi="hi-IN"/>
            <w:rPrChange w:id="6152" w:author="srmamidi" w:date="2015-09-20T12:00:00Z">
              <w:rPr>
                <w:rFonts w:ascii="Arial Unicode MS" w:eastAsia="Arial Unicode MS" w:hAnsi="Times New Roman" w:cs="Arial Unicode MS" w:hint="cs"/>
                <w:color w:val="000000"/>
                <w:sz w:val="26"/>
                <w:szCs w:val="26"/>
                <w:cs/>
                <w:lang w:bidi="hi-IN"/>
              </w:rPr>
            </w:rPrChange>
          </w:rPr>
          <w:delText>नमस्तिष्ठद्‍भ्यो</w:delText>
        </w:r>
        <w:r w:rsidRPr="00BB4342" w:rsidDel="00F61870">
          <w:rPr>
            <w:rFonts w:ascii="Arial Unicode MS" w:eastAsia="Arial Unicode MS" w:hAnsi="Arial Unicode MS" w:cs="Arial Unicode MS"/>
            <w:color w:val="000000"/>
            <w:sz w:val="26"/>
            <w:szCs w:val="26"/>
            <w:cs/>
            <w:lang w:bidi="hi-IN"/>
            <w:rPrChange w:id="615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54" w:author="srmamidi" w:date="2015-09-20T12:00:00Z">
              <w:rPr>
                <w:rFonts w:ascii="Arial Unicode MS" w:eastAsia="Arial Unicode MS" w:hAnsi="Times New Roman" w:cs="Arial Unicode MS" w:hint="cs"/>
                <w:color w:val="000000"/>
                <w:sz w:val="26"/>
                <w:szCs w:val="26"/>
                <w:cs/>
                <w:lang w:bidi="hi-IN"/>
              </w:rPr>
            </w:rPrChange>
          </w:rPr>
          <w:delText>धावद्‍भ्यश्च</w:delText>
        </w:r>
        <w:r w:rsidRPr="00BB4342" w:rsidDel="00F61870">
          <w:rPr>
            <w:rFonts w:ascii="Arial Unicode MS" w:eastAsia="Arial Unicode MS" w:hAnsi="Arial Unicode MS" w:cs="Arial Unicode MS"/>
            <w:color w:val="000000"/>
            <w:sz w:val="26"/>
            <w:szCs w:val="26"/>
            <w:cs/>
            <w:lang w:bidi="hi-IN"/>
            <w:rPrChange w:id="615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56"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5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5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5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60"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6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62"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F61870" w:rsidRDefault="0040126E">
      <w:pPr>
        <w:autoSpaceDE w:val="0"/>
        <w:autoSpaceDN w:val="0"/>
        <w:adjustRightInd w:val="0"/>
        <w:spacing w:after="0" w:line="360" w:lineRule="auto"/>
        <w:ind w:left="720"/>
        <w:rPr>
          <w:del w:id="6163" w:author="srmamidi" w:date="2015-09-20T10:21:00Z"/>
          <w:rFonts w:ascii="Arial Unicode MS" w:eastAsia="Arial Unicode MS" w:hAnsi="Arial Unicode MS" w:cs="Arial Unicode MS"/>
          <w:color w:val="000000"/>
          <w:sz w:val="26"/>
          <w:szCs w:val="26"/>
          <w:lang w:bidi="hi-IN"/>
          <w:rPrChange w:id="6164" w:author="srmamidi" w:date="2015-09-20T12:00:00Z">
            <w:rPr>
              <w:del w:id="6165" w:author="srmamidi" w:date="2015-09-20T10:21:00Z"/>
              <w:rFonts w:ascii="Times New Roman" w:eastAsia="Arial Unicode MS" w:hAnsi="Times New Roman" w:cs="Times New Roman"/>
              <w:color w:val="000000"/>
              <w:sz w:val="26"/>
              <w:szCs w:val="26"/>
              <w:lang w:bidi="hi-IN"/>
            </w:rPr>
          </w:rPrChange>
        </w:rPr>
        <w:pPrChange w:id="6166" w:author="srmamidi" w:date="2015-09-20T10:21:00Z">
          <w:pPr>
            <w:pStyle w:val="ListParagraph"/>
            <w:numPr>
              <w:numId w:val="19"/>
            </w:numPr>
            <w:autoSpaceDE w:val="0"/>
            <w:autoSpaceDN w:val="0"/>
            <w:adjustRightInd w:val="0"/>
            <w:spacing w:after="0"/>
            <w:ind w:left="432" w:hanging="216"/>
          </w:pPr>
        </w:pPrChange>
      </w:pPr>
      <w:del w:id="6167" w:author="srmamidi" w:date="2015-09-20T10:21:00Z">
        <w:r w:rsidRPr="00BB4342" w:rsidDel="00F61870">
          <w:rPr>
            <w:rFonts w:ascii="Arial Unicode MS" w:eastAsia="Arial Unicode MS" w:hAnsi="Arial Unicode MS" w:cs="Arial Unicode MS" w:hint="cs"/>
            <w:color w:val="000000"/>
            <w:sz w:val="26"/>
            <w:szCs w:val="26"/>
            <w:cs/>
            <w:lang w:bidi="hi-IN"/>
            <w:rPrChange w:id="6168"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6169"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70" w:author="srmamidi" w:date="2015-09-20T12:00:00Z">
              <w:rPr>
                <w:rFonts w:ascii="Arial Unicode MS" w:eastAsia="Arial Unicode MS" w:hAnsi="Times New Roman" w:cs="Arial Unicode MS" w:hint="cs"/>
                <w:color w:val="000000"/>
                <w:sz w:val="26"/>
                <w:szCs w:val="26"/>
                <w:cs/>
                <w:lang w:bidi="hi-IN"/>
              </w:rPr>
            </w:rPrChange>
          </w:rPr>
          <w:delText>सभाभ्य</w:delText>
        </w:r>
        <w:r w:rsidRPr="00BB4342" w:rsidDel="00F61870">
          <w:rPr>
            <w:rFonts w:ascii="Arial Unicode MS" w:eastAsia="Arial Unicode MS" w:hAnsi="Arial Unicode MS" w:cs="Arial Unicode MS"/>
            <w:color w:val="000000"/>
            <w:sz w:val="26"/>
            <w:szCs w:val="26"/>
            <w:lang w:bidi="hi-IN"/>
            <w:rPrChange w:id="6171"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72" w:author="srmamidi" w:date="2015-09-20T12:00:00Z">
              <w:rPr>
                <w:rFonts w:ascii="Arial Unicode MS" w:eastAsia="Arial Unicode MS" w:hAnsi="Times New Roman" w:cs="Arial Unicode MS" w:hint="cs"/>
                <w:color w:val="000000"/>
                <w:sz w:val="26"/>
                <w:szCs w:val="26"/>
                <w:cs/>
                <w:lang w:bidi="hi-IN"/>
              </w:rPr>
            </w:rPrChange>
          </w:rPr>
          <w:delText>सभापतिभ्यश्च</w:delText>
        </w:r>
        <w:r w:rsidRPr="00BB4342" w:rsidDel="00F61870">
          <w:rPr>
            <w:rFonts w:ascii="Arial Unicode MS" w:eastAsia="Arial Unicode MS" w:hAnsi="Arial Unicode MS" w:cs="Arial Unicode MS"/>
            <w:color w:val="000000"/>
            <w:sz w:val="26"/>
            <w:szCs w:val="26"/>
            <w:cs/>
            <w:lang w:bidi="hi-IN"/>
            <w:rPrChange w:id="6173"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74"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7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7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7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78"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7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80" w:author="srmamidi" w:date="2015-09-20T12:00:00Z">
              <w:rPr>
                <w:rFonts w:ascii="Arial Unicode MS" w:eastAsia="Arial Unicode MS" w:hAnsi="Times New Roman" w:cs="Arial Unicode MS" w:hint="cs"/>
                <w:color w:val="000000"/>
                <w:sz w:val="26"/>
                <w:szCs w:val="26"/>
                <w:cs/>
                <w:lang w:bidi="hi-IN"/>
              </w:rPr>
            </w:rPrChange>
          </w:rPr>
          <w:delText>॥</w:delText>
        </w:r>
      </w:del>
    </w:p>
    <w:p w:rsidR="0040126E" w:rsidRPr="00BB4342" w:rsidDel="001A1486" w:rsidRDefault="0040126E">
      <w:pPr>
        <w:autoSpaceDE w:val="0"/>
        <w:autoSpaceDN w:val="0"/>
        <w:adjustRightInd w:val="0"/>
        <w:spacing w:after="0" w:line="360" w:lineRule="auto"/>
        <w:ind w:left="720"/>
        <w:rPr>
          <w:del w:id="6181" w:author="srmamidi" w:date="2015-09-20T01:04:00Z"/>
          <w:rFonts w:ascii="Arial Unicode MS" w:eastAsia="Arial Unicode MS" w:hAnsi="Arial Unicode MS" w:cs="Arial Unicode MS"/>
          <w:color w:val="000000"/>
          <w:sz w:val="26"/>
          <w:szCs w:val="26"/>
          <w:lang w:bidi="hi-IN"/>
          <w:rPrChange w:id="6182" w:author="srmamidi" w:date="2015-09-20T12:00:00Z">
            <w:rPr>
              <w:del w:id="6183" w:author="srmamidi" w:date="2015-09-20T01:04:00Z"/>
              <w:rFonts w:ascii="Times New Roman" w:eastAsia="Arial Unicode MS" w:hAnsi="Times New Roman" w:cs="Times New Roman"/>
              <w:color w:val="000000"/>
              <w:sz w:val="26"/>
              <w:szCs w:val="26"/>
              <w:lang w:bidi="hi-IN"/>
            </w:rPr>
          </w:rPrChange>
        </w:rPr>
        <w:pPrChange w:id="6184" w:author="srmamidi" w:date="2015-09-20T10:21:00Z">
          <w:pPr>
            <w:pStyle w:val="ListParagraph"/>
            <w:numPr>
              <w:numId w:val="19"/>
            </w:numPr>
            <w:autoSpaceDE w:val="0"/>
            <w:autoSpaceDN w:val="0"/>
            <w:adjustRightInd w:val="0"/>
            <w:spacing w:after="0"/>
            <w:ind w:left="432" w:hanging="216"/>
          </w:pPr>
        </w:pPrChange>
      </w:pPr>
      <w:del w:id="6185" w:author="srmamidi" w:date="2015-09-20T10:21:00Z">
        <w:r w:rsidRPr="00BB4342" w:rsidDel="00F61870">
          <w:rPr>
            <w:rFonts w:ascii="Arial Unicode MS" w:eastAsia="Arial Unicode MS" w:hAnsi="Arial Unicode MS" w:cs="Arial Unicode MS" w:hint="cs"/>
            <w:color w:val="000000"/>
            <w:sz w:val="26"/>
            <w:szCs w:val="26"/>
            <w:cs/>
            <w:lang w:bidi="hi-IN"/>
            <w:rPrChange w:id="6186"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cs/>
            <w:lang w:bidi="hi-IN"/>
            <w:rPrChange w:id="618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88" w:author="srmamidi" w:date="2015-09-20T12:00:00Z">
              <w:rPr>
                <w:rFonts w:ascii="Arial Unicode MS" w:eastAsia="Arial Unicode MS" w:hAnsi="Times New Roman" w:cs="Arial Unicode MS" w:hint="cs"/>
                <w:color w:val="000000"/>
                <w:sz w:val="26"/>
                <w:szCs w:val="26"/>
                <w:cs/>
                <w:lang w:bidi="hi-IN"/>
              </w:rPr>
            </w:rPrChange>
          </w:rPr>
          <w:delText>अश्वेभ्योऽश्वपतिभ्यश्च</w:delText>
        </w:r>
        <w:r w:rsidRPr="00BB4342" w:rsidDel="00F61870">
          <w:rPr>
            <w:rFonts w:ascii="Arial Unicode MS" w:eastAsia="Arial Unicode MS" w:hAnsi="Arial Unicode MS" w:cs="Arial Unicode MS"/>
            <w:color w:val="000000"/>
            <w:sz w:val="26"/>
            <w:szCs w:val="26"/>
            <w:cs/>
            <w:lang w:bidi="hi-IN"/>
            <w:rPrChange w:id="6189"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90"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F61870">
          <w:rPr>
            <w:rFonts w:ascii="Arial Unicode MS" w:eastAsia="Arial Unicode MS" w:hAnsi="Arial Unicode MS" w:cs="Arial Unicode MS"/>
            <w:color w:val="000000"/>
            <w:sz w:val="26"/>
            <w:szCs w:val="26"/>
            <w:cs/>
            <w:lang w:bidi="hi-IN"/>
            <w:rPrChange w:id="6191"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92"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F61870">
          <w:rPr>
            <w:rFonts w:ascii="Arial Unicode MS" w:eastAsia="Arial Unicode MS" w:hAnsi="Arial Unicode MS" w:cs="Arial Unicode MS"/>
            <w:color w:val="000000"/>
            <w:sz w:val="26"/>
            <w:szCs w:val="26"/>
            <w:lang w:bidi="hi-IN"/>
            <w:rPrChange w:id="6193"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94"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F61870">
          <w:rPr>
            <w:rFonts w:ascii="Arial Unicode MS" w:eastAsia="Arial Unicode MS" w:hAnsi="Arial Unicode MS" w:cs="Arial Unicode MS"/>
            <w:color w:val="000000"/>
            <w:sz w:val="26"/>
            <w:szCs w:val="26"/>
            <w:cs/>
            <w:lang w:bidi="hi-IN"/>
            <w:rPrChange w:id="6195"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hint="cs"/>
            <w:color w:val="000000"/>
            <w:sz w:val="26"/>
            <w:szCs w:val="26"/>
            <w:cs/>
            <w:lang w:bidi="hi-IN"/>
            <w:rPrChange w:id="6196" w:author="srmamidi" w:date="2015-09-20T12:00:00Z">
              <w:rPr>
                <w:rFonts w:ascii="Arial Unicode MS" w:eastAsia="Arial Unicode MS" w:hAnsi="Times New Roman" w:cs="Arial Unicode MS" w:hint="cs"/>
                <w:color w:val="000000"/>
                <w:sz w:val="26"/>
                <w:szCs w:val="26"/>
                <w:cs/>
                <w:lang w:bidi="hi-IN"/>
              </w:rPr>
            </w:rPrChange>
          </w:rPr>
          <w:delText>॥</w:delText>
        </w:r>
        <w:r w:rsidRPr="00BB4342" w:rsidDel="00F61870">
          <w:rPr>
            <w:rFonts w:ascii="Arial Unicode MS" w:eastAsia="Arial Unicode MS" w:hAnsi="Arial Unicode MS" w:cs="Arial Unicode MS"/>
            <w:color w:val="000000"/>
            <w:sz w:val="26"/>
            <w:szCs w:val="26"/>
            <w:cs/>
            <w:lang w:bidi="hi-IN"/>
            <w:rPrChange w:id="6197"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F61870">
          <w:rPr>
            <w:rFonts w:ascii="Arial Unicode MS" w:eastAsia="Arial Unicode MS" w:hAnsi="Arial Unicode MS" w:cs="Arial Unicode MS"/>
            <w:color w:val="000000"/>
            <w:sz w:val="26"/>
            <w:szCs w:val="26"/>
            <w:lang w:bidi="hi-IN"/>
            <w:rPrChange w:id="6198" w:author="srmamidi" w:date="2015-09-20T12:00:00Z">
              <w:rPr>
                <w:rFonts w:ascii="Times New Roman" w:eastAsia="Arial Unicode MS" w:hAnsi="Times New Roman" w:cs="Times New Roman"/>
                <w:color w:val="000000"/>
                <w:sz w:val="26"/>
                <w:szCs w:val="26"/>
                <w:lang w:bidi="hi-IN"/>
              </w:rPr>
            </w:rPrChange>
          </w:rPr>
          <w:delText xml:space="preserve">3 || </w:delText>
        </w:r>
      </w:del>
    </w:p>
    <w:p w:rsidR="0040126E" w:rsidRPr="00BB4342" w:rsidDel="00F61870" w:rsidRDefault="0040126E">
      <w:pPr>
        <w:ind w:left="720"/>
        <w:rPr>
          <w:del w:id="6199" w:author="srmamidi" w:date="2015-09-20T10:21:00Z"/>
          <w:rFonts w:ascii="Arial Unicode MS" w:eastAsia="Arial Unicode MS" w:hAnsi="Arial Unicode MS" w:cs="Arial Unicode MS"/>
          <w:sz w:val="26"/>
          <w:szCs w:val="26"/>
          <w:lang w:bidi="hi-IN"/>
          <w:rPrChange w:id="6200" w:author="srmamidi" w:date="2015-09-20T12:00:00Z">
            <w:rPr>
              <w:del w:id="6201" w:author="srmamidi" w:date="2015-09-20T10:21:00Z"/>
              <w:rFonts w:ascii="Times New Roman" w:eastAsia="Arial Unicode MS" w:hAnsi="Times New Roman" w:cs="Times New Roman"/>
              <w:color w:val="000000"/>
              <w:sz w:val="26"/>
              <w:szCs w:val="26"/>
              <w:lang w:bidi="hi-IN"/>
            </w:rPr>
          </w:rPrChange>
        </w:rPr>
        <w:pPrChange w:id="6202" w:author="srmamidi" w:date="2015-09-20T10:21:00Z">
          <w:pPr>
            <w:autoSpaceDE w:val="0"/>
            <w:autoSpaceDN w:val="0"/>
            <w:adjustRightInd w:val="0"/>
            <w:spacing w:after="0"/>
          </w:pPr>
        </w:pPrChange>
      </w:pPr>
    </w:p>
    <w:p w:rsidR="0040126E" w:rsidRPr="00BB4342" w:rsidRDefault="0040126E">
      <w:pPr>
        <w:pStyle w:val="ListParagraph"/>
        <w:numPr>
          <w:ilvl w:val="0"/>
          <w:numId w:val="109"/>
        </w:numPr>
        <w:autoSpaceDE w:val="0"/>
        <w:autoSpaceDN w:val="0"/>
        <w:adjustRightInd w:val="0"/>
        <w:spacing w:after="0" w:line="360" w:lineRule="auto"/>
        <w:ind w:left="720" w:firstLine="0"/>
        <w:rPr>
          <w:ins w:id="6203" w:author="srmamidi" w:date="2015-09-20T10:22:00Z"/>
          <w:rFonts w:ascii="Arial Unicode MS" w:eastAsia="Arial Unicode MS" w:hAnsi="Arial Unicode MS" w:cs="Arial Unicode MS"/>
          <w:color w:val="000000"/>
          <w:sz w:val="26"/>
          <w:szCs w:val="26"/>
          <w:lang w:bidi="hi-IN"/>
        </w:rPr>
        <w:pPrChange w:id="6204" w:author="srmamidi" w:date="2015-09-20T10:24:00Z">
          <w:pPr>
            <w:pStyle w:val="ListParagraph"/>
            <w:autoSpaceDE w:val="0"/>
            <w:autoSpaceDN w:val="0"/>
            <w:adjustRightInd w:val="0"/>
            <w:spacing w:after="0" w:line="360" w:lineRule="auto"/>
            <w:ind w:left="360"/>
          </w:pPr>
        </w:pPrChange>
      </w:pPr>
      <w:ins w:id="6205"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सहमानाय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निव्याधिन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आव्याधिनीनां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06" w:author="srmamidi" w:date="2015-09-20T10:22:00Z"/>
          <w:rFonts w:ascii="Arial Unicode MS" w:eastAsia="Arial Unicode MS" w:hAnsi="Arial Unicode MS" w:cs="Arial Unicode MS"/>
          <w:color w:val="000000"/>
          <w:sz w:val="26"/>
          <w:szCs w:val="26"/>
          <w:lang w:bidi="hi-IN"/>
        </w:rPr>
        <w:pPrChange w:id="6207" w:author="srmamidi" w:date="2015-09-20T10:24:00Z">
          <w:pPr>
            <w:pStyle w:val="ListParagraph"/>
            <w:autoSpaceDE w:val="0"/>
            <w:autoSpaceDN w:val="0"/>
            <w:adjustRightInd w:val="0"/>
            <w:spacing w:after="0" w:line="360" w:lineRule="auto"/>
            <w:ind w:left="360"/>
          </w:pPr>
        </w:pPrChange>
      </w:pPr>
      <w:ins w:id="6208"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ककुभाय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निषङ्गिणेस्तेनानां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09" w:author="srmamidi" w:date="2015-09-20T10:22:00Z"/>
          <w:rFonts w:ascii="Arial Unicode MS" w:eastAsia="Arial Unicode MS" w:hAnsi="Arial Unicode MS" w:cs="Arial Unicode MS"/>
          <w:color w:val="000000"/>
          <w:sz w:val="26"/>
          <w:szCs w:val="26"/>
          <w:lang w:bidi="hi-IN"/>
        </w:rPr>
        <w:pPrChange w:id="6210" w:author="srmamidi" w:date="2015-09-20T10:24:00Z">
          <w:pPr>
            <w:pStyle w:val="ListParagraph"/>
            <w:autoSpaceDE w:val="0"/>
            <w:autoSpaceDN w:val="0"/>
            <w:adjustRightInd w:val="0"/>
            <w:spacing w:after="0" w:line="360" w:lineRule="auto"/>
            <w:ind w:left="360"/>
          </w:pPr>
        </w:pPrChange>
      </w:pPr>
      <w:ins w:id="6211"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निषङ्गिण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इषुधिमते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तस्कराणां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12" w:author="srmamidi" w:date="2015-09-20T10:22:00Z"/>
          <w:rFonts w:ascii="Arial Unicode MS" w:eastAsia="Arial Unicode MS" w:hAnsi="Arial Unicode MS" w:cs="Arial Unicode MS"/>
          <w:color w:val="000000"/>
          <w:sz w:val="26"/>
          <w:szCs w:val="26"/>
          <w:lang w:bidi="hi-IN"/>
        </w:rPr>
        <w:pPrChange w:id="6213" w:author="srmamidi" w:date="2015-09-20T10:24:00Z">
          <w:pPr>
            <w:pStyle w:val="ListParagraph"/>
            <w:autoSpaceDE w:val="0"/>
            <w:autoSpaceDN w:val="0"/>
            <w:adjustRightInd w:val="0"/>
            <w:spacing w:after="0" w:line="360" w:lineRule="auto"/>
            <w:ind w:left="360"/>
          </w:pPr>
        </w:pPrChange>
      </w:pPr>
      <w:ins w:id="6214"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वञ्चते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परिवञ्चते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स्तायूनां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15" w:author="srmamidi" w:date="2015-09-20T10:22:00Z"/>
          <w:rFonts w:ascii="Arial Unicode MS" w:eastAsia="Arial Unicode MS" w:hAnsi="Arial Unicode MS" w:cs="Arial Unicode MS"/>
          <w:color w:val="000000"/>
          <w:sz w:val="26"/>
          <w:szCs w:val="26"/>
          <w:lang w:bidi="hi-IN"/>
        </w:rPr>
        <w:pPrChange w:id="6216" w:author="srmamidi" w:date="2015-09-20T10:24:00Z">
          <w:pPr>
            <w:pStyle w:val="ListParagraph"/>
            <w:autoSpaceDE w:val="0"/>
            <w:autoSpaceDN w:val="0"/>
            <w:adjustRightInd w:val="0"/>
            <w:spacing w:after="0" w:line="360" w:lineRule="auto"/>
            <w:ind w:left="360"/>
          </w:pPr>
        </w:pPrChange>
      </w:pPr>
      <w:ins w:id="6217"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निचेरवे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परिचरायारण्यानां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18" w:author="srmamidi" w:date="2015-09-20T10:22:00Z"/>
          <w:rFonts w:ascii="Arial Unicode MS" w:eastAsia="Arial Unicode MS" w:hAnsi="Arial Unicode MS" w:cs="Arial Unicode MS"/>
          <w:color w:val="000000"/>
          <w:sz w:val="26"/>
          <w:szCs w:val="26"/>
          <w:lang w:bidi="hi-IN"/>
        </w:rPr>
        <w:pPrChange w:id="6219" w:author="srmamidi" w:date="2015-09-20T10:24:00Z">
          <w:pPr>
            <w:pStyle w:val="ListParagraph"/>
            <w:autoSpaceDE w:val="0"/>
            <w:autoSpaceDN w:val="0"/>
            <w:adjustRightInd w:val="0"/>
            <w:spacing w:after="0" w:line="360" w:lineRule="auto"/>
            <w:ind w:left="360"/>
          </w:pPr>
        </w:pPrChange>
      </w:pPr>
      <w:ins w:id="6220"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सृकाविभ्यो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जिघाग्ँसद्‍भ्यो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मुष्णतां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21" w:author="srmamidi" w:date="2015-09-20T10:22:00Z"/>
          <w:rFonts w:ascii="Arial Unicode MS" w:eastAsia="Arial Unicode MS" w:hAnsi="Arial Unicode MS" w:cs="Arial Unicode MS"/>
          <w:color w:val="000000"/>
          <w:sz w:val="26"/>
          <w:szCs w:val="26"/>
          <w:lang w:bidi="hi-IN"/>
        </w:rPr>
        <w:pPrChange w:id="6222" w:author="srmamidi" w:date="2015-09-20T10:24:00Z">
          <w:pPr>
            <w:pStyle w:val="ListParagraph"/>
            <w:autoSpaceDE w:val="0"/>
            <w:autoSpaceDN w:val="0"/>
            <w:adjustRightInd w:val="0"/>
            <w:spacing w:after="0" w:line="360" w:lineRule="auto"/>
            <w:ind w:left="360"/>
          </w:pPr>
        </w:pPrChange>
      </w:pPr>
      <w:ins w:id="6223" w:author="srmamidi" w:date="2015-09-20T10:22:00Z">
        <w:r w:rsidRPr="00BB4342">
          <w:rPr>
            <w:rFonts w:ascii="Arial Unicode MS" w:eastAsia="Arial Unicode MS" w:hAnsi="Arial Unicode MS" w:cs="Arial Unicode MS" w:hint="cs"/>
            <w:color w:val="000000"/>
            <w:sz w:val="26"/>
            <w:szCs w:val="26"/>
            <w:cs/>
            <w:lang w:bidi="hi-IN"/>
          </w:rPr>
          <w:t>नमोऽसिमद्‍भ्यो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नक्तं</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चरद्‍भ्य</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प्रकृन्तानां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24" w:author="srmamidi" w:date="2015-09-20T10:22:00Z"/>
          <w:rFonts w:ascii="Arial Unicode MS" w:eastAsia="Arial Unicode MS" w:hAnsi="Arial Unicode MS" w:cs="Arial Unicode MS"/>
          <w:color w:val="000000"/>
          <w:sz w:val="26"/>
          <w:szCs w:val="26"/>
          <w:lang w:bidi="hi-IN"/>
        </w:rPr>
        <w:pPrChange w:id="6225" w:author="srmamidi" w:date="2015-09-20T10:24:00Z">
          <w:pPr>
            <w:pStyle w:val="ListParagraph"/>
            <w:autoSpaceDE w:val="0"/>
            <w:autoSpaceDN w:val="0"/>
            <w:adjustRightInd w:val="0"/>
            <w:spacing w:after="0" w:line="360" w:lineRule="auto"/>
            <w:ind w:left="360"/>
          </w:pPr>
        </w:pPrChange>
      </w:pPr>
      <w:ins w:id="6226"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उष्णीषिणे</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गिरिचराय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कुलुंचानां</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पतये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27" w:author="srmamidi" w:date="2015-09-20T10:22:00Z"/>
          <w:rFonts w:ascii="Arial Unicode MS" w:eastAsia="Arial Unicode MS" w:hAnsi="Arial Unicode MS" w:cs="Arial Unicode MS"/>
          <w:color w:val="000000"/>
          <w:sz w:val="26"/>
          <w:szCs w:val="26"/>
          <w:lang w:bidi="hi-IN"/>
        </w:rPr>
        <w:pPrChange w:id="6228" w:author="srmamidi" w:date="2015-09-20T10:24:00Z">
          <w:pPr>
            <w:pStyle w:val="ListParagraph"/>
            <w:autoSpaceDE w:val="0"/>
            <w:autoSpaceDN w:val="0"/>
            <w:adjustRightInd w:val="0"/>
            <w:spacing w:after="0" w:line="360" w:lineRule="auto"/>
            <w:ind w:left="360"/>
          </w:pPr>
        </w:pPrChange>
      </w:pPr>
      <w:ins w:id="6229"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इषुमद्‍भ्यो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धन्वाविभ्यश्च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30" w:author="srmamidi" w:date="2015-09-20T10:22:00Z"/>
          <w:rFonts w:ascii="Arial Unicode MS" w:eastAsia="Arial Unicode MS" w:hAnsi="Arial Unicode MS" w:cs="Arial Unicode MS"/>
          <w:color w:val="000000"/>
          <w:sz w:val="26"/>
          <w:szCs w:val="26"/>
          <w:lang w:bidi="hi-IN"/>
        </w:rPr>
        <w:pPrChange w:id="6231" w:author="srmamidi" w:date="2015-09-20T10:24:00Z">
          <w:pPr>
            <w:pStyle w:val="ListParagraph"/>
            <w:autoSpaceDE w:val="0"/>
            <w:autoSpaceDN w:val="0"/>
            <w:adjustRightInd w:val="0"/>
            <w:spacing w:after="0" w:line="360" w:lineRule="auto"/>
            <w:ind w:left="360"/>
          </w:pPr>
        </w:pPrChange>
      </w:pPr>
      <w:ins w:id="6232"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आतन्वानेभ्यः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प्रतिदधानेभ्यश्च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33" w:author="srmamidi" w:date="2015-09-20T10:22:00Z"/>
          <w:rFonts w:ascii="Arial Unicode MS" w:eastAsia="Arial Unicode MS" w:hAnsi="Arial Unicode MS" w:cs="Arial Unicode MS"/>
          <w:color w:val="000000"/>
          <w:sz w:val="26"/>
          <w:szCs w:val="26"/>
          <w:lang w:bidi="hi-IN"/>
        </w:rPr>
        <w:pPrChange w:id="6234" w:author="srmamidi" w:date="2015-09-20T10:24:00Z">
          <w:pPr>
            <w:pStyle w:val="ListParagraph"/>
            <w:autoSpaceDE w:val="0"/>
            <w:autoSpaceDN w:val="0"/>
            <w:adjustRightInd w:val="0"/>
            <w:spacing w:after="0" w:line="360" w:lineRule="auto"/>
            <w:ind w:left="360"/>
          </w:pPr>
        </w:pPrChange>
      </w:pPr>
      <w:ins w:id="6235"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आयच्छद्‍भ्यो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विसृजद्‍भ्यश्च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36" w:author="srmamidi" w:date="2015-09-20T10:22:00Z"/>
          <w:rFonts w:ascii="Arial Unicode MS" w:eastAsia="Arial Unicode MS" w:hAnsi="Arial Unicode MS" w:cs="Arial Unicode MS"/>
          <w:color w:val="000000"/>
          <w:sz w:val="26"/>
          <w:szCs w:val="26"/>
          <w:lang w:bidi="hi-IN"/>
        </w:rPr>
        <w:pPrChange w:id="6237" w:author="srmamidi" w:date="2015-09-20T10:24:00Z">
          <w:pPr>
            <w:pStyle w:val="ListParagraph"/>
            <w:autoSpaceDE w:val="0"/>
            <w:autoSpaceDN w:val="0"/>
            <w:adjustRightInd w:val="0"/>
            <w:spacing w:after="0" w:line="360" w:lineRule="auto"/>
            <w:ind w:left="360"/>
          </w:pPr>
        </w:pPrChange>
      </w:pPr>
      <w:ins w:id="6238" w:author="srmamidi" w:date="2015-09-20T10:22:00Z">
        <w:r w:rsidRPr="00BB4342">
          <w:rPr>
            <w:rFonts w:ascii="Arial Unicode MS" w:eastAsia="Arial Unicode MS" w:hAnsi="Arial Unicode MS" w:cs="Arial Unicode MS" w:hint="cs"/>
            <w:color w:val="000000"/>
            <w:sz w:val="26"/>
            <w:szCs w:val="26"/>
            <w:cs/>
            <w:lang w:bidi="hi-IN"/>
          </w:rPr>
          <w:t>नमोऽस्यद्‍भ्यो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विध्यद्‍भ्यश्च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39" w:author="srmamidi" w:date="2015-09-20T10:22:00Z"/>
          <w:rFonts w:ascii="Arial Unicode MS" w:eastAsia="Arial Unicode MS" w:hAnsi="Arial Unicode MS" w:cs="Arial Unicode MS"/>
          <w:color w:val="000000"/>
          <w:sz w:val="26"/>
          <w:szCs w:val="26"/>
          <w:lang w:bidi="hi-IN"/>
        </w:rPr>
        <w:pPrChange w:id="6240" w:author="srmamidi" w:date="2015-09-20T10:24:00Z">
          <w:pPr>
            <w:pStyle w:val="ListParagraph"/>
            <w:autoSpaceDE w:val="0"/>
            <w:autoSpaceDN w:val="0"/>
            <w:adjustRightInd w:val="0"/>
            <w:spacing w:after="0" w:line="360" w:lineRule="auto"/>
            <w:ind w:left="360"/>
          </w:pPr>
        </w:pPrChange>
      </w:pPr>
      <w:ins w:id="6241"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आसीनेभ्य</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शयानेभ्यश्च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42" w:author="srmamidi" w:date="2015-09-20T10:22:00Z"/>
          <w:rFonts w:ascii="Arial Unicode MS" w:eastAsia="Arial Unicode MS" w:hAnsi="Arial Unicode MS" w:cs="Arial Unicode MS"/>
          <w:color w:val="000000"/>
          <w:sz w:val="26"/>
          <w:szCs w:val="26"/>
          <w:lang w:bidi="hi-IN"/>
        </w:rPr>
        <w:pPrChange w:id="6243" w:author="srmamidi" w:date="2015-09-20T10:24:00Z">
          <w:pPr>
            <w:pStyle w:val="ListParagraph"/>
            <w:autoSpaceDE w:val="0"/>
            <w:autoSpaceDN w:val="0"/>
            <w:adjustRightInd w:val="0"/>
            <w:spacing w:after="0" w:line="360" w:lineRule="auto"/>
            <w:ind w:left="360"/>
          </w:pPr>
        </w:pPrChange>
      </w:pPr>
      <w:ins w:id="6244" w:author="srmamidi" w:date="2015-09-20T10:22:00Z">
        <w:r w:rsidRPr="00BB4342">
          <w:rPr>
            <w:rFonts w:ascii="Arial Unicode MS" w:eastAsia="Arial Unicode MS" w:hAnsi="Arial Unicode MS" w:cs="Arial Unicode MS" w:hint="cs"/>
            <w:color w:val="000000"/>
            <w:sz w:val="26"/>
            <w:szCs w:val="26"/>
            <w:cs/>
            <w:lang w:bidi="hi-IN"/>
          </w:rPr>
          <w:lastRenderedPageBreak/>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स्वपद्‍भ्यो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जाग्रद्‍भ्यश्च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45" w:author="srmamidi" w:date="2015-09-20T10:22:00Z"/>
          <w:rFonts w:ascii="Arial Unicode MS" w:eastAsia="Arial Unicode MS" w:hAnsi="Arial Unicode MS" w:cs="Arial Unicode MS"/>
          <w:color w:val="000000"/>
          <w:sz w:val="26"/>
          <w:szCs w:val="26"/>
          <w:lang w:bidi="hi-IN"/>
        </w:rPr>
        <w:pPrChange w:id="6246" w:author="srmamidi" w:date="2015-09-20T10:24:00Z">
          <w:pPr>
            <w:pStyle w:val="ListParagraph"/>
            <w:autoSpaceDE w:val="0"/>
            <w:autoSpaceDN w:val="0"/>
            <w:adjustRightInd w:val="0"/>
            <w:spacing w:after="0" w:line="360" w:lineRule="auto"/>
            <w:ind w:left="360"/>
          </w:pPr>
        </w:pPrChange>
      </w:pPr>
      <w:ins w:id="6247" w:author="srmamidi" w:date="2015-09-20T10:22:00Z">
        <w:r w:rsidRPr="00BB4342">
          <w:rPr>
            <w:rFonts w:ascii="Arial Unicode MS" w:eastAsia="Arial Unicode MS" w:hAnsi="Arial Unicode MS" w:cs="Arial Unicode MS" w:hint="cs"/>
            <w:color w:val="000000"/>
            <w:sz w:val="26"/>
            <w:szCs w:val="26"/>
            <w:cs/>
            <w:lang w:bidi="hi-IN"/>
          </w:rPr>
          <w:t>नमस्तिष्ठद्‍भ्यो</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धावद्‍भ्यश्च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48" w:author="srmamidi" w:date="2015-09-20T10:22:00Z"/>
          <w:rFonts w:ascii="Arial Unicode MS" w:eastAsia="Arial Unicode MS" w:hAnsi="Arial Unicode MS" w:cs="Arial Unicode MS"/>
          <w:color w:val="000000"/>
          <w:sz w:val="26"/>
          <w:szCs w:val="26"/>
          <w:lang w:bidi="hi-IN"/>
        </w:rPr>
        <w:pPrChange w:id="6249" w:author="srmamidi" w:date="2015-09-20T10:24:00Z">
          <w:pPr>
            <w:pStyle w:val="ListParagraph"/>
            <w:autoSpaceDE w:val="0"/>
            <w:autoSpaceDN w:val="0"/>
            <w:adjustRightInd w:val="0"/>
            <w:spacing w:after="0" w:line="360" w:lineRule="auto"/>
            <w:ind w:left="360"/>
          </w:pPr>
        </w:pPrChange>
      </w:pPr>
      <w:ins w:id="6250"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सभाभ्य</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सभापतिभ्यश्च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ins>
    </w:p>
    <w:p w:rsidR="0040126E" w:rsidRPr="00BB4342" w:rsidRDefault="0040126E">
      <w:pPr>
        <w:pStyle w:val="ListParagraph"/>
        <w:numPr>
          <w:ilvl w:val="0"/>
          <w:numId w:val="109"/>
        </w:numPr>
        <w:autoSpaceDE w:val="0"/>
        <w:autoSpaceDN w:val="0"/>
        <w:adjustRightInd w:val="0"/>
        <w:spacing w:after="0" w:line="360" w:lineRule="auto"/>
        <w:ind w:left="720" w:firstLine="0"/>
        <w:rPr>
          <w:ins w:id="6251" w:author="srmamidi" w:date="2015-09-20T01:04:00Z"/>
          <w:rFonts w:ascii="Arial Unicode MS" w:eastAsia="Arial Unicode MS" w:hAnsi="Arial Unicode MS" w:cs="Arial Unicode MS"/>
          <w:color w:val="000000"/>
          <w:sz w:val="26"/>
          <w:szCs w:val="26"/>
          <w:cs/>
          <w:lang w:bidi="hi-IN"/>
          <w:rPrChange w:id="6252" w:author="srmamidi" w:date="2015-09-20T12:00:00Z">
            <w:rPr>
              <w:ins w:id="6253" w:author="srmamidi" w:date="2015-09-20T01:04:00Z"/>
              <w:rFonts w:ascii="Nirmala UI" w:eastAsia="Arial Unicode MS" w:hAnsi="Nirmala UI" w:cs="Nirmala UI"/>
              <w:color w:val="000000"/>
              <w:sz w:val="24"/>
              <w:szCs w:val="24"/>
              <w:cs/>
              <w:lang w:bidi="hi-IN"/>
            </w:rPr>
          </w:rPrChange>
        </w:rPr>
        <w:pPrChange w:id="6254" w:author="srmamidi" w:date="2015-09-20T10:24:00Z">
          <w:pPr>
            <w:pStyle w:val="ListParagraph"/>
            <w:numPr>
              <w:numId w:val="20"/>
            </w:numPr>
            <w:autoSpaceDE w:val="0"/>
            <w:autoSpaceDN w:val="0"/>
            <w:adjustRightInd w:val="0"/>
            <w:spacing w:after="0"/>
            <w:ind w:left="432" w:hanging="216"/>
          </w:pPr>
        </w:pPrChange>
      </w:pPr>
      <w:ins w:id="6255" w:author="srmamidi" w:date="2015-09-20T10:22:00Z">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अश्वेभ्योऽश्वपतिभ्यश्च</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वो</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नम</w:t>
        </w:r>
        <w:r w:rsidRPr="00BB4342">
          <w:rPr>
            <w:rFonts w:ascii="Arial Unicode MS" w:eastAsia="Arial Unicode MS" w:hAnsi="Arial Unicode MS" w:cs="Arial Unicode M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स्वाहा</w:t>
        </w:r>
        <w:r w:rsidRPr="00BB4342">
          <w:rPr>
            <w:rFonts w:ascii="Arial Unicode MS" w:eastAsia="Arial Unicode MS" w:hAnsi="Arial Unicode MS" w:cs="Arial Unicode MS"/>
            <w:color w:val="000000"/>
            <w:sz w:val="26"/>
            <w:szCs w:val="26"/>
            <w:lang w:bidi="hi-IN"/>
          </w:rPr>
          <w:t xml:space="preserve"> </w:t>
        </w:r>
        <w:r w:rsidRPr="00BB4342">
          <w:rPr>
            <w:rFonts w:ascii="Arial Unicode MS" w:eastAsia="Arial Unicode MS" w:hAnsi="Arial Unicode MS" w:cs="Arial Unicode MS" w:hint="c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3 ||</w:t>
        </w:r>
      </w:ins>
    </w:p>
    <w:p w:rsidR="0040126E" w:rsidRPr="00BB4342" w:rsidRDefault="0040126E">
      <w:pPr>
        <w:autoSpaceDE w:val="0"/>
        <w:autoSpaceDN w:val="0"/>
        <w:adjustRightInd w:val="0"/>
        <w:spacing w:after="0" w:line="360" w:lineRule="auto"/>
        <w:rPr>
          <w:ins w:id="6256" w:author="srmamidi" w:date="2015-09-20T01:10:00Z"/>
          <w:rFonts w:ascii="Arial Unicode MS" w:eastAsia="Arial Unicode MS" w:hAnsi="Arial Unicode MS" w:cs="Arial Unicode MS"/>
          <w:color w:val="000000"/>
          <w:sz w:val="26"/>
          <w:szCs w:val="26"/>
          <w:lang w:bidi="hi-IN"/>
          <w:rPrChange w:id="6257" w:author="srmamidi" w:date="2015-09-20T12:00:00Z">
            <w:rPr>
              <w:ins w:id="6258" w:author="srmamidi" w:date="2015-09-20T01:10:00Z"/>
              <w:rFonts w:ascii="Nirmala UI" w:eastAsia="Arial Unicode MS" w:hAnsi="Nirmala UI" w:cs="Nirmala UI"/>
              <w:color w:val="000000"/>
              <w:sz w:val="24"/>
              <w:szCs w:val="24"/>
              <w:lang w:bidi="hi-IN"/>
            </w:rPr>
          </w:rPrChange>
        </w:rPr>
        <w:pPrChange w:id="6259" w:author="srmamidi" w:date="2015-09-20T01:10:00Z">
          <w:pPr>
            <w:pStyle w:val="ListParagraph"/>
            <w:numPr>
              <w:numId w:val="97"/>
            </w:numPr>
            <w:autoSpaceDE w:val="0"/>
            <w:autoSpaceDN w:val="0"/>
            <w:adjustRightInd w:val="0"/>
            <w:spacing w:after="0" w:line="360" w:lineRule="auto"/>
            <w:ind w:left="360"/>
          </w:pPr>
        </w:pPrChange>
      </w:pPr>
    </w:p>
    <w:p w:rsidR="00127E32" w:rsidRPr="00BB4342" w:rsidRDefault="00127E32" w:rsidP="00127E32">
      <w:pPr>
        <w:autoSpaceDE w:val="0"/>
        <w:autoSpaceDN w:val="0"/>
        <w:adjustRightInd w:val="0"/>
        <w:spacing w:after="0" w:line="360" w:lineRule="auto"/>
        <w:rPr>
          <w:ins w:id="6260" w:author="srmamidi" w:date="2015-09-20T01:10:00Z"/>
          <w:rFonts w:ascii="Arial Unicode MS" w:eastAsia="Arial Unicode MS" w:hAnsi="Arial Unicode MS" w:cs="Arial Unicode MS"/>
          <w:color w:val="000000"/>
          <w:sz w:val="26"/>
          <w:szCs w:val="26"/>
          <w:cs/>
          <w:lang w:bidi="hi-IN"/>
          <w:rPrChange w:id="6261" w:author="srmamidi" w:date="2015-09-20T12:00:00Z">
            <w:rPr>
              <w:ins w:id="6262" w:author="srmamidi" w:date="2015-09-20T01:10:00Z"/>
              <w:rFonts w:cs="Arial Unicode MS"/>
              <w:cs/>
              <w:lang w:bidi="hi-IN"/>
            </w:rPr>
          </w:rPrChange>
        </w:rPr>
        <w:sectPr w:rsidR="00127E32" w:rsidRPr="00BB4342" w:rsidSect="00BB4342">
          <w:headerReference w:type="default" r:id="rId9"/>
          <w:footerReference w:type="default" r:id="rId10"/>
          <w:type w:val="continuous"/>
          <w:pgSz w:w="12240" w:h="15840"/>
          <w:pgMar w:top="360" w:right="540" w:bottom="450" w:left="1296" w:header="86" w:footer="274" w:gutter="144"/>
          <w:cols w:space="720"/>
          <w:noEndnote/>
          <w:docGrid w:linePitch="299"/>
          <w:sectPrChange w:id="6264" w:author="srmamidi" w:date="2015-09-20T12:01:00Z">
            <w:sectPr w:rsidR="00127E32" w:rsidRPr="00BB4342" w:rsidSect="00BB4342">
              <w:type w:val="nextPage"/>
              <w:pgMar w:top="450" w:right="720" w:bottom="540" w:left="864" w:header="86" w:footer="274" w:gutter="144"/>
            </w:sectPr>
          </w:sectPrChange>
        </w:sectPr>
        <w:pPrChange w:id="6265" w:author="srmamidi" w:date="2015-09-20T01:10:00Z">
          <w:pPr>
            <w:pStyle w:val="ListParagraph"/>
            <w:numPr>
              <w:numId w:val="97"/>
            </w:numPr>
            <w:autoSpaceDE w:val="0"/>
            <w:autoSpaceDN w:val="0"/>
            <w:adjustRightInd w:val="0"/>
            <w:spacing w:after="0" w:line="360" w:lineRule="auto"/>
            <w:ind w:left="360"/>
          </w:pPr>
        </w:pPrChange>
      </w:pP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266" w:author="srmamidi" w:date="2015-09-20T12:00:00Z">
            <w:rPr>
              <w:rFonts w:ascii="Times New Roman" w:eastAsia="Arial Unicode MS" w:hAnsi="Times New Roman" w:cs="Times New Roman"/>
              <w:color w:val="000000"/>
              <w:sz w:val="26"/>
              <w:szCs w:val="26"/>
              <w:lang w:bidi="hi-IN"/>
            </w:rPr>
          </w:rPrChange>
        </w:rPr>
        <w:pPrChange w:id="6267"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268"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cs/>
          <w:lang w:bidi="hi-IN"/>
          <w:rPrChange w:id="62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70" w:author="srmamidi" w:date="2015-09-20T12:00:00Z">
            <w:rPr>
              <w:rFonts w:ascii="Arial Unicode MS" w:eastAsia="Arial Unicode MS" w:hAnsi="Times New Roman" w:cs="Arial Unicode MS" w:hint="cs"/>
              <w:color w:val="000000"/>
              <w:sz w:val="26"/>
              <w:szCs w:val="26"/>
              <w:cs/>
              <w:lang w:bidi="hi-IN"/>
            </w:rPr>
          </w:rPrChange>
        </w:rPr>
        <w:t>आव्याधिनीभ्यो</w:t>
      </w:r>
      <w:r w:rsidRPr="00BB4342">
        <w:rPr>
          <w:rFonts w:ascii="Arial Unicode MS" w:eastAsia="Arial Unicode MS" w:hAnsi="Arial Unicode MS" w:cs="Arial Unicode MS"/>
          <w:color w:val="000000"/>
          <w:sz w:val="26"/>
          <w:szCs w:val="26"/>
          <w:cs/>
          <w:lang w:bidi="hi-IN"/>
          <w:rPrChange w:id="62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72" w:author="srmamidi" w:date="2015-09-20T12:00:00Z">
            <w:rPr>
              <w:rFonts w:ascii="Arial Unicode MS" w:eastAsia="Arial Unicode MS" w:hAnsi="Times New Roman" w:cs="Arial Unicode MS" w:hint="cs"/>
              <w:color w:val="000000"/>
              <w:sz w:val="26"/>
              <w:szCs w:val="26"/>
              <w:cs/>
              <w:lang w:bidi="hi-IN"/>
            </w:rPr>
          </w:rPrChange>
        </w:rPr>
        <w:t>विविध्यन्तीभ्यश्च</w:t>
      </w:r>
      <w:r w:rsidRPr="00BB4342">
        <w:rPr>
          <w:rFonts w:ascii="Arial Unicode MS" w:eastAsia="Arial Unicode MS" w:hAnsi="Arial Unicode MS" w:cs="Arial Unicode MS"/>
          <w:color w:val="000000"/>
          <w:sz w:val="26"/>
          <w:szCs w:val="26"/>
          <w:cs/>
          <w:lang w:bidi="hi-IN"/>
          <w:rPrChange w:id="62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74"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2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7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2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7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2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8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281" w:author="srmamidi" w:date="2015-09-20T12:00:00Z">
            <w:rPr>
              <w:rFonts w:ascii="Times New Roman" w:eastAsia="Arial Unicode MS" w:hAnsi="Times New Roman" w:cs="Times New Roman"/>
              <w:color w:val="000000"/>
              <w:sz w:val="26"/>
              <w:szCs w:val="26"/>
              <w:lang w:bidi="hi-IN"/>
            </w:rPr>
          </w:rPrChange>
        </w:rPr>
        <w:pPrChange w:id="6282"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283"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2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85" w:author="srmamidi" w:date="2015-09-20T12:00:00Z">
            <w:rPr>
              <w:rFonts w:ascii="Arial Unicode MS" w:eastAsia="Arial Unicode MS" w:hAnsi="Times New Roman" w:cs="Arial Unicode MS" w:hint="cs"/>
              <w:color w:val="000000"/>
              <w:sz w:val="26"/>
              <w:szCs w:val="26"/>
              <w:cs/>
              <w:lang w:bidi="hi-IN"/>
            </w:rPr>
          </w:rPrChange>
        </w:rPr>
        <w:t>उगणाभ्यस्तृग्ँहतीभ्यश्च</w:t>
      </w:r>
      <w:r w:rsidRPr="00BB4342">
        <w:rPr>
          <w:rFonts w:ascii="Arial Unicode MS" w:eastAsia="Arial Unicode MS" w:hAnsi="Arial Unicode MS" w:cs="Arial Unicode MS"/>
          <w:color w:val="000000"/>
          <w:sz w:val="26"/>
          <w:szCs w:val="26"/>
          <w:cs/>
          <w:lang w:bidi="hi-IN"/>
          <w:rPrChange w:id="62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8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2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8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2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9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2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9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294" w:author="srmamidi" w:date="2015-09-20T12:00:00Z">
            <w:rPr>
              <w:rFonts w:ascii="Times New Roman" w:eastAsia="Arial Unicode MS" w:hAnsi="Times New Roman" w:cs="Times New Roman"/>
              <w:color w:val="000000"/>
              <w:sz w:val="26"/>
              <w:szCs w:val="26"/>
              <w:lang w:bidi="hi-IN"/>
            </w:rPr>
          </w:rPrChange>
        </w:rPr>
        <w:pPrChange w:id="6295"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29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2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298" w:author="srmamidi" w:date="2015-09-20T12:00:00Z">
            <w:rPr>
              <w:rFonts w:ascii="Arial Unicode MS" w:eastAsia="Arial Unicode MS" w:hAnsi="Times New Roman" w:cs="Arial Unicode MS" w:hint="cs"/>
              <w:color w:val="000000"/>
              <w:sz w:val="26"/>
              <w:szCs w:val="26"/>
              <w:cs/>
              <w:lang w:bidi="hi-IN"/>
            </w:rPr>
          </w:rPrChange>
        </w:rPr>
        <w:t>गृत्सेभ्यो</w:t>
      </w:r>
      <w:r w:rsidRPr="00BB4342">
        <w:rPr>
          <w:rFonts w:ascii="Arial Unicode MS" w:eastAsia="Arial Unicode MS" w:hAnsi="Arial Unicode MS" w:cs="Arial Unicode MS"/>
          <w:color w:val="000000"/>
          <w:sz w:val="26"/>
          <w:szCs w:val="26"/>
          <w:cs/>
          <w:lang w:bidi="hi-IN"/>
          <w:rPrChange w:id="62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00" w:author="srmamidi" w:date="2015-09-20T12:00:00Z">
            <w:rPr>
              <w:rFonts w:ascii="Arial Unicode MS" w:eastAsia="Arial Unicode MS" w:hAnsi="Times New Roman" w:cs="Arial Unicode MS" w:hint="cs"/>
              <w:color w:val="000000"/>
              <w:sz w:val="26"/>
              <w:szCs w:val="26"/>
              <w:cs/>
              <w:lang w:bidi="hi-IN"/>
            </w:rPr>
          </w:rPrChange>
        </w:rPr>
        <w:t>गृत्सपतिभ्यश्च</w:t>
      </w:r>
      <w:r w:rsidRPr="00BB4342">
        <w:rPr>
          <w:rFonts w:ascii="Arial Unicode MS" w:eastAsia="Arial Unicode MS" w:hAnsi="Arial Unicode MS" w:cs="Arial Unicode MS"/>
          <w:color w:val="000000"/>
          <w:sz w:val="26"/>
          <w:szCs w:val="26"/>
          <w:cs/>
          <w:lang w:bidi="hi-IN"/>
          <w:rPrChange w:id="63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02"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0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0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0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09" w:author="srmamidi" w:date="2015-09-20T12:00:00Z">
            <w:rPr>
              <w:rFonts w:ascii="Times New Roman" w:eastAsia="Arial Unicode MS" w:hAnsi="Times New Roman" w:cs="Times New Roman"/>
              <w:color w:val="000000"/>
              <w:sz w:val="26"/>
              <w:szCs w:val="26"/>
              <w:lang w:bidi="hi-IN"/>
            </w:rPr>
          </w:rPrChange>
        </w:rPr>
        <w:pPrChange w:id="631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1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13" w:author="srmamidi" w:date="2015-09-20T12:00:00Z">
            <w:rPr>
              <w:rFonts w:ascii="Arial Unicode MS" w:eastAsia="Arial Unicode MS" w:hAnsi="Times New Roman" w:cs="Arial Unicode MS" w:hint="cs"/>
              <w:color w:val="000000"/>
              <w:sz w:val="26"/>
              <w:szCs w:val="26"/>
              <w:cs/>
              <w:lang w:bidi="hi-IN"/>
            </w:rPr>
          </w:rPrChange>
        </w:rPr>
        <w:t>व्रातेभ्यो</w:t>
      </w:r>
      <w:r w:rsidRPr="00BB4342">
        <w:rPr>
          <w:rFonts w:ascii="Arial Unicode MS" w:eastAsia="Arial Unicode MS" w:hAnsi="Arial Unicode MS" w:cs="Arial Unicode MS"/>
          <w:color w:val="000000"/>
          <w:sz w:val="26"/>
          <w:szCs w:val="26"/>
          <w:cs/>
          <w:lang w:bidi="hi-IN"/>
          <w:rPrChange w:id="63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15" w:author="srmamidi" w:date="2015-09-20T12:00:00Z">
            <w:rPr>
              <w:rFonts w:ascii="Arial Unicode MS" w:eastAsia="Arial Unicode MS" w:hAnsi="Times New Roman" w:cs="Arial Unicode MS" w:hint="cs"/>
              <w:color w:val="000000"/>
              <w:sz w:val="26"/>
              <w:szCs w:val="26"/>
              <w:cs/>
              <w:lang w:bidi="hi-IN"/>
            </w:rPr>
          </w:rPrChange>
        </w:rPr>
        <w:t>व्रातपतिभ्यश्च</w:t>
      </w:r>
      <w:r w:rsidRPr="00BB4342">
        <w:rPr>
          <w:rFonts w:ascii="Arial Unicode MS" w:eastAsia="Arial Unicode MS" w:hAnsi="Arial Unicode MS" w:cs="Arial Unicode MS"/>
          <w:color w:val="000000"/>
          <w:sz w:val="26"/>
          <w:szCs w:val="26"/>
          <w:cs/>
          <w:lang w:bidi="hi-IN"/>
          <w:rPrChange w:id="63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1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1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2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2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24" w:author="srmamidi" w:date="2015-09-20T12:00:00Z">
            <w:rPr>
              <w:rFonts w:ascii="Times New Roman" w:eastAsia="Arial Unicode MS" w:hAnsi="Times New Roman" w:cs="Times New Roman"/>
              <w:color w:val="000000"/>
              <w:sz w:val="26"/>
              <w:szCs w:val="26"/>
              <w:lang w:bidi="hi-IN"/>
            </w:rPr>
          </w:rPrChange>
        </w:rPr>
        <w:pPrChange w:id="6325"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2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28" w:author="srmamidi" w:date="2015-09-20T12:00:00Z">
            <w:rPr>
              <w:rFonts w:ascii="Arial Unicode MS" w:eastAsia="Arial Unicode MS" w:hAnsi="Times New Roman" w:cs="Arial Unicode MS" w:hint="cs"/>
              <w:color w:val="000000"/>
              <w:sz w:val="26"/>
              <w:szCs w:val="26"/>
              <w:cs/>
              <w:lang w:bidi="hi-IN"/>
            </w:rPr>
          </w:rPrChange>
        </w:rPr>
        <w:t>गणेभ्यो</w:t>
      </w:r>
      <w:r w:rsidRPr="00BB4342">
        <w:rPr>
          <w:rFonts w:ascii="Arial Unicode MS" w:eastAsia="Arial Unicode MS" w:hAnsi="Arial Unicode MS" w:cs="Arial Unicode MS"/>
          <w:color w:val="000000"/>
          <w:sz w:val="26"/>
          <w:szCs w:val="26"/>
          <w:cs/>
          <w:lang w:bidi="hi-IN"/>
          <w:rPrChange w:id="63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30" w:author="srmamidi" w:date="2015-09-20T12:00:00Z">
            <w:rPr>
              <w:rFonts w:ascii="Arial Unicode MS" w:eastAsia="Arial Unicode MS" w:hAnsi="Times New Roman" w:cs="Arial Unicode MS" w:hint="cs"/>
              <w:color w:val="000000"/>
              <w:sz w:val="26"/>
              <w:szCs w:val="26"/>
              <w:cs/>
              <w:lang w:bidi="hi-IN"/>
            </w:rPr>
          </w:rPrChange>
        </w:rPr>
        <w:t>गणपतिभ्यश्च</w:t>
      </w:r>
      <w:r w:rsidRPr="00BB4342">
        <w:rPr>
          <w:rFonts w:ascii="Arial Unicode MS" w:eastAsia="Arial Unicode MS" w:hAnsi="Arial Unicode MS" w:cs="Arial Unicode MS"/>
          <w:color w:val="000000"/>
          <w:sz w:val="26"/>
          <w:szCs w:val="26"/>
          <w:cs/>
          <w:lang w:bidi="hi-IN"/>
          <w:rPrChange w:id="63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32"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3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3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3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39" w:author="srmamidi" w:date="2015-09-20T12:00:00Z">
            <w:rPr>
              <w:rFonts w:ascii="Times New Roman" w:eastAsia="Arial Unicode MS" w:hAnsi="Times New Roman" w:cs="Times New Roman"/>
              <w:color w:val="000000"/>
              <w:sz w:val="26"/>
              <w:szCs w:val="26"/>
              <w:lang w:bidi="hi-IN"/>
            </w:rPr>
          </w:rPrChange>
        </w:rPr>
        <w:pPrChange w:id="634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4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43" w:author="srmamidi" w:date="2015-09-20T12:00:00Z">
            <w:rPr>
              <w:rFonts w:ascii="Arial Unicode MS" w:eastAsia="Arial Unicode MS" w:hAnsi="Times New Roman" w:cs="Arial Unicode MS" w:hint="cs"/>
              <w:color w:val="000000"/>
              <w:sz w:val="26"/>
              <w:szCs w:val="26"/>
              <w:cs/>
              <w:lang w:bidi="hi-IN"/>
            </w:rPr>
          </w:rPrChange>
        </w:rPr>
        <w:t>विरूपेभ्यो</w:t>
      </w:r>
      <w:r w:rsidRPr="00BB4342">
        <w:rPr>
          <w:rFonts w:ascii="Arial Unicode MS" w:eastAsia="Arial Unicode MS" w:hAnsi="Arial Unicode MS" w:cs="Arial Unicode MS"/>
          <w:color w:val="000000"/>
          <w:sz w:val="26"/>
          <w:szCs w:val="26"/>
          <w:cs/>
          <w:lang w:bidi="hi-IN"/>
          <w:rPrChange w:id="63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45" w:author="srmamidi" w:date="2015-09-20T12:00:00Z">
            <w:rPr>
              <w:rFonts w:ascii="Arial Unicode MS" w:eastAsia="Arial Unicode MS" w:hAnsi="Times New Roman" w:cs="Arial Unicode MS" w:hint="cs"/>
              <w:color w:val="000000"/>
              <w:sz w:val="26"/>
              <w:szCs w:val="26"/>
              <w:cs/>
              <w:lang w:bidi="hi-IN"/>
            </w:rPr>
          </w:rPrChange>
        </w:rPr>
        <w:t>विश्वरूपेभ्यश्च</w:t>
      </w:r>
      <w:r w:rsidRPr="00BB4342">
        <w:rPr>
          <w:rFonts w:ascii="Arial Unicode MS" w:eastAsia="Arial Unicode MS" w:hAnsi="Arial Unicode MS" w:cs="Arial Unicode MS"/>
          <w:color w:val="000000"/>
          <w:sz w:val="26"/>
          <w:szCs w:val="26"/>
          <w:cs/>
          <w:lang w:bidi="hi-IN"/>
          <w:rPrChange w:id="63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4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4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5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5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54" w:author="srmamidi" w:date="2015-09-20T12:00:00Z">
            <w:rPr>
              <w:rFonts w:ascii="Times New Roman" w:eastAsia="Arial Unicode MS" w:hAnsi="Times New Roman" w:cs="Times New Roman"/>
              <w:color w:val="000000"/>
              <w:sz w:val="26"/>
              <w:szCs w:val="26"/>
              <w:lang w:bidi="hi-IN"/>
            </w:rPr>
          </w:rPrChange>
        </w:rPr>
        <w:pPrChange w:id="6355"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5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58" w:author="srmamidi" w:date="2015-09-20T12:00:00Z">
            <w:rPr>
              <w:rFonts w:ascii="Arial Unicode MS" w:eastAsia="Arial Unicode MS" w:hAnsi="Times New Roman" w:cs="Arial Unicode MS" w:hint="cs"/>
              <w:color w:val="000000"/>
              <w:sz w:val="26"/>
              <w:szCs w:val="26"/>
              <w:cs/>
              <w:lang w:bidi="hi-IN"/>
            </w:rPr>
          </w:rPrChange>
        </w:rPr>
        <w:t>महद्‍भ्य</w:t>
      </w:r>
      <w:r w:rsidRPr="00BB4342">
        <w:rPr>
          <w:rFonts w:ascii="Arial Unicode MS" w:eastAsia="Arial Unicode MS" w:hAnsi="Arial Unicode MS" w:cs="Arial Unicode MS"/>
          <w:color w:val="000000"/>
          <w:sz w:val="26"/>
          <w:szCs w:val="26"/>
          <w:lang w:bidi="hi-IN"/>
          <w:rPrChange w:id="635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360" w:author="srmamidi" w:date="2015-09-20T12:00:00Z">
            <w:rPr>
              <w:rFonts w:ascii="Arial Unicode MS" w:eastAsia="Arial Unicode MS" w:hAnsi="Times New Roman" w:cs="Arial Unicode MS" w:hint="cs"/>
              <w:color w:val="000000"/>
              <w:sz w:val="26"/>
              <w:szCs w:val="26"/>
              <w:cs/>
              <w:lang w:bidi="hi-IN"/>
            </w:rPr>
          </w:rPrChange>
        </w:rPr>
        <w:t>क्षुल्लकेभ्यश्च</w:t>
      </w:r>
      <w:r w:rsidRPr="00BB4342">
        <w:rPr>
          <w:rFonts w:ascii="Arial Unicode MS" w:eastAsia="Arial Unicode MS" w:hAnsi="Arial Unicode MS" w:cs="Arial Unicode MS"/>
          <w:color w:val="000000"/>
          <w:sz w:val="26"/>
          <w:szCs w:val="26"/>
          <w:cs/>
          <w:lang w:bidi="hi-IN"/>
          <w:rPrChange w:id="63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62"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6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6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6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69" w:author="srmamidi" w:date="2015-09-20T12:00:00Z">
            <w:rPr>
              <w:rFonts w:ascii="Times New Roman" w:eastAsia="Arial Unicode MS" w:hAnsi="Times New Roman" w:cs="Times New Roman"/>
              <w:color w:val="000000"/>
              <w:sz w:val="26"/>
              <w:szCs w:val="26"/>
              <w:lang w:bidi="hi-IN"/>
            </w:rPr>
          </w:rPrChange>
        </w:rPr>
        <w:pPrChange w:id="637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7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73" w:author="srmamidi" w:date="2015-09-20T12:00:00Z">
            <w:rPr>
              <w:rFonts w:ascii="Arial Unicode MS" w:eastAsia="Arial Unicode MS" w:hAnsi="Times New Roman" w:cs="Arial Unicode MS" w:hint="cs"/>
              <w:color w:val="000000"/>
              <w:sz w:val="26"/>
              <w:szCs w:val="26"/>
              <w:cs/>
              <w:lang w:bidi="hi-IN"/>
            </w:rPr>
          </w:rPrChange>
        </w:rPr>
        <w:t>रथिभ्यो</w:t>
      </w:r>
      <w:r w:rsidRPr="00BB4342">
        <w:rPr>
          <w:rFonts w:ascii="Arial Unicode MS" w:eastAsia="Arial Unicode MS" w:hAnsi="Arial Unicode MS" w:cs="Arial Unicode MS"/>
          <w:color w:val="000000"/>
          <w:sz w:val="26"/>
          <w:szCs w:val="26"/>
          <w:cs/>
          <w:lang w:bidi="hi-IN"/>
          <w:rPrChange w:id="63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75" w:author="srmamidi" w:date="2015-09-20T12:00:00Z">
            <w:rPr>
              <w:rFonts w:ascii="Arial Unicode MS" w:eastAsia="Arial Unicode MS" w:hAnsi="Times New Roman" w:cs="Arial Unicode MS" w:hint="cs"/>
              <w:color w:val="000000"/>
              <w:sz w:val="26"/>
              <w:szCs w:val="26"/>
              <w:cs/>
              <w:lang w:bidi="hi-IN"/>
            </w:rPr>
          </w:rPrChange>
        </w:rPr>
        <w:t>रथेभ्यश्च</w:t>
      </w:r>
      <w:r w:rsidRPr="00BB4342">
        <w:rPr>
          <w:rFonts w:ascii="Arial Unicode MS" w:eastAsia="Arial Unicode MS" w:hAnsi="Arial Unicode MS" w:cs="Arial Unicode MS"/>
          <w:color w:val="000000"/>
          <w:sz w:val="26"/>
          <w:szCs w:val="26"/>
          <w:cs/>
          <w:lang w:bidi="hi-IN"/>
          <w:rPrChange w:id="63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7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7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8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8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84" w:author="srmamidi" w:date="2015-09-20T12:00:00Z">
            <w:rPr>
              <w:rFonts w:ascii="Times New Roman" w:eastAsia="Arial Unicode MS" w:hAnsi="Times New Roman" w:cs="Times New Roman"/>
              <w:color w:val="000000"/>
              <w:sz w:val="26"/>
              <w:szCs w:val="26"/>
              <w:lang w:bidi="hi-IN"/>
            </w:rPr>
          </w:rPrChange>
        </w:rPr>
        <w:pPrChange w:id="6385"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38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88" w:author="srmamidi" w:date="2015-09-20T12:00:00Z">
            <w:rPr>
              <w:rFonts w:ascii="Arial Unicode MS" w:eastAsia="Arial Unicode MS" w:hAnsi="Times New Roman" w:cs="Arial Unicode MS" w:hint="cs"/>
              <w:color w:val="000000"/>
              <w:sz w:val="26"/>
              <w:szCs w:val="26"/>
              <w:cs/>
              <w:lang w:bidi="hi-IN"/>
            </w:rPr>
          </w:rPrChange>
        </w:rPr>
        <w:t>रथेभ्यो</w:t>
      </w:r>
      <w:r w:rsidRPr="00BB4342">
        <w:rPr>
          <w:rFonts w:ascii="Arial Unicode MS" w:eastAsia="Arial Unicode MS" w:hAnsi="Arial Unicode MS" w:cs="Arial Unicode MS"/>
          <w:color w:val="000000"/>
          <w:sz w:val="26"/>
          <w:szCs w:val="26"/>
          <w:cs/>
          <w:lang w:bidi="hi-IN"/>
          <w:rPrChange w:id="63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90" w:author="srmamidi" w:date="2015-09-20T12:00:00Z">
            <w:rPr>
              <w:rFonts w:ascii="Arial Unicode MS" w:eastAsia="Arial Unicode MS" w:hAnsi="Times New Roman" w:cs="Arial Unicode MS" w:hint="cs"/>
              <w:color w:val="000000"/>
              <w:sz w:val="26"/>
              <w:szCs w:val="26"/>
              <w:cs/>
              <w:lang w:bidi="hi-IN"/>
            </w:rPr>
          </w:rPrChange>
        </w:rPr>
        <w:t>रथपतिभ्यश्च</w:t>
      </w:r>
      <w:r w:rsidRPr="00BB4342">
        <w:rPr>
          <w:rFonts w:ascii="Arial Unicode MS" w:eastAsia="Arial Unicode MS" w:hAnsi="Arial Unicode MS" w:cs="Arial Unicode MS"/>
          <w:color w:val="000000"/>
          <w:sz w:val="26"/>
          <w:szCs w:val="26"/>
          <w:cs/>
          <w:lang w:bidi="hi-IN"/>
          <w:rPrChange w:id="63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92"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3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9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3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9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3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39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399" w:author="srmamidi" w:date="2015-09-20T12:00:00Z">
            <w:rPr>
              <w:rFonts w:ascii="Times New Roman" w:eastAsia="Arial Unicode MS" w:hAnsi="Times New Roman" w:cs="Times New Roman"/>
              <w:color w:val="000000"/>
              <w:sz w:val="26"/>
              <w:szCs w:val="26"/>
              <w:lang w:bidi="hi-IN"/>
            </w:rPr>
          </w:rPrChange>
        </w:rPr>
        <w:pPrChange w:id="640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0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40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03" w:author="srmamidi" w:date="2015-09-20T12:00:00Z">
            <w:rPr>
              <w:rFonts w:ascii="Arial Unicode MS" w:eastAsia="Arial Unicode MS" w:hAnsi="Times New Roman" w:cs="Arial Unicode MS" w:hint="cs"/>
              <w:color w:val="000000"/>
              <w:sz w:val="26"/>
              <w:szCs w:val="26"/>
              <w:cs/>
              <w:lang w:bidi="hi-IN"/>
            </w:rPr>
          </w:rPrChange>
        </w:rPr>
        <w:t>सेनाभ्य</w:t>
      </w:r>
      <w:r w:rsidRPr="00BB4342">
        <w:rPr>
          <w:rFonts w:ascii="Arial Unicode MS" w:eastAsia="Arial Unicode MS" w:hAnsi="Arial Unicode MS" w:cs="Arial Unicode MS"/>
          <w:color w:val="000000"/>
          <w:sz w:val="26"/>
          <w:szCs w:val="26"/>
          <w:lang w:bidi="hi-IN"/>
          <w:rPrChange w:id="640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05" w:author="srmamidi" w:date="2015-09-20T12:00:00Z">
            <w:rPr>
              <w:rFonts w:ascii="Arial Unicode MS" w:eastAsia="Arial Unicode MS" w:hAnsi="Times New Roman" w:cs="Arial Unicode MS" w:hint="cs"/>
              <w:color w:val="000000"/>
              <w:sz w:val="26"/>
              <w:szCs w:val="26"/>
              <w:cs/>
              <w:lang w:bidi="hi-IN"/>
            </w:rPr>
          </w:rPrChange>
        </w:rPr>
        <w:t>सेनानिभ्यश्च</w:t>
      </w:r>
      <w:r w:rsidRPr="00BB4342">
        <w:rPr>
          <w:rFonts w:ascii="Arial Unicode MS" w:eastAsia="Arial Unicode MS" w:hAnsi="Arial Unicode MS" w:cs="Arial Unicode MS"/>
          <w:color w:val="000000"/>
          <w:sz w:val="26"/>
          <w:szCs w:val="26"/>
          <w:cs/>
          <w:lang w:bidi="hi-IN"/>
          <w:rPrChange w:id="64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0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0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1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1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414" w:author="srmamidi" w:date="2015-09-20T12:00:00Z">
            <w:rPr>
              <w:rFonts w:ascii="Times New Roman" w:eastAsia="Arial Unicode MS" w:hAnsi="Times New Roman" w:cs="Times New Roman"/>
              <w:color w:val="000000"/>
              <w:sz w:val="26"/>
              <w:szCs w:val="26"/>
              <w:lang w:bidi="hi-IN"/>
            </w:rPr>
          </w:rPrChange>
        </w:rPr>
        <w:pPrChange w:id="6415"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1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41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18" w:author="srmamidi" w:date="2015-09-20T12:00:00Z">
            <w:rPr>
              <w:rFonts w:ascii="Arial Unicode MS" w:eastAsia="Arial Unicode MS" w:hAnsi="Times New Roman" w:cs="Arial Unicode MS" w:hint="cs"/>
              <w:color w:val="000000"/>
              <w:sz w:val="26"/>
              <w:szCs w:val="26"/>
              <w:cs/>
              <w:lang w:bidi="hi-IN"/>
            </w:rPr>
          </w:rPrChange>
        </w:rPr>
        <w:t>क्षत्तृभ्य</w:t>
      </w:r>
      <w:r w:rsidRPr="00BB4342">
        <w:rPr>
          <w:rFonts w:ascii="Arial Unicode MS" w:eastAsia="Arial Unicode MS" w:hAnsi="Arial Unicode MS" w:cs="Arial Unicode MS"/>
          <w:color w:val="000000"/>
          <w:sz w:val="26"/>
          <w:szCs w:val="26"/>
          <w:lang w:bidi="hi-IN"/>
          <w:rPrChange w:id="641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20" w:author="srmamidi" w:date="2015-09-20T12:00:00Z">
            <w:rPr>
              <w:rFonts w:ascii="Arial Unicode MS" w:eastAsia="Arial Unicode MS" w:hAnsi="Times New Roman" w:cs="Arial Unicode MS" w:hint="cs"/>
              <w:color w:val="000000"/>
              <w:sz w:val="26"/>
              <w:szCs w:val="26"/>
              <w:cs/>
              <w:lang w:bidi="hi-IN"/>
            </w:rPr>
          </w:rPrChange>
        </w:rPr>
        <w:t>संगृहीतृभ्यश्च</w:t>
      </w:r>
      <w:r w:rsidRPr="00BB4342">
        <w:rPr>
          <w:rFonts w:ascii="Arial Unicode MS" w:eastAsia="Arial Unicode MS" w:hAnsi="Arial Unicode MS" w:cs="Arial Unicode MS"/>
          <w:color w:val="000000"/>
          <w:sz w:val="26"/>
          <w:szCs w:val="26"/>
          <w:cs/>
          <w:lang w:bidi="hi-IN"/>
          <w:rPrChange w:id="64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22"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2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2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2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429" w:author="srmamidi" w:date="2015-09-20T12:00:00Z">
            <w:rPr>
              <w:rFonts w:ascii="Times New Roman" w:eastAsia="Arial Unicode MS" w:hAnsi="Times New Roman" w:cs="Times New Roman"/>
              <w:color w:val="000000"/>
              <w:sz w:val="26"/>
              <w:szCs w:val="26"/>
              <w:lang w:bidi="hi-IN"/>
            </w:rPr>
          </w:rPrChange>
        </w:rPr>
        <w:pPrChange w:id="643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31" w:author="srmamidi" w:date="2015-09-20T12:00:00Z">
            <w:rPr>
              <w:rFonts w:ascii="Arial Unicode MS" w:eastAsia="Arial Unicode MS" w:hAnsi="Times New Roman" w:cs="Arial Unicode MS" w:hint="cs"/>
              <w:color w:val="000000"/>
              <w:sz w:val="26"/>
              <w:szCs w:val="26"/>
              <w:cs/>
              <w:lang w:bidi="hi-IN"/>
            </w:rPr>
          </w:rPrChange>
        </w:rPr>
        <w:t>नमस्तक्षभ्यो</w:t>
      </w:r>
      <w:r w:rsidRPr="00BB4342">
        <w:rPr>
          <w:rFonts w:ascii="Arial Unicode MS" w:eastAsia="Arial Unicode MS" w:hAnsi="Arial Unicode MS" w:cs="Arial Unicode MS"/>
          <w:color w:val="000000"/>
          <w:sz w:val="26"/>
          <w:szCs w:val="26"/>
          <w:cs/>
          <w:lang w:bidi="hi-IN"/>
          <w:rPrChange w:id="64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33" w:author="srmamidi" w:date="2015-09-20T12:00:00Z">
            <w:rPr>
              <w:rFonts w:ascii="Arial Unicode MS" w:eastAsia="Arial Unicode MS" w:hAnsi="Times New Roman" w:cs="Arial Unicode MS" w:hint="cs"/>
              <w:color w:val="000000"/>
              <w:sz w:val="26"/>
              <w:szCs w:val="26"/>
              <w:cs/>
              <w:lang w:bidi="hi-IN"/>
            </w:rPr>
          </w:rPrChange>
        </w:rPr>
        <w:t>रथकारेभ्यश्च</w:t>
      </w:r>
      <w:r w:rsidRPr="00BB4342">
        <w:rPr>
          <w:rFonts w:ascii="Arial Unicode MS" w:eastAsia="Arial Unicode MS" w:hAnsi="Arial Unicode MS" w:cs="Arial Unicode MS"/>
          <w:color w:val="000000"/>
          <w:sz w:val="26"/>
          <w:szCs w:val="26"/>
          <w:cs/>
          <w:lang w:bidi="hi-IN"/>
          <w:rPrChange w:id="64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35"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3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3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4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442" w:author="srmamidi" w:date="2015-09-20T12:00:00Z">
            <w:rPr>
              <w:rFonts w:ascii="Times New Roman" w:eastAsia="Arial Unicode MS" w:hAnsi="Times New Roman" w:cs="Times New Roman"/>
              <w:color w:val="000000"/>
              <w:sz w:val="26"/>
              <w:szCs w:val="26"/>
              <w:lang w:bidi="hi-IN"/>
            </w:rPr>
          </w:rPrChange>
        </w:rPr>
        <w:pPrChange w:id="6443"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4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44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46" w:author="srmamidi" w:date="2015-09-20T12:00:00Z">
            <w:rPr>
              <w:rFonts w:ascii="Arial Unicode MS" w:eastAsia="Arial Unicode MS" w:hAnsi="Times New Roman" w:cs="Arial Unicode MS" w:hint="cs"/>
              <w:color w:val="000000"/>
              <w:sz w:val="26"/>
              <w:szCs w:val="26"/>
              <w:cs/>
              <w:lang w:bidi="hi-IN"/>
            </w:rPr>
          </w:rPrChange>
        </w:rPr>
        <w:t>कुलालेभ्य</w:t>
      </w:r>
      <w:r w:rsidRPr="00BB4342">
        <w:rPr>
          <w:rFonts w:ascii="Arial Unicode MS" w:eastAsia="Arial Unicode MS" w:hAnsi="Arial Unicode MS" w:cs="Arial Unicode MS"/>
          <w:color w:val="000000"/>
          <w:sz w:val="26"/>
          <w:szCs w:val="26"/>
          <w:lang w:bidi="hi-IN"/>
          <w:rPrChange w:id="644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48" w:author="srmamidi" w:date="2015-09-20T12:00:00Z">
            <w:rPr>
              <w:rFonts w:ascii="Arial Unicode MS" w:eastAsia="Arial Unicode MS" w:hAnsi="Times New Roman" w:cs="Arial Unicode MS" w:hint="cs"/>
              <w:color w:val="000000"/>
              <w:sz w:val="26"/>
              <w:szCs w:val="26"/>
              <w:cs/>
              <w:lang w:bidi="hi-IN"/>
            </w:rPr>
          </w:rPrChange>
        </w:rPr>
        <w:t>कर्मारेभ्यश्च</w:t>
      </w:r>
      <w:r w:rsidRPr="00BB4342">
        <w:rPr>
          <w:rFonts w:ascii="Arial Unicode MS" w:eastAsia="Arial Unicode MS" w:hAnsi="Arial Unicode MS" w:cs="Arial Unicode MS"/>
          <w:color w:val="000000"/>
          <w:sz w:val="26"/>
          <w:szCs w:val="26"/>
          <w:cs/>
          <w:lang w:bidi="hi-IN"/>
          <w:rPrChange w:id="64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50"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5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5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5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457" w:author="srmamidi" w:date="2015-09-20T12:00:00Z">
            <w:rPr>
              <w:rFonts w:ascii="Times New Roman" w:eastAsia="Arial Unicode MS" w:hAnsi="Times New Roman" w:cs="Times New Roman"/>
              <w:color w:val="000000"/>
              <w:sz w:val="26"/>
              <w:szCs w:val="26"/>
              <w:lang w:bidi="hi-IN"/>
            </w:rPr>
          </w:rPrChange>
        </w:rPr>
        <w:pPrChange w:id="6458"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5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46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61" w:author="srmamidi" w:date="2015-09-20T12:00:00Z">
            <w:rPr>
              <w:rFonts w:ascii="Arial Unicode MS" w:eastAsia="Arial Unicode MS" w:hAnsi="Times New Roman" w:cs="Arial Unicode MS" w:hint="cs"/>
              <w:color w:val="000000"/>
              <w:sz w:val="26"/>
              <w:szCs w:val="26"/>
              <w:cs/>
              <w:lang w:bidi="hi-IN"/>
            </w:rPr>
          </w:rPrChange>
        </w:rPr>
        <w:t>पुञ्जिष्टेभ्यो</w:t>
      </w:r>
      <w:r w:rsidRPr="00BB4342">
        <w:rPr>
          <w:rFonts w:ascii="Arial Unicode MS" w:eastAsia="Arial Unicode MS" w:hAnsi="Arial Unicode MS" w:cs="Arial Unicode MS"/>
          <w:color w:val="000000"/>
          <w:sz w:val="26"/>
          <w:szCs w:val="26"/>
          <w:cs/>
          <w:lang w:bidi="hi-IN"/>
          <w:rPrChange w:id="64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63" w:author="srmamidi" w:date="2015-09-20T12:00:00Z">
            <w:rPr>
              <w:rFonts w:ascii="Arial Unicode MS" w:eastAsia="Arial Unicode MS" w:hAnsi="Times New Roman" w:cs="Arial Unicode MS" w:hint="cs"/>
              <w:color w:val="000000"/>
              <w:sz w:val="26"/>
              <w:szCs w:val="26"/>
              <w:cs/>
              <w:lang w:bidi="hi-IN"/>
            </w:rPr>
          </w:rPrChange>
        </w:rPr>
        <w:t>निषादेभ्यश्च</w:t>
      </w:r>
      <w:r w:rsidRPr="00BB4342">
        <w:rPr>
          <w:rFonts w:ascii="Arial Unicode MS" w:eastAsia="Arial Unicode MS" w:hAnsi="Arial Unicode MS" w:cs="Arial Unicode MS"/>
          <w:color w:val="000000"/>
          <w:sz w:val="26"/>
          <w:szCs w:val="26"/>
          <w:cs/>
          <w:lang w:bidi="hi-IN"/>
          <w:rPrChange w:id="64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65"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6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6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7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472" w:author="srmamidi" w:date="2015-09-20T12:00:00Z">
            <w:rPr>
              <w:rFonts w:ascii="Times New Roman" w:eastAsia="Arial Unicode MS" w:hAnsi="Times New Roman" w:cs="Times New Roman"/>
              <w:color w:val="000000"/>
              <w:sz w:val="26"/>
              <w:szCs w:val="26"/>
              <w:lang w:bidi="hi-IN"/>
            </w:rPr>
          </w:rPrChange>
        </w:rPr>
        <w:pPrChange w:id="6473"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74"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cs/>
          <w:lang w:bidi="hi-IN"/>
          <w:rPrChange w:id="64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76" w:author="srmamidi" w:date="2015-09-20T12:00:00Z">
            <w:rPr>
              <w:rFonts w:ascii="Arial Unicode MS" w:eastAsia="Arial Unicode MS" w:hAnsi="Times New Roman" w:cs="Arial Unicode MS" w:hint="cs"/>
              <w:color w:val="000000"/>
              <w:sz w:val="26"/>
              <w:szCs w:val="26"/>
              <w:cs/>
              <w:lang w:bidi="hi-IN"/>
            </w:rPr>
          </w:rPrChange>
        </w:rPr>
        <w:t>इषुकृद्‍भ्यो</w:t>
      </w:r>
      <w:r w:rsidRPr="00BB4342">
        <w:rPr>
          <w:rFonts w:ascii="Arial Unicode MS" w:eastAsia="Arial Unicode MS" w:hAnsi="Arial Unicode MS" w:cs="Arial Unicode MS"/>
          <w:color w:val="000000"/>
          <w:sz w:val="26"/>
          <w:szCs w:val="26"/>
          <w:cs/>
          <w:lang w:bidi="hi-IN"/>
          <w:rPrChange w:id="64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78" w:author="srmamidi" w:date="2015-09-20T12:00:00Z">
            <w:rPr>
              <w:rFonts w:ascii="Arial Unicode MS" w:eastAsia="Arial Unicode MS" w:hAnsi="Times New Roman" w:cs="Arial Unicode MS" w:hint="cs"/>
              <w:color w:val="000000"/>
              <w:sz w:val="26"/>
              <w:szCs w:val="26"/>
              <w:cs/>
              <w:lang w:bidi="hi-IN"/>
            </w:rPr>
          </w:rPrChange>
        </w:rPr>
        <w:t>धन्वकृद्‍भ्यश्च</w:t>
      </w:r>
      <w:r w:rsidRPr="00BB4342">
        <w:rPr>
          <w:rFonts w:ascii="Arial Unicode MS" w:eastAsia="Arial Unicode MS" w:hAnsi="Arial Unicode MS" w:cs="Arial Unicode MS"/>
          <w:color w:val="000000"/>
          <w:sz w:val="26"/>
          <w:szCs w:val="26"/>
          <w:cs/>
          <w:lang w:bidi="hi-IN"/>
          <w:rPrChange w:id="64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80"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8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8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4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8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ins w:id="6487" w:author="srmamidi" w:date="2015-09-20T01:10:00Z"/>
          <w:rFonts w:ascii="Arial Unicode MS" w:eastAsia="Arial Unicode MS" w:hAnsi="Arial Unicode MS" w:cs="Arial Unicode MS"/>
          <w:color w:val="000000"/>
          <w:sz w:val="26"/>
          <w:szCs w:val="26"/>
          <w:cs/>
          <w:lang w:bidi="hi-IN"/>
          <w:rPrChange w:id="6488" w:author="srmamidi" w:date="2015-09-20T12:00:00Z">
            <w:rPr>
              <w:ins w:id="6489" w:author="srmamidi" w:date="2015-09-20T01:10:00Z"/>
              <w:rFonts w:ascii="Nirmala UI" w:eastAsia="Arial Unicode MS" w:hAnsi="Nirmala UI" w:cs="Nirmala UI"/>
              <w:color w:val="000000"/>
              <w:sz w:val="24"/>
              <w:szCs w:val="24"/>
              <w:cs/>
              <w:lang w:bidi="hi-IN"/>
            </w:rPr>
          </w:rPrChange>
        </w:rPr>
        <w:pPrChange w:id="6490" w:author="srmamidi" w:date="2015-09-20T01:02:00Z">
          <w:pPr>
            <w:pStyle w:val="ListParagraph"/>
            <w:numPr>
              <w:numId w:val="20"/>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49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4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93" w:author="srmamidi" w:date="2015-09-20T12:00:00Z">
            <w:rPr>
              <w:rFonts w:ascii="Arial Unicode MS" w:eastAsia="Arial Unicode MS" w:hAnsi="Times New Roman" w:cs="Arial Unicode MS" w:hint="cs"/>
              <w:color w:val="000000"/>
              <w:sz w:val="26"/>
              <w:szCs w:val="26"/>
              <w:cs/>
              <w:lang w:bidi="hi-IN"/>
            </w:rPr>
          </w:rPrChange>
        </w:rPr>
        <w:t>मृगयुभ्य</w:t>
      </w:r>
      <w:r w:rsidRPr="00BB4342">
        <w:rPr>
          <w:rFonts w:ascii="Arial Unicode MS" w:eastAsia="Arial Unicode MS" w:hAnsi="Arial Unicode MS" w:cs="Arial Unicode MS"/>
          <w:color w:val="000000"/>
          <w:sz w:val="26"/>
          <w:szCs w:val="26"/>
          <w:lang w:bidi="hi-IN"/>
          <w:rPrChange w:id="649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495" w:author="srmamidi" w:date="2015-09-20T12:00:00Z">
            <w:rPr>
              <w:rFonts w:ascii="Arial Unicode MS" w:eastAsia="Arial Unicode MS" w:hAnsi="Times New Roman" w:cs="Arial Unicode MS" w:hint="cs"/>
              <w:color w:val="000000"/>
              <w:sz w:val="26"/>
              <w:szCs w:val="26"/>
              <w:cs/>
              <w:lang w:bidi="hi-IN"/>
            </w:rPr>
          </w:rPrChange>
        </w:rPr>
        <w:t>श्वनिभ्यश्च</w:t>
      </w:r>
      <w:r w:rsidRPr="00BB4342">
        <w:rPr>
          <w:rFonts w:ascii="Arial Unicode MS" w:eastAsia="Arial Unicode MS" w:hAnsi="Arial Unicode MS" w:cs="Arial Unicode MS"/>
          <w:color w:val="000000"/>
          <w:sz w:val="26"/>
          <w:szCs w:val="26"/>
          <w:cs/>
          <w:lang w:bidi="hi-IN"/>
          <w:rPrChange w:id="64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97"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64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49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5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0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5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0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7"/>
        </w:numPr>
        <w:autoSpaceDE w:val="0"/>
        <w:autoSpaceDN w:val="0"/>
        <w:adjustRightInd w:val="0"/>
        <w:spacing w:after="0" w:line="360" w:lineRule="auto"/>
        <w:rPr>
          <w:ins w:id="6504" w:author="srmamidi" w:date="2015-09-20T01:12:00Z"/>
          <w:rFonts w:ascii="Arial Unicode MS" w:eastAsia="Arial Unicode MS" w:hAnsi="Arial Unicode MS" w:cs="Arial Unicode MS"/>
          <w:color w:val="000000"/>
          <w:sz w:val="26"/>
          <w:szCs w:val="26"/>
          <w:lang w:bidi="hi-IN"/>
          <w:rPrChange w:id="6505" w:author="srmamidi" w:date="2015-09-20T12:00:00Z">
            <w:rPr>
              <w:ins w:id="6506" w:author="srmamidi" w:date="2015-09-20T01:12:00Z"/>
              <w:rFonts w:ascii="Nirmala UI" w:eastAsia="Arial Unicode MS" w:hAnsi="Nirmala UI" w:cs="Nirmala UI"/>
              <w:color w:val="000000"/>
              <w:sz w:val="24"/>
              <w:szCs w:val="24"/>
              <w:lang w:bidi="hi-IN"/>
            </w:rPr>
          </w:rPrChange>
        </w:rPr>
        <w:pPrChange w:id="6507" w:author="srmamidi" w:date="2015-09-20T01:02:00Z">
          <w:pPr>
            <w:pStyle w:val="ListParagraph"/>
            <w:numPr>
              <w:numId w:val="20"/>
            </w:numPr>
            <w:autoSpaceDE w:val="0"/>
            <w:autoSpaceDN w:val="0"/>
            <w:adjustRightInd w:val="0"/>
            <w:spacing w:after="0"/>
            <w:ind w:left="432" w:hanging="216"/>
          </w:pPr>
        </w:pPrChange>
      </w:pPr>
      <w:ins w:id="6508" w:author="srmamidi" w:date="2015-09-20T01:11:00Z">
        <w:r w:rsidRPr="00BB4342">
          <w:rPr>
            <w:rFonts w:ascii="Arial Unicode MS" w:eastAsia="Arial Unicode MS" w:hAnsi="Arial Unicode MS" w:cs="Arial Unicode MS" w:hint="cs"/>
            <w:color w:val="000000"/>
            <w:sz w:val="26"/>
            <w:szCs w:val="26"/>
            <w:cs/>
            <w:lang w:bidi="hi-IN"/>
            <w:rPrChange w:id="6509" w:author="srmamidi" w:date="2015-09-20T12:00:00Z">
              <w:rPr>
                <w:rFonts w:ascii="Nirmala UI" w:eastAsia="Arial Unicode MS" w:hAnsi="Nirmala UI" w:cs="Nirmala UI" w:hint="cs"/>
                <w:color w:val="000000"/>
                <w:sz w:val="24"/>
                <w:szCs w:val="24"/>
                <w:cs/>
                <w:lang w:bidi="hi-IN"/>
              </w:rPr>
            </w:rPrChange>
          </w:rPr>
          <w:t>नम</w:t>
        </w:r>
        <w:r w:rsidRPr="00BB4342">
          <w:rPr>
            <w:rFonts w:ascii="Arial Unicode MS" w:eastAsia="Arial Unicode MS" w:hAnsi="Arial Unicode MS" w:cs="Arial Unicode MS"/>
            <w:color w:val="000000"/>
            <w:sz w:val="26"/>
            <w:szCs w:val="26"/>
            <w:lang w:bidi="hi-IN"/>
            <w:rPrChange w:id="6510" w:author="srmamidi" w:date="2015-09-20T12:00:00Z">
              <w:rPr>
                <w:rFonts w:ascii="Nirmala UI" w:eastAsia="Arial Unicode MS" w:hAnsi="Nirmala UI" w:cs="Nirmala UI"/>
                <w:color w:val="000000"/>
                <w:sz w:val="24"/>
                <w:szCs w:val="24"/>
                <w:lang w:bidi="hi-IN"/>
              </w:rPr>
            </w:rPrChange>
          </w:rPr>
          <w:t xml:space="preserve">: </w:t>
        </w:r>
        <w:r w:rsidRPr="00BB4342">
          <w:rPr>
            <w:rFonts w:ascii="Arial Unicode MS" w:eastAsia="Arial Unicode MS" w:hAnsi="Arial Unicode MS" w:cs="Arial Unicode MS" w:hint="cs"/>
            <w:color w:val="000000"/>
            <w:sz w:val="26"/>
            <w:szCs w:val="26"/>
            <w:cs/>
            <w:lang w:bidi="hi-IN"/>
            <w:rPrChange w:id="6511" w:author="srmamidi" w:date="2015-09-20T12:00:00Z">
              <w:rPr>
                <w:rFonts w:ascii="Nirmala UI" w:eastAsia="Arial Unicode MS" w:hAnsi="Nirmala UI" w:cs="Nirmala UI" w:hint="cs"/>
                <w:color w:val="000000"/>
                <w:sz w:val="24"/>
                <w:szCs w:val="24"/>
                <w:cs/>
                <w:lang w:bidi="hi-IN"/>
              </w:rPr>
            </w:rPrChange>
          </w:rPr>
          <w:t>श्वभ्य</w:t>
        </w:r>
        <w:r w:rsidRPr="00BB4342">
          <w:rPr>
            <w:rFonts w:ascii="Arial Unicode MS" w:eastAsia="Arial Unicode MS" w:hAnsi="Arial Unicode MS" w:cs="Arial Unicode MS"/>
            <w:color w:val="000000"/>
            <w:sz w:val="26"/>
            <w:szCs w:val="26"/>
            <w:lang w:bidi="hi-IN"/>
            <w:rPrChange w:id="6512" w:author="srmamidi" w:date="2015-09-20T12:00:00Z">
              <w:rPr>
                <w:rFonts w:ascii="Nirmala UI" w:eastAsia="Arial Unicode MS" w:hAnsi="Nirmala UI" w:cs="Nirmala UI"/>
                <w:color w:val="000000"/>
                <w:sz w:val="24"/>
                <w:szCs w:val="24"/>
                <w:lang w:bidi="hi-IN"/>
              </w:rPr>
            </w:rPrChange>
          </w:rPr>
          <w:t xml:space="preserve">: </w:t>
        </w:r>
        <w:r w:rsidRPr="00BB4342">
          <w:rPr>
            <w:rFonts w:ascii="Arial Unicode MS" w:eastAsia="Arial Unicode MS" w:hAnsi="Arial Unicode MS" w:cs="Arial Unicode MS" w:hint="cs"/>
            <w:color w:val="000000"/>
            <w:sz w:val="26"/>
            <w:szCs w:val="26"/>
            <w:cs/>
            <w:lang w:bidi="hi-IN"/>
            <w:rPrChange w:id="6513" w:author="srmamidi" w:date="2015-09-20T12:00:00Z">
              <w:rPr>
                <w:rFonts w:ascii="Nirmala UI" w:eastAsia="Arial Unicode MS" w:hAnsi="Nirmala UI" w:cs="Nirmala UI" w:hint="cs"/>
                <w:color w:val="000000"/>
                <w:sz w:val="24"/>
                <w:szCs w:val="24"/>
                <w:cs/>
                <w:lang w:bidi="hi-IN"/>
              </w:rPr>
            </w:rPrChange>
          </w:rPr>
          <w:t>श्वपतिभ्यश्च</w:t>
        </w:r>
        <w:r w:rsidRPr="00BB4342">
          <w:rPr>
            <w:rFonts w:ascii="Arial Unicode MS" w:eastAsia="Arial Unicode MS" w:hAnsi="Arial Unicode MS" w:cs="Arial Unicode MS"/>
            <w:color w:val="000000"/>
            <w:sz w:val="26"/>
            <w:szCs w:val="26"/>
            <w:cs/>
            <w:lang w:bidi="hi-IN"/>
            <w:rPrChange w:id="6514" w:author="srmamidi" w:date="2015-09-20T12:00:00Z">
              <w:rPr>
                <w:rFonts w:ascii="Nirmala UI" w:eastAsia="Arial Unicode MS" w:hAnsi="Nirmala UI" w:cs="Nirmala UI"/>
                <w:color w:val="000000"/>
                <w:sz w:val="24"/>
                <w:szCs w:val="24"/>
                <w:cs/>
                <w:lang w:bidi="hi-IN"/>
              </w:rPr>
            </w:rPrChange>
          </w:rPr>
          <w:t xml:space="preserve"> </w:t>
        </w:r>
        <w:r w:rsidRPr="00BB4342">
          <w:rPr>
            <w:rFonts w:ascii="Arial Unicode MS" w:eastAsia="Arial Unicode MS" w:hAnsi="Arial Unicode MS" w:cs="Arial Unicode MS" w:hint="cs"/>
            <w:color w:val="000000"/>
            <w:sz w:val="26"/>
            <w:szCs w:val="26"/>
            <w:cs/>
            <w:lang w:bidi="hi-IN"/>
            <w:rPrChange w:id="6515" w:author="srmamidi" w:date="2015-09-20T12:00:00Z">
              <w:rPr>
                <w:rFonts w:ascii="Nirmala UI" w:eastAsia="Arial Unicode MS" w:hAnsi="Nirmala UI" w:cs="Nirmala UI" w:hint="cs"/>
                <w:color w:val="000000"/>
                <w:sz w:val="24"/>
                <w:szCs w:val="24"/>
                <w:cs/>
                <w:lang w:bidi="hi-IN"/>
              </w:rPr>
            </w:rPrChange>
          </w:rPr>
          <w:t>वो</w:t>
        </w:r>
        <w:r w:rsidRPr="00BB4342">
          <w:rPr>
            <w:rFonts w:ascii="Arial Unicode MS" w:eastAsia="Arial Unicode MS" w:hAnsi="Arial Unicode MS" w:cs="Arial Unicode MS"/>
            <w:color w:val="000000"/>
            <w:sz w:val="26"/>
            <w:szCs w:val="26"/>
            <w:cs/>
            <w:lang w:bidi="hi-IN"/>
            <w:rPrChange w:id="6516" w:author="srmamidi" w:date="2015-09-20T12:00:00Z">
              <w:rPr>
                <w:rFonts w:ascii="Nirmala UI" w:eastAsia="Arial Unicode MS" w:hAnsi="Nirmala UI" w:cs="Nirmala UI"/>
                <w:color w:val="000000"/>
                <w:sz w:val="24"/>
                <w:szCs w:val="24"/>
                <w:cs/>
                <w:lang w:bidi="hi-IN"/>
              </w:rPr>
            </w:rPrChange>
          </w:rPr>
          <w:t xml:space="preserve"> </w:t>
        </w:r>
        <w:r w:rsidRPr="00BB4342">
          <w:rPr>
            <w:rFonts w:ascii="Arial Unicode MS" w:eastAsia="Arial Unicode MS" w:hAnsi="Arial Unicode MS" w:cs="Arial Unicode MS" w:hint="cs"/>
            <w:color w:val="000000"/>
            <w:sz w:val="26"/>
            <w:szCs w:val="26"/>
            <w:cs/>
            <w:lang w:bidi="hi-IN"/>
            <w:rPrChange w:id="6517" w:author="srmamidi" w:date="2015-09-20T12:00:00Z">
              <w:rPr>
                <w:rFonts w:ascii="Nirmala UI" w:eastAsia="Arial Unicode MS" w:hAnsi="Nirmala UI" w:cs="Nirmala UI" w:hint="cs"/>
                <w:color w:val="000000"/>
                <w:sz w:val="24"/>
                <w:szCs w:val="24"/>
                <w:cs/>
                <w:lang w:bidi="hi-IN"/>
              </w:rPr>
            </w:rPrChange>
          </w:rPr>
          <w:t>नम</w:t>
        </w:r>
        <w:r w:rsidRPr="00BB4342">
          <w:rPr>
            <w:rFonts w:ascii="Arial Unicode MS" w:eastAsia="Arial Unicode MS" w:hAnsi="Arial Unicode MS" w:cs="Arial Unicode MS"/>
            <w:color w:val="000000"/>
            <w:sz w:val="26"/>
            <w:szCs w:val="26"/>
            <w:lang w:bidi="hi-IN"/>
            <w:rPrChange w:id="6518" w:author="srmamidi" w:date="2015-09-20T12:00:00Z">
              <w:rPr>
                <w:rFonts w:ascii="Nirmala UI" w:eastAsia="Arial Unicode MS" w:hAnsi="Nirmala UI" w:cs="Nirmala UI"/>
                <w:color w:val="000000"/>
                <w:sz w:val="24"/>
                <w:szCs w:val="24"/>
                <w:lang w:bidi="hi-IN"/>
              </w:rPr>
            </w:rPrChange>
          </w:rPr>
          <w:t xml:space="preserve">: </w:t>
        </w:r>
        <w:r w:rsidRPr="00BB4342">
          <w:rPr>
            <w:rFonts w:ascii="Arial Unicode MS" w:eastAsia="Arial Unicode MS" w:hAnsi="Arial Unicode MS" w:cs="Arial Unicode MS" w:hint="cs"/>
            <w:color w:val="000000"/>
            <w:sz w:val="26"/>
            <w:szCs w:val="26"/>
            <w:cs/>
            <w:lang w:bidi="hi-IN"/>
            <w:rPrChange w:id="6519" w:author="srmamidi" w:date="2015-09-20T12:00:00Z">
              <w:rPr>
                <w:rFonts w:ascii="Nirmala UI" w:eastAsia="Arial Unicode MS" w:hAnsi="Nirmala UI" w:cs="Nirmala UI" w:hint="cs"/>
                <w:color w:val="000000"/>
                <w:sz w:val="24"/>
                <w:szCs w:val="24"/>
                <w:cs/>
                <w:lang w:bidi="hi-IN"/>
              </w:rPr>
            </w:rPrChange>
          </w:rPr>
          <w:t>स्वाहा</w:t>
        </w:r>
        <w:r w:rsidRPr="00BB4342">
          <w:rPr>
            <w:rFonts w:ascii="Arial Unicode MS" w:eastAsia="Arial Unicode MS" w:hAnsi="Arial Unicode MS" w:cs="Arial Unicode MS"/>
            <w:color w:val="000000"/>
            <w:sz w:val="26"/>
            <w:szCs w:val="26"/>
            <w:cs/>
            <w:lang w:bidi="hi-IN"/>
            <w:rPrChange w:id="6520" w:author="srmamidi" w:date="2015-09-20T12:00:00Z">
              <w:rPr>
                <w:rFonts w:ascii="Nirmala UI" w:eastAsia="Arial Unicode MS" w:hAnsi="Nirmala UI" w:cs="Nirmala UI"/>
                <w:color w:val="000000"/>
                <w:sz w:val="24"/>
                <w:szCs w:val="24"/>
                <w:cs/>
                <w:lang w:bidi="hi-IN"/>
              </w:rPr>
            </w:rPrChange>
          </w:rPr>
          <w:t xml:space="preserve"> </w:t>
        </w:r>
        <w:r w:rsidRPr="00BB4342">
          <w:rPr>
            <w:rFonts w:ascii="Arial Unicode MS" w:eastAsia="Arial Unicode MS" w:hAnsi="Arial Unicode MS" w:cs="Arial Unicode MS" w:hint="cs"/>
            <w:color w:val="000000"/>
            <w:sz w:val="26"/>
            <w:szCs w:val="26"/>
            <w:cs/>
            <w:lang w:bidi="hi-IN"/>
            <w:rPrChange w:id="6521" w:author="srmamidi" w:date="2015-09-20T12:00:00Z">
              <w:rPr>
                <w:rFonts w:ascii="Nirmala UI" w:eastAsia="Arial Unicode MS" w:hAnsi="Nirmala UI" w:cs="Nirmala UI" w:hint="cs"/>
                <w:color w:val="000000"/>
                <w:sz w:val="24"/>
                <w:szCs w:val="24"/>
                <w:cs/>
                <w:lang w:bidi="hi-IN"/>
              </w:rPr>
            </w:rPrChange>
          </w:rPr>
          <w:t>॥</w:t>
        </w:r>
        <w:r w:rsidRPr="00BB4342">
          <w:rPr>
            <w:rFonts w:ascii="Arial Unicode MS" w:eastAsia="Arial Unicode MS" w:hAnsi="Arial Unicode MS" w:cs="Arial Unicode MS"/>
            <w:color w:val="000000"/>
            <w:sz w:val="26"/>
            <w:szCs w:val="26"/>
            <w:cs/>
            <w:lang w:bidi="hi-IN"/>
            <w:rPrChange w:id="6522" w:author="srmamidi" w:date="2015-09-20T12:00:00Z">
              <w:rPr>
                <w:rFonts w:ascii="Nirmala UI" w:eastAsia="Arial Unicode MS" w:hAnsi="Nirmala UI" w:cs="Nirmala UI"/>
                <w:color w:val="000000"/>
                <w:sz w:val="24"/>
                <w:szCs w:val="24"/>
                <w:cs/>
                <w:lang w:bidi="hi-IN"/>
              </w:rPr>
            </w:rPrChange>
          </w:rPr>
          <w:t xml:space="preserve"> </w:t>
        </w:r>
        <w:r w:rsidRPr="00BB4342">
          <w:rPr>
            <w:rFonts w:ascii="Arial Unicode MS" w:eastAsia="Arial Unicode MS" w:hAnsi="Arial Unicode MS" w:cs="Arial Unicode MS"/>
            <w:color w:val="000000"/>
            <w:sz w:val="26"/>
            <w:szCs w:val="26"/>
            <w:lang w:bidi="hi-IN"/>
            <w:rPrChange w:id="6523" w:author="srmamidi" w:date="2015-09-20T12:00:00Z">
              <w:rPr>
                <w:rFonts w:ascii="Nirmala UI" w:eastAsia="Arial Unicode MS" w:hAnsi="Nirmala UI" w:cs="Nirmala UI"/>
                <w:color w:val="000000"/>
                <w:sz w:val="24"/>
                <w:szCs w:val="24"/>
                <w:lang w:bidi="hi-IN"/>
              </w:rPr>
            </w:rPrChange>
          </w:rPr>
          <w:t>4 ||</w:t>
        </w:r>
      </w:ins>
    </w:p>
    <w:p w:rsidR="0040126E" w:rsidRPr="00BB4342" w:rsidRDefault="0040126E">
      <w:pPr>
        <w:pStyle w:val="ListParagraph"/>
        <w:autoSpaceDE w:val="0"/>
        <w:autoSpaceDN w:val="0"/>
        <w:adjustRightInd w:val="0"/>
        <w:spacing w:after="0" w:line="360" w:lineRule="auto"/>
        <w:ind w:left="360"/>
        <w:rPr>
          <w:ins w:id="6524" w:author="srmamidi" w:date="2015-09-20T10:47:00Z"/>
          <w:rFonts w:ascii="Arial Unicode MS" w:eastAsia="Arial Unicode MS" w:hAnsi="Arial Unicode MS" w:cs="Arial Unicode MS"/>
          <w:color w:val="000000"/>
          <w:sz w:val="26"/>
          <w:szCs w:val="26"/>
          <w:lang w:bidi="hi-IN"/>
        </w:rPr>
        <w:pPrChange w:id="6525" w:author="srmamidi" w:date="2015-09-20T01:12:00Z">
          <w:pPr>
            <w:pStyle w:val="ListParagraph"/>
            <w:numPr>
              <w:numId w:val="20"/>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lang w:bidi="hi-IN"/>
          <w:rPrChange w:id="6526" w:author="srmamidi" w:date="2015-09-20T12:00:00Z">
            <w:rPr>
              <w:rFonts w:ascii="Times New Roman" w:eastAsia="Arial Unicode MS" w:hAnsi="Times New Roman" w:cs="Times New Roman"/>
              <w:color w:val="000000"/>
              <w:sz w:val="26"/>
              <w:szCs w:val="26"/>
              <w:lang w:bidi="hi-IN"/>
            </w:rPr>
          </w:rPrChange>
        </w:rPr>
        <w:pPrChange w:id="6527" w:author="srmamidi" w:date="2015-09-20T01:12:00Z">
          <w:pPr>
            <w:pStyle w:val="ListParagraph"/>
            <w:numPr>
              <w:numId w:val="20"/>
            </w:numPr>
            <w:autoSpaceDE w:val="0"/>
            <w:autoSpaceDN w:val="0"/>
            <w:adjustRightInd w:val="0"/>
            <w:spacing w:after="0"/>
            <w:ind w:left="432" w:hanging="216"/>
          </w:pPr>
        </w:pPrChange>
      </w:pPr>
    </w:p>
    <w:p w:rsidR="0040126E" w:rsidRPr="00BB4342" w:rsidDel="00100524" w:rsidRDefault="0040126E">
      <w:pPr>
        <w:pStyle w:val="ListParagraph"/>
        <w:autoSpaceDE w:val="0"/>
        <w:autoSpaceDN w:val="0"/>
        <w:adjustRightInd w:val="0"/>
        <w:spacing w:after="0" w:line="360" w:lineRule="auto"/>
        <w:ind w:left="360"/>
        <w:rPr>
          <w:del w:id="6528" w:author="srmamidi" w:date="2015-09-20T01:04:00Z"/>
          <w:rFonts w:ascii="Arial Unicode MS" w:eastAsia="Arial Unicode MS" w:hAnsi="Arial Unicode MS" w:cs="Arial Unicode MS"/>
          <w:color w:val="000000"/>
          <w:sz w:val="26"/>
          <w:szCs w:val="26"/>
          <w:lang w:bidi="hi-IN"/>
          <w:rPrChange w:id="6529" w:author="srmamidi" w:date="2015-09-20T12:00:00Z">
            <w:rPr>
              <w:del w:id="6530" w:author="srmamidi" w:date="2015-09-20T01:04:00Z"/>
              <w:rFonts w:ascii="Nirmala UI" w:eastAsia="Arial Unicode MS" w:hAnsi="Nirmala UI" w:cs="Nirmala UI"/>
              <w:color w:val="000000"/>
              <w:sz w:val="24"/>
              <w:szCs w:val="24"/>
              <w:lang w:bidi="hi-IN"/>
            </w:rPr>
          </w:rPrChange>
        </w:rPr>
        <w:pPrChange w:id="6531" w:author="srmamidi" w:date="2015-09-20T01:11:00Z">
          <w:pPr>
            <w:autoSpaceDE w:val="0"/>
            <w:autoSpaceDN w:val="0"/>
            <w:adjustRightInd w:val="0"/>
            <w:spacing w:after="0"/>
          </w:pPr>
        </w:pPrChange>
      </w:pPr>
      <w:del w:id="6532" w:author="srmamidi" w:date="2015-09-20T01:11:00Z">
        <w:r w:rsidRPr="00BB4342" w:rsidDel="00100524">
          <w:rPr>
            <w:rFonts w:ascii="Arial Unicode MS" w:eastAsia="Arial Unicode MS" w:hAnsi="Arial Unicode MS" w:cs="Arial Unicode MS" w:hint="cs"/>
            <w:color w:val="000000"/>
            <w:sz w:val="26"/>
            <w:szCs w:val="26"/>
            <w:cs/>
            <w:lang w:bidi="hi-IN"/>
            <w:rPrChange w:id="6533"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100524">
          <w:rPr>
            <w:rFonts w:ascii="Arial Unicode MS" w:eastAsia="Arial Unicode MS" w:hAnsi="Arial Unicode MS" w:cs="Arial Unicode MS"/>
            <w:color w:val="000000"/>
            <w:sz w:val="26"/>
            <w:szCs w:val="26"/>
            <w:lang w:bidi="hi-IN"/>
            <w:rPrChange w:id="6534"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35" w:author="srmamidi" w:date="2015-09-20T12:00:00Z">
              <w:rPr>
                <w:rFonts w:ascii="Arial Unicode MS" w:eastAsia="Arial Unicode MS" w:hAnsi="Times New Roman" w:cs="Arial Unicode MS" w:hint="cs"/>
                <w:color w:val="000000"/>
                <w:sz w:val="26"/>
                <w:szCs w:val="26"/>
                <w:cs/>
                <w:lang w:bidi="hi-IN"/>
              </w:rPr>
            </w:rPrChange>
          </w:rPr>
          <w:delText>श्वभ्य</w:delText>
        </w:r>
        <w:r w:rsidRPr="00BB4342" w:rsidDel="00100524">
          <w:rPr>
            <w:rFonts w:ascii="Arial Unicode MS" w:eastAsia="Arial Unicode MS" w:hAnsi="Arial Unicode MS" w:cs="Arial Unicode MS"/>
            <w:color w:val="000000"/>
            <w:sz w:val="26"/>
            <w:szCs w:val="26"/>
            <w:lang w:bidi="hi-IN"/>
            <w:rPrChange w:id="6536"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37" w:author="srmamidi" w:date="2015-09-20T12:00:00Z">
              <w:rPr>
                <w:rFonts w:ascii="Arial Unicode MS" w:eastAsia="Arial Unicode MS" w:hAnsi="Times New Roman" w:cs="Arial Unicode MS" w:hint="cs"/>
                <w:color w:val="000000"/>
                <w:sz w:val="26"/>
                <w:szCs w:val="26"/>
                <w:cs/>
                <w:lang w:bidi="hi-IN"/>
              </w:rPr>
            </w:rPrChange>
          </w:rPr>
          <w:delText>श्वपतिभ्यश्च</w:delText>
        </w:r>
        <w:r w:rsidRPr="00BB4342" w:rsidDel="00100524">
          <w:rPr>
            <w:rFonts w:ascii="Arial Unicode MS" w:eastAsia="Arial Unicode MS" w:hAnsi="Arial Unicode MS" w:cs="Arial Unicode MS"/>
            <w:color w:val="000000"/>
            <w:sz w:val="26"/>
            <w:szCs w:val="26"/>
            <w:cs/>
            <w:lang w:bidi="hi-IN"/>
            <w:rPrChange w:id="6538"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39" w:author="srmamidi" w:date="2015-09-20T12:00:00Z">
              <w:rPr>
                <w:rFonts w:ascii="Arial Unicode MS" w:eastAsia="Arial Unicode MS" w:hAnsi="Times New Roman" w:cs="Arial Unicode MS" w:hint="cs"/>
                <w:color w:val="000000"/>
                <w:sz w:val="26"/>
                <w:szCs w:val="26"/>
                <w:cs/>
                <w:lang w:bidi="hi-IN"/>
              </w:rPr>
            </w:rPrChange>
          </w:rPr>
          <w:delText>वो</w:delText>
        </w:r>
        <w:r w:rsidRPr="00BB4342" w:rsidDel="00100524">
          <w:rPr>
            <w:rFonts w:ascii="Arial Unicode MS" w:eastAsia="Arial Unicode MS" w:hAnsi="Arial Unicode MS" w:cs="Arial Unicode MS"/>
            <w:color w:val="000000"/>
            <w:sz w:val="26"/>
            <w:szCs w:val="26"/>
            <w:cs/>
            <w:lang w:bidi="hi-IN"/>
            <w:rPrChange w:id="6540"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41" w:author="srmamidi" w:date="2015-09-20T12:00:00Z">
              <w:rPr>
                <w:rFonts w:ascii="Arial Unicode MS" w:eastAsia="Arial Unicode MS" w:hAnsi="Times New Roman" w:cs="Arial Unicode MS" w:hint="cs"/>
                <w:color w:val="000000"/>
                <w:sz w:val="26"/>
                <w:szCs w:val="26"/>
                <w:cs/>
                <w:lang w:bidi="hi-IN"/>
              </w:rPr>
            </w:rPrChange>
          </w:rPr>
          <w:delText>नम</w:delText>
        </w:r>
        <w:r w:rsidRPr="00BB4342" w:rsidDel="00100524">
          <w:rPr>
            <w:rFonts w:ascii="Arial Unicode MS" w:eastAsia="Arial Unicode MS" w:hAnsi="Arial Unicode MS" w:cs="Arial Unicode MS"/>
            <w:color w:val="000000"/>
            <w:sz w:val="26"/>
            <w:szCs w:val="26"/>
            <w:lang w:bidi="hi-IN"/>
            <w:rPrChange w:id="6542" w:author="srmamidi" w:date="2015-09-20T12:00:00Z">
              <w:rPr>
                <w:rFonts w:ascii="Times New Roman" w:eastAsia="Arial Unicode MS" w:hAnsi="Times New Roman" w:cs="Times New Roman"/>
                <w:color w:val="000000"/>
                <w:sz w:val="26"/>
                <w:szCs w:val="26"/>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43" w:author="srmamidi" w:date="2015-09-20T12:00:00Z">
              <w:rPr>
                <w:rFonts w:ascii="Arial Unicode MS" w:eastAsia="Arial Unicode MS" w:hAnsi="Times New Roman" w:cs="Arial Unicode MS" w:hint="cs"/>
                <w:color w:val="000000"/>
                <w:sz w:val="26"/>
                <w:szCs w:val="26"/>
                <w:cs/>
                <w:lang w:bidi="hi-IN"/>
              </w:rPr>
            </w:rPrChange>
          </w:rPr>
          <w:delText>स्वाहा</w:delText>
        </w:r>
        <w:r w:rsidRPr="00BB4342" w:rsidDel="00100524">
          <w:rPr>
            <w:rFonts w:ascii="Arial Unicode MS" w:eastAsia="Arial Unicode MS" w:hAnsi="Arial Unicode MS" w:cs="Arial Unicode MS"/>
            <w:color w:val="000000"/>
            <w:sz w:val="26"/>
            <w:szCs w:val="26"/>
            <w:cs/>
            <w:lang w:bidi="hi-IN"/>
            <w:rPrChange w:id="6544"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100524">
          <w:rPr>
            <w:rFonts w:ascii="Arial Unicode MS" w:eastAsia="Arial Unicode MS" w:hAnsi="Arial Unicode MS" w:cs="Arial Unicode MS" w:hint="cs"/>
            <w:color w:val="000000"/>
            <w:sz w:val="26"/>
            <w:szCs w:val="26"/>
            <w:cs/>
            <w:lang w:bidi="hi-IN"/>
            <w:rPrChange w:id="6545" w:author="srmamidi" w:date="2015-09-20T12:00:00Z">
              <w:rPr>
                <w:rFonts w:ascii="Arial Unicode MS" w:eastAsia="Arial Unicode MS" w:hAnsi="Times New Roman" w:cs="Arial Unicode MS" w:hint="cs"/>
                <w:color w:val="000000"/>
                <w:sz w:val="26"/>
                <w:szCs w:val="26"/>
                <w:cs/>
                <w:lang w:bidi="hi-IN"/>
              </w:rPr>
            </w:rPrChange>
          </w:rPr>
          <w:delText>॥</w:delText>
        </w:r>
        <w:r w:rsidRPr="00BB4342" w:rsidDel="00100524">
          <w:rPr>
            <w:rFonts w:ascii="Arial Unicode MS" w:eastAsia="Arial Unicode MS" w:hAnsi="Arial Unicode MS" w:cs="Arial Unicode MS"/>
            <w:color w:val="000000"/>
            <w:sz w:val="26"/>
            <w:szCs w:val="26"/>
            <w:cs/>
            <w:lang w:bidi="hi-IN"/>
            <w:rPrChange w:id="6546" w:author="srmamidi" w:date="2015-09-20T12:00:00Z">
              <w:rPr>
                <w:rFonts w:ascii="Arial Unicode MS" w:eastAsia="Arial Unicode MS" w:hAnsi="Times New Roman" w:cs="Arial Unicode MS"/>
                <w:color w:val="000000"/>
                <w:sz w:val="26"/>
                <w:szCs w:val="26"/>
                <w:cs/>
                <w:lang w:bidi="hi-IN"/>
              </w:rPr>
            </w:rPrChange>
          </w:rPr>
          <w:delText xml:space="preserve"> </w:delText>
        </w:r>
        <w:r w:rsidRPr="00BB4342" w:rsidDel="00100524">
          <w:rPr>
            <w:rFonts w:ascii="Arial Unicode MS" w:eastAsia="Arial Unicode MS" w:hAnsi="Arial Unicode MS" w:cs="Arial Unicode MS"/>
            <w:color w:val="000000"/>
            <w:sz w:val="26"/>
            <w:szCs w:val="26"/>
            <w:lang w:bidi="hi-IN"/>
            <w:rPrChange w:id="6547" w:author="srmamidi" w:date="2015-09-20T12:00:00Z">
              <w:rPr>
                <w:rFonts w:ascii="Times New Roman" w:eastAsia="Arial Unicode MS" w:hAnsi="Times New Roman" w:cs="Times New Roman"/>
                <w:color w:val="000000"/>
                <w:sz w:val="26"/>
                <w:szCs w:val="26"/>
                <w:lang w:bidi="hi-IN"/>
              </w:rPr>
            </w:rPrChange>
          </w:rPr>
          <w:delText>4 ||</w:delText>
        </w:r>
      </w:del>
    </w:p>
    <w:p w:rsidR="0040126E" w:rsidRPr="00BB4342" w:rsidDel="00100524" w:rsidRDefault="0040126E">
      <w:pPr>
        <w:autoSpaceDE w:val="0"/>
        <w:autoSpaceDN w:val="0"/>
        <w:adjustRightInd w:val="0"/>
        <w:spacing w:after="0" w:line="360" w:lineRule="auto"/>
        <w:rPr>
          <w:del w:id="6548" w:author="srmamidi" w:date="2015-09-20T01:11:00Z"/>
          <w:rFonts w:ascii="Arial Unicode MS" w:eastAsia="Arial Unicode MS" w:hAnsi="Arial Unicode MS" w:cs="Arial Unicode MS"/>
          <w:color w:val="000000"/>
          <w:sz w:val="26"/>
          <w:szCs w:val="26"/>
          <w:lang w:bidi="hi-IN"/>
          <w:rPrChange w:id="6549" w:author="srmamidi" w:date="2015-09-20T12:00:00Z">
            <w:rPr>
              <w:del w:id="6550" w:author="srmamidi" w:date="2015-09-20T01:11:00Z"/>
              <w:rFonts w:ascii="Times New Roman" w:eastAsia="Arial Unicode MS" w:hAnsi="Times New Roman" w:cs="Times New Roman"/>
              <w:color w:val="000000"/>
              <w:sz w:val="26"/>
              <w:szCs w:val="26"/>
              <w:lang w:bidi="hi-IN"/>
            </w:rPr>
          </w:rPrChange>
        </w:rPr>
        <w:pPrChange w:id="6551" w:author="srmamidi" w:date="2015-09-20T01:11:00Z">
          <w:pPr>
            <w:autoSpaceDE w:val="0"/>
            <w:autoSpaceDN w:val="0"/>
            <w:adjustRightInd w:val="0"/>
            <w:spacing w:after="0"/>
          </w:pPr>
        </w:pPrChange>
      </w:pP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552" w:author="srmamidi" w:date="2015-09-20T12:00:00Z">
            <w:rPr>
              <w:rFonts w:ascii="Times New Roman" w:eastAsia="Arial Unicode MS" w:hAnsi="Times New Roman" w:cs="Times New Roman"/>
              <w:color w:val="000000"/>
              <w:sz w:val="26"/>
              <w:szCs w:val="26"/>
              <w:lang w:bidi="hi-IN"/>
            </w:rPr>
          </w:rPrChange>
        </w:rPr>
        <w:pPrChange w:id="6553"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55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5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56" w:author="srmamidi" w:date="2015-09-20T12:00:00Z">
            <w:rPr>
              <w:rFonts w:ascii="Arial Unicode MS" w:eastAsia="Arial Unicode MS" w:hAnsi="Times New Roman" w:cs="Arial Unicode MS" w:hint="cs"/>
              <w:color w:val="000000"/>
              <w:sz w:val="26"/>
              <w:szCs w:val="26"/>
              <w:cs/>
              <w:lang w:bidi="hi-IN"/>
            </w:rPr>
          </w:rPrChange>
        </w:rPr>
        <w:t>भवाय</w:t>
      </w:r>
      <w:r w:rsidRPr="00BB4342">
        <w:rPr>
          <w:rFonts w:ascii="Arial Unicode MS" w:eastAsia="Arial Unicode MS" w:hAnsi="Arial Unicode MS" w:cs="Arial Unicode MS"/>
          <w:color w:val="000000"/>
          <w:sz w:val="26"/>
          <w:szCs w:val="26"/>
          <w:cs/>
          <w:lang w:bidi="hi-IN"/>
          <w:rPrChange w:id="65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5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60" w:author="srmamidi" w:date="2015-09-20T12:00:00Z">
            <w:rPr>
              <w:rFonts w:ascii="Arial Unicode MS" w:eastAsia="Arial Unicode MS" w:hAnsi="Times New Roman" w:cs="Arial Unicode MS" w:hint="cs"/>
              <w:color w:val="000000"/>
              <w:sz w:val="26"/>
              <w:szCs w:val="26"/>
              <w:cs/>
              <w:lang w:bidi="hi-IN"/>
            </w:rPr>
          </w:rPrChange>
        </w:rPr>
        <w:t>रुद्राय</w:t>
      </w:r>
      <w:r w:rsidRPr="00BB4342">
        <w:rPr>
          <w:rFonts w:ascii="Arial Unicode MS" w:eastAsia="Arial Unicode MS" w:hAnsi="Arial Unicode MS" w:cs="Arial Unicode MS"/>
          <w:color w:val="000000"/>
          <w:sz w:val="26"/>
          <w:szCs w:val="26"/>
          <w:cs/>
          <w:lang w:bidi="hi-IN"/>
          <w:rPrChange w:id="65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6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6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5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6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567" w:author="srmamidi" w:date="2015-09-20T12:00:00Z">
            <w:rPr>
              <w:rFonts w:ascii="Times New Roman" w:eastAsia="Arial Unicode MS" w:hAnsi="Times New Roman" w:cs="Times New Roman"/>
              <w:color w:val="000000"/>
              <w:sz w:val="26"/>
              <w:szCs w:val="26"/>
              <w:lang w:bidi="hi-IN"/>
            </w:rPr>
          </w:rPrChange>
        </w:rPr>
        <w:pPrChange w:id="6568"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56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57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571" w:author="srmamidi" w:date="2015-09-20T12:00:00Z">
            <w:rPr>
              <w:rFonts w:ascii="Arial Unicode MS" w:eastAsia="Arial Unicode MS" w:hAnsi="Times New Roman" w:cs="Arial Unicode MS" w:hint="cs"/>
              <w:color w:val="000000"/>
              <w:sz w:val="26"/>
              <w:szCs w:val="26"/>
              <w:cs/>
              <w:lang w:bidi="hi-IN"/>
            </w:rPr>
          </w:rPrChange>
        </w:rPr>
        <w:t>शर्वाय</w:t>
      </w:r>
      <w:r w:rsidRPr="00BB4342">
        <w:rPr>
          <w:rFonts w:ascii="Arial Unicode MS" w:eastAsia="Arial Unicode MS" w:hAnsi="Arial Unicode MS" w:cs="Arial Unicode MS"/>
          <w:color w:val="000000"/>
          <w:sz w:val="26"/>
          <w:szCs w:val="26"/>
          <w:cs/>
          <w:lang w:bidi="hi-IN"/>
          <w:rPrChange w:id="65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7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75" w:author="srmamidi" w:date="2015-09-20T12:00:00Z">
            <w:rPr>
              <w:rFonts w:ascii="Arial Unicode MS" w:eastAsia="Arial Unicode MS" w:hAnsi="Times New Roman" w:cs="Arial Unicode MS" w:hint="cs"/>
              <w:color w:val="000000"/>
              <w:sz w:val="26"/>
              <w:szCs w:val="26"/>
              <w:cs/>
              <w:lang w:bidi="hi-IN"/>
            </w:rPr>
          </w:rPrChange>
        </w:rPr>
        <w:t>पशुपतये</w:t>
      </w:r>
      <w:r w:rsidRPr="00BB4342">
        <w:rPr>
          <w:rFonts w:ascii="Arial Unicode MS" w:eastAsia="Arial Unicode MS" w:hAnsi="Arial Unicode MS" w:cs="Arial Unicode MS"/>
          <w:color w:val="000000"/>
          <w:sz w:val="26"/>
          <w:szCs w:val="26"/>
          <w:cs/>
          <w:lang w:bidi="hi-IN"/>
          <w:rPrChange w:id="65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7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7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5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8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582" w:author="srmamidi" w:date="2015-09-20T12:00:00Z">
            <w:rPr>
              <w:rFonts w:ascii="Times New Roman" w:eastAsia="Arial Unicode MS" w:hAnsi="Times New Roman" w:cs="Times New Roman"/>
              <w:color w:val="000000"/>
              <w:sz w:val="26"/>
              <w:szCs w:val="26"/>
              <w:lang w:bidi="hi-IN"/>
            </w:rPr>
          </w:rPrChange>
        </w:rPr>
        <w:pPrChange w:id="6583"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58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5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86" w:author="srmamidi" w:date="2015-09-20T12:00:00Z">
            <w:rPr>
              <w:rFonts w:ascii="Arial Unicode MS" w:eastAsia="Arial Unicode MS" w:hAnsi="Times New Roman" w:cs="Arial Unicode MS" w:hint="cs"/>
              <w:color w:val="000000"/>
              <w:sz w:val="26"/>
              <w:szCs w:val="26"/>
              <w:cs/>
              <w:lang w:bidi="hi-IN"/>
            </w:rPr>
          </w:rPrChange>
        </w:rPr>
        <w:t>नीलग्रीवाय</w:t>
      </w:r>
      <w:r w:rsidRPr="00BB4342">
        <w:rPr>
          <w:rFonts w:ascii="Arial Unicode MS" w:eastAsia="Arial Unicode MS" w:hAnsi="Arial Unicode MS" w:cs="Arial Unicode MS"/>
          <w:color w:val="000000"/>
          <w:sz w:val="26"/>
          <w:szCs w:val="26"/>
          <w:cs/>
          <w:lang w:bidi="hi-IN"/>
          <w:rPrChange w:id="65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8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90" w:author="srmamidi" w:date="2015-09-20T12:00:00Z">
            <w:rPr>
              <w:rFonts w:ascii="Arial Unicode MS" w:eastAsia="Arial Unicode MS" w:hAnsi="Times New Roman" w:cs="Arial Unicode MS" w:hint="cs"/>
              <w:color w:val="000000"/>
              <w:sz w:val="26"/>
              <w:szCs w:val="26"/>
              <w:cs/>
              <w:lang w:bidi="hi-IN"/>
            </w:rPr>
          </w:rPrChange>
        </w:rPr>
        <w:t>शितिकण्ठाय</w:t>
      </w:r>
      <w:r w:rsidRPr="00BB4342">
        <w:rPr>
          <w:rFonts w:ascii="Arial Unicode MS" w:eastAsia="Arial Unicode MS" w:hAnsi="Arial Unicode MS" w:cs="Arial Unicode MS"/>
          <w:color w:val="000000"/>
          <w:sz w:val="26"/>
          <w:szCs w:val="26"/>
          <w:cs/>
          <w:lang w:bidi="hi-IN"/>
          <w:rPrChange w:id="65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9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5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9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5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59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597" w:author="srmamidi" w:date="2015-09-20T12:00:00Z">
            <w:rPr>
              <w:rFonts w:ascii="Times New Roman" w:eastAsia="Arial Unicode MS" w:hAnsi="Times New Roman" w:cs="Times New Roman"/>
              <w:color w:val="000000"/>
              <w:sz w:val="26"/>
              <w:szCs w:val="26"/>
              <w:lang w:bidi="hi-IN"/>
            </w:rPr>
          </w:rPrChange>
        </w:rPr>
        <w:pPrChange w:id="6598"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59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60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601" w:author="srmamidi" w:date="2015-09-20T12:00:00Z">
            <w:rPr>
              <w:rFonts w:ascii="Arial Unicode MS" w:eastAsia="Arial Unicode MS" w:hAnsi="Times New Roman" w:cs="Arial Unicode MS" w:hint="cs"/>
              <w:color w:val="000000"/>
              <w:sz w:val="26"/>
              <w:szCs w:val="26"/>
              <w:cs/>
              <w:lang w:bidi="hi-IN"/>
            </w:rPr>
          </w:rPrChange>
        </w:rPr>
        <w:t>कपर्दिने</w:t>
      </w:r>
      <w:r w:rsidRPr="00BB4342">
        <w:rPr>
          <w:rFonts w:ascii="Arial Unicode MS" w:eastAsia="Arial Unicode MS" w:hAnsi="Arial Unicode MS" w:cs="Arial Unicode MS"/>
          <w:color w:val="000000"/>
          <w:sz w:val="26"/>
          <w:szCs w:val="26"/>
          <w:cs/>
          <w:lang w:bidi="hi-IN"/>
          <w:rPrChange w:id="66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0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05" w:author="srmamidi" w:date="2015-09-20T12:00:00Z">
            <w:rPr>
              <w:rFonts w:ascii="Arial Unicode MS" w:eastAsia="Arial Unicode MS" w:hAnsi="Times New Roman" w:cs="Arial Unicode MS" w:hint="cs"/>
              <w:color w:val="000000"/>
              <w:sz w:val="26"/>
              <w:szCs w:val="26"/>
              <w:cs/>
              <w:lang w:bidi="hi-IN"/>
            </w:rPr>
          </w:rPrChange>
        </w:rPr>
        <w:t>व्युप्तकेशाय</w:t>
      </w:r>
      <w:r w:rsidRPr="00BB4342">
        <w:rPr>
          <w:rFonts w:ascii="Arial Unicode MS" w:eastAsia="Arial Unicode MS" w:hAnsi="Arial Unicode MS" w:cs="Arial Unicode MS"/>
          <w:color w:val="000000"/>
          <w:sz w:val="26"/>
          <w:szCs w:val="26"/>
          <w:cs/>
          <w:lang w:bidi="hi-IN"/>
          <w:rPrChange w:id="66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0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0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1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12" w:author="srmamidi" w:date="2015-09-20T12:00:00Z">
            <w:rPr>
              <w:rFonts w:ascii="Times New Roman" w:eastAsia="Arial Unicode MS" w:hAnsi="Times New Roman" w:cs="Times New Roman"/>
              <w:color w:val="000000"/>
              <w:sz w:val="26"/>
              <w:szCs w:val="26"/>
              <w:lang w:bidi="hi-IN"/>
            </w:rPr>
          </w:rPrChange>
        </w:rPr>
        <w:pPrChange w:id="6613"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1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61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616" w:author="srmamidi" w:date="2015-09-20T12:00:00Z">
            <w:rPr>
              <w:rFonts w:ascii="Arial Unicode MS" w:eastAsia="Arial Unicode MS" w:hAnsi="Times New Roman" w:cs="Arial Unicode MS" w:hint="cs"/>
              <w:color w:val="000000"/>
              <w:sz w:val="26"/>
              <w:szCs w:val="26"/>
              <w:cs/>
              <w:lang w:bidi="hi-IN"/>
            </w:rPr>
          </w:rPrChange>
        </w:rPr>
        <w:t>सहस्राक्षाय</w:t>
      </w:r>
      <w:r w:rsidRPr="00BB4342">
        <w:rPr>
          <w:rFonts w:ascii="Arial Unicode MS" w:eastAsia="Arial Unicode MS" w:hAnsi="Arial Unicode MS" w:cs="Arial Unicode MS"/>
          <w:color w:val="000000"/>
          <w:sz w:val="26"/>
          <w:szCs w:val="26"/>
          <w:cs/>
          <w:lang w:bidi="hi-IN"/>
          <w:rPrChange w:id="66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1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20" w:author="srmamidi" w:date="2015-09-20T12:00:00Z">
            <w:rPr>
              <w:rFonts w:ascii="Arial Unicode MS" w:eastAsia="Arial Unicode MS" w:hAnsi="Times New Roman" w:cs="Arial Unicode MS" w:hint="cs"/>
              <w:color w:val="000000"/>
              <w:sz w:val="26"/>
              <w:szCs w:val="26"/>
              <w:cs/>
              <w:lang w:bidi="hi-IN"/>
            </w:rPr>
          </w:rPrChange>
        </w:rPr>
        <w:t>शतधन्वने</w:t>
      </w:r>
      <w:r w:rsidRPr="00BB4342">
        <w:rPr>
          <w:rFonts w:ascii="Arial Unicode MS" w:eastAsia="Arial Unicode MS" w:hAnsi="Arial Unicode MS" w:cs="Arial Unicode MS"/>
          <w:color w:val="000000"/>
          <w:sz w:val="26"/>
          <w:szCs w:val="26"/>
          <w:cs/>
          <w:lang w:bidi="hi-IN"/>
          <w:rPrChange w:id="66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2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2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2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27" w:author="srmamidi" w:date="2015-09-20T12:00:00Z">
            <w:rPr>
              <w:rFonts w:ascii="Times New Roman" w:eastAsia="Arial Unicode MS" w:hAnsi="Times New Roman" w:cs="Times New Roman"/>
              <w:color w:val="000000"/>
              <w:sz w:val="26"/>
              <w:szCs w:val="26"/>
              <w:lang w:bidi="hi-IN"/>
            </w:rPr>
          </w:rPrChange>
        </w:rPr>
        <w:pPrChange w:id="6628"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2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6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31" w:author="srmamidi" w:date="2015-09-20T12:00:00Z">
            <w:rPr>
              <w:rFonts w:ascii="Arial Unicode MS" w:eastAsia="Arial Unicode MS" w:hAnsi="Times New Roman" w:cs="Arial Unicode MS" w:hint="cs"/>
              <w:color w:val="000000"/>
              <w:sz w:val="26"/>
              <w:szCs w:val="26"/>
              <w:cs/>
              <w:lang w:bidi="hi-IN"/>
            </w:rPr>
          </w:rPrChange>
        </w:rPr>
        <w:t>गिरिशाय</w:t>
      </w:r>
      <w:r w:rsidRPr="00BB4342">
        <w:rPr>
          <w:rFonts w:ascii="Arial Unicode MS" w:eastAsia="Arial Unicode MS" w:hAnsi="Arial Unicode MS" w:cs="Arial Unicode MS"/>
          <w:color w:val="000000"/>
          <w:sz w:val="26"/>
          <w:szCs w:val="26"/>
          <w:cs/>
          <w:lang w:bidi="hi-IN"/>
          <w:rPrChange w:id="66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3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35" w:author="srmamidi" w:date="2015-09-20T12:00:00Z">
            <w:rPr>
              <w:rFonts w:ascii="Arial Unicode MS" w:eastAsia="Arial Unicode MS" w:hAnsi="Times New Roman" w:cs="Arial Unicode MS" w:hint="cs"/>
              <w:color w:val="000000"/>
              <w:sz w:val="26"/>
              <w:szCs w:val="26"/>
              <w:cs/>
              <w:lang w:bidi="hi-IN"/>
            </w:rPr>
          </w:rPrChange>
        </w:rPr>
        <w:t>शिपिविष्टाय</w:t>
      </w:r>
      <w:r w:rsidRPr="00BB4342">
        <w:rPr>
          <w:rFonts w:ascii="Arial Unicode MS" w:eastAsia="Arial Unicode MS" w:hAnsi="Arial Unicode MS" w:cs="Arial Unicode MS"/>
          <w:color w:val="000000"/>
          <w:sz w:val="26"/>
          <w:szCs w:val="26"/>
          <w:cs/>
          <w:lang w:bidi="hi-IN"/>
          <w:rPrChange w:id="66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3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3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4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42" w:author="srmamidi" w:date="2015-09-20T12:00:00Z">
            <w:rPr>
              <w:rFonts w:ascii="Times New Roman" w:eastAsia="Arial Unicode MS" w:hAnsi="Times New Roman" w:cs="Times New Roman"/>
              <w:color w:val="000000"/>
              <w:sz w:val="26"/>
              <w:szCs w:val="26"/>
              <w:lang w:bidi="hi-IN"/>
            </w:rPr>
          </w:rPrChange>
        </w:rPr>
        <w:pPrChange w:id="6643"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4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6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46" w:author="srmamidi" w:date="2015-09-20T12:00:00Z">
            <w:rPr>
              <w:rFonts w:ascii="Arial Unicode MS" w:eastAsia="Arial Unicode MS" w:hAnsi="Times New Roman" w:cs="Arial Unicode MS" w:hint="cs"/>
              <w:color w:val="000000"/>
              <w:sz w:val="26"/>
              <w:szCs w:val="26"/>
              <w:cs/>
              <w:lang w:bidi="hi-IN"/>
            </w:rPr>
          </w:rPrChange>
        </w:rPr>
        <w:t>मीढुष्टमाय</w:t>
      </w:r>
      <w:r w:rsidRPr="00BB4342">
        <w:rPr>
          <w:rFonts w:ascii="Arial Unicode MS" w:eastAsia="Arial Unicode MS" w:hAnsi="Arial Unicode MS" w:cs="Arial Unicode MS"/>
          <w:color w:val="000000"/>
          <w:sz w:val="26"/>
          <w:szCs w:val="26"/>
          <w:cs/>
          <w:lang w:bidi="hi-IN"/>
          <w:rPrChange w:id="66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48" w:author="srmamidi" w:date="2015-09-20T12:00:00Z">
            <w:rPr>
              <w:rFonts w:ascii="Arial Unicode MS" w:eastAsia="Arial Unicode MS" w:hAnsi="Times New Roman" w:cs="Arial Unicode MS" w:hint="cs"/>
              <w:color w:val="000000"/>
              <w:sz w:val="26"/>
              <w:szCs w:val="26"/>
              <w:cs/>
              <w:lang w:bidi="hi-IN"/>
            </w:rPr>
          </w:rPrChange>
        </w:rPr>
        <w:t>चेषुमते</w:t>
      </w:r>
      <w:r w:rsidRPr="00BB4342">
        <w:rPr>
          <w:rFonts w:ascii="Arial Unicode MS" w:eastAsia="Arial Unicode MS" w:hAnsi="Arial Unicode MS" w:cs="Arial Unicode MS"/>
          <w:color w:val="000000"/>
          <w:sz w:val="26"/>
          <w:szCs w:val="26"/>
          <w:cs/>
          <w:lang w:bidi="hi-IN"/>
          <w:rPrChange w:id="66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5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5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5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55" w:author="srmamidi" w:date="2015-09-20T12:00:00Z">
            <w:rPr>
              <w:rFonts w:ascii="Times New Roman" w:eastAsia="Arial Unicode MS" w:hAnsi="Times New Roman" w:cs="Times New Roman"/>
              <w:color w:val="000000"/>
              <w:sz w:val="26"/>
              <w:szCs w:val="26"/>
              <w:lang w:bidi="hi-IN"/>
            </w:rPr>
          </w:rPrChange>
        </w:rPr>
        <w:pPrChange w:id="6656"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5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6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59" w:author="srmamidi" w:date="2015-09-20T12:00:00Z">
            <w:rPr>
              <w:rFonts w:ascii="Arial Unicode MS" w:eastAsia="Arial Unicode MS" w:hAnsi="Times New Roman" w:cs="Arial Unicode MS" w:hint="cs"/>
              <w:color w:val="000000"/>
              <w:sz w:val="26"/>
              <w:szCs w:val="26"/>
              <w:cs/>
              <w:lang w:bidi="hi-IN"/>
            </w:rPr>
          </w:rPrChange>
        </w:rPr>
        <w:t>ह्रस्वाय</w:t>
      </w:r>
      <w:r w:rsidRPr="00BB4342">
        <w:rPr>
          <w:rFonts w:ascii="Arial Unicode MS" w:eastAsia="Arial Unicode MS" w:hAnsi="Arial Unicode MS" w:cs="Arial Unicode MS"/>
          <w:color w:val="000000"/>
          <w:sz w:val="26"/>
          <w:szCs w:val="26"/>
          <w:cs/>
          <w:lang w:bidi="hi-IN"/>
          <w:rPrChange w:id="66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6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63" w:author="srmamidi" w:date="2015-09-20T12:00:00Z">
            <w:rPr>
              <w:rFonts w:ascii="Arial Unicode MS" w:eastAsia="Arial Unicode MS" w:hAnsi="Times New Roman" w:cs="Arial Unicode MS" w:hint="cs"/>
              <w:color w:val="000000"/>
              <w:sz w:val="26"/>
              <w:szCs w:val="26"/>
              <w:cs/>
              <w:lang w:bidi="hi-IN"/>
            </w:rPr>
          </w:rPrChange>
        </w:rPr>
        <w:t>वामनाय</w:t>
      </w:r>
      <w:r w:rsidRPr="00BB4342">
        <w:rPr>
          <w:rFonts w:ascii="Arial Unicode MS" w:eastAsia="Arial Unicode MS" w:hAnsi="Arial Unicode MS" w:cs="Arial Unicode MS"/>
          <w:color w:val="000000"/>
          <w:sz w:val="26"/>
          <w:szCs w:val="26"/>
          <w:cs/>
          <w:lang w:bidi="hi-IN"/>
          <w:rPrChange w:id="66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6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6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6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70" w:author="srmamidi" w:date="2015-09-20T12:00:00Z">
            <w:rPr>
              <w:rFonts w:ascii="Times New Roman" w:eastAsia="Arial Unicode MS" w:hAnsi="Times New Roman" w:cs="Times New Roman"/>
              <w:color w:val="000000"/>
              <w:sz w:val="26"/>
              <w:szCs w:val="26"/>
              <w:lang w:bidi="hi-IN"/>
            </w:rPr>
          </w:rPrChange>
        </w:rPr>
        <w:pPrChange w:id="6671"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7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6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74" w:author="srmamidi" w:date="2015-09-20T12:00:00Z">
            <w:rPr>
              <w:rFonts w:ascii="Arial Unicode MS" w:eastAsia="Arial Unicode MS" w:hAnsi="Times New Roman" w:cs="Arial Unicode MS" w:hint="cs"/>
              <w:color w:val="000000"/>
              <w:sz w:val="26"/>
              <w:szCs w:val="26"/>
              <w:cs/>
              <w:lang w:bidi="hi-IN"/>
            </w:rPr>
          </w:rPrChange>
        </w:rPr>
        <w:t>बृहते</w:t>
      </w:r>
      <w:r w:rsidRPr="00BB4342">
        <w:rPr>
          <w:rFonts w:ascii="Arial Unicode MS" w:eastAsia="Arial Unicode MS" w:hAnsi="Arial Unicode MS" w:cs="Arial Unicode MS"/>
          <w:color w:val="000000"/>
          <w:sz w:val="26"/>
          <w:szCs w:val="26"/>
          <w:cs/>
          <w:lang w:bidi="hi-IN"/>
          <w:rPrChange w:id="66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7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78" w:author="srmamidi" w:date="2015-09-20T12:00:00Z">
            <w:rPr>
              <w:rFonts w:ascii="Arial Unicode MS" w:eastAsia="Arial Unicode MS" w:hAnsi="Times New Roman" w:cs="Arial Unicode MS" w:hint="cs"/>
              <w:color w:val="000000"/>
              <w:sz w:val="26"/>
              <w:szCs w:val="26"/>
              <w:cs/>
              <w:lang w:bidi="hi-IN"/>
            </w:rPr>
          </w:rPrChange>
        </w:rPr>
        <w:t>वर्षीयसे</w:t>
      </w:r>
      <w:r w:rsidRPr="00BB4342">
        <w:rPr>
          <w:rFonts w:ascii="Arial Unicode MS" w:eastAsia="Arial Unicode MS" w:hAnsi="Arial Unicode MS" w:cs="Arial Unicode MS"/>
          <w:color w:val="000000"/>
          <w:sz w:val="26"/>
          <w:szCs w:val="26"/>
          <w:cs/>
          <w:lang w:bidi="hi-IN"/>
          <w:rPrChange w:id="66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8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8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8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685" w:author="srmamidi" w:date="2015-09-20T12:00:00Z">
            <w:rPr>
              <w:rFonts w:ascii="Times New Roman" w:eastAsia="Arial Unicode MS" w:hAnsi="Times New Roman" w:cs="Times New Roman"/>
              <w:color w:val="000000"/>
              <w:sz w:val="26"/>
              <w:szCs w:val="26"/>
              <w:lang w:bidi="hi-IN"/>
            </w:rPr>
          </w:rPrChange>
        </w:rPr>
        <w:pPrChange w:id="6686"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68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6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89" w:author="srmamidi" w:date="2015-09-20T12:00:00Z">
            <w:rPr>
              <w:rFonts w:ascii="Arial Unicode MS" w:eastAsia="Arial Unicode MS" w:hAnsi="Times New Roman" w:cs="Arial Unicode MS" w:hint="cs"/>
              <w:color w:val="000000"/>
              <w:sz w:val="26"/>
              <w:szCs w:val="26"/>
              <w:cs/>
              <w:lang w:bidi="hi-IN"/>
            </w:rPr>
          </w:rPrChange>
        </w:rPr>
        <w:t>वृद्धाय</w:t>
      </w:r>
      <w:r w:rsidRPr="00BB4342">
        <w:rPr>
          <w:rFonts w:ascii="Arial Unicode MS" w:eastAsia="Arial Unicode MS" w:hAnsi="Arial Unicode MS" w:cs="Arial Unicode MS"/>
          <w:color w:val="000000"/>
          <w:sz w:val="26"/>
          <w:szCs w:val="26"/>
          <w:cs/>
          <w:lang w:bidi="hi-IN"/>
          <w:rPrChange w:id="66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9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93" w:author="srmamidi" w:date="2015-09-20T12:00:00Z">
            <w:rPr>
              <w:rFonts w:ascii="Arial Unicode MS" w:eastAsia="Arial Unicode MS" w:hAnsi="Times New Roman" w:cs="Arial Unicode MS" w:hint="cs"/>
              <w:color w:val="000000"/>
              <w:sz w:val="26"/>
              <w:szCs w:val="26"/>
              <w:cs/>
              <w:lang w:bidi="hi-IN"/>
            </w:rPr>
          </w:rPrChange>
        </w:rPr>
        <w:t>संवृध्वने</w:t>
      </w:r>
      <w:r w:rsidRPr="00BB4342">
        <w:rPr>
          <w:rFonts w:ascii="Arial Unicode MS" w:eastAsia="Arial Unicode MS" w:hAnsi="Arial Unicode MS" w:cs="Arial Unicode MS"/>
          <w:color w:val="000000"/>
          <w:sz w:val="26"/>
          <w:szCs w:val="26"/>
          <w:cs/>
          <w:lang w:bidi="hi-IN"/>
          <w:rPrChange w:id="66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9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6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9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6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69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700" w:author="srmamidi" w:date="2015-09-20T12:00:00Z">
            <w:rPr>
              <w:rFonts w:ascii="Times New Roman" w:eastAsia="Arial Unicode MS" w:hAnsi="Times New Roman" w:cs="Times New Roman"/>
              <w:color w:val="000000"/>
              <w:sz w:val="26"/>
              <w:szCs w:val="26"/>
              <w:lang w:bidi="hi-IN"/>
            </w:rPr>
          </w:rPrChange>
        </w:rPr>
        <w:pPrChange w:id="6701"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70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7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04" w:author="srmamidi" w:date="2015-09-20T12:00:00Z">
            <w:rPr>
              <w:rFonts w:ascii="Arial Unicode MS" w:eastAsia="Arial Unicode MS" w:hAnsi="Times New Roman" w:cs="Arial Unicode MS" w:hint="cs"/>
              <w:color w:val="000000"/>
              <w:sz w:val="26"/>
              <w:szCs w:val="26"/>
              <w:cs/>
              <w:lang w:bidi="hi-IN"/>
            </w:rPr>
          </w:rPrChange>
        </w:rPr>
        <w:t>अग्रियाय</w:t>
      </w:r>
      <w:r w:rsidRPr="00BB4342">
        <w:rPr>
          <w:rFonts w:ascii="Arial Unicode MS" w:eastAsia="Arial Unicode MS" w:hAnsi="Arial Unicode MS" w:cs="Arial Unicode MS"/>
          <w:color w:val="000000"/>
          <w:sz w:val="26"/>
          <w:szCs w:val="26"/>
          <w:cs/>
          <w:lang w:bidi="hi-IN"/>
          <w:rPrChange w:id="67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0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08" w:author="srmamidi" w:date="2015-09-20T12:00:00Z">
            <w:rPr>
              <w:rFonts w:ascii="Arial Unicode MS" w:eastAsia="Arial Unicode MS" w:hAnsi="Times New Roman" w:cs="Arial Unicode MS" w:hint="cs"/>
              <w:color w:val="000000"/>
              <w:sz w:val="26"/>
              <w:szCs w:val="26"/>
              <w:cs/>
              <w:lang w:bidi="hi-IN"/>
            </w:rPr>
          </w:rPrChange>
        </w:rPr>
        <w:t>प्रथमाय</w:t>
      </w:r>
      <w:r w:rsidRPr="00BB4342">
        <w:rPr>
          <w:rFonts w:ascii="Arial Unicode MS" w:eastAsia="Arial Unicode MS" w:hAnsi="Arial Unicode MS" w:cs="Arial Unicode MS"/>
          <w:color w:val="000000"/>
          <w:sz w:val="26"/>
          <w:szCs w:val="26"/>
          <w:cs/>
          <w:lang w:bidi="hi-IN"/>
          <w:rPrChange w:id="67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1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1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7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1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715" w:author="srmamidi" w:date="2015-09-20T12:00:00Z">
            <w:rPr>
              <w:rFonts w:ascii="Times New Roman" w:eastAsia="Arial Unicode MS" w:hAnsi="Times New Roman" w:cs="Times New Roman"/>
              <w:color w:val="000000"/>
              <w:sz w:val="26"/>
              <w:szCs w:val="26"/>
              <w:lang w:bidi="hi-IN"/>
            </w:rPr>
          </w:rPrChange>
        </w:rPr>
        <w:pPrChange w:id="6716"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71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7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19" w:author="srmamidi" w:date="2015-09-20T12:00:00Z">
            <w:rPr>
              <w:rFonts w:ascii="Arial Unicode MS" w:eastAsia="Arial Unicode MS" w:hAnsi="Times New Roman" w:cs="Arial Unicode MS" w:hint="cs"/>
              <w:color w:val="000000"/>
              <w:sz w:val="26"/>
              <w:szCs w:val="26"/>
              <w:cs/>
              <w:lang w:bidi="hi-IN"/>
            </w:rPr>
          </w:rPrChange>
        </w:rPr>
        <w:t>आशवे</w:t>
      </w:r>
      <w:r w:rsidRPr="00BB4342">
        <w:rPr>
          <w:rFonts w:ascii="Arial Unicode MS" w:eastAsia="Arial Unicode MS" w:hAnsi="Arial Unicode MS" w:cs="Arial Unicode MS"/>
          <w:color w:val="000000"/>
          <w:sz w:val="26"/>
          <w:szCs w:val="26"/>
          <w:cs/>
          <w:lang w:bidi="hi-IN"/>
          <w:rPrChange w:id="67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21" w:author="srmamidi" w:date="2015-09-20T12:00:00Z">
            <w:rPr>
              <w:rFonts w:ascii="Arial Unicode MS" w:eastAsia="Arial Unicode MS" w:hAnsi="Times New Roman" w:cs="Arial Unicode MS" w:hint="cs"/>
              <w:color w:val="000000"/>
              <w:sz w:val="26"/>
              <w:szCs w:val="26"/>
              <w:cs/>
              <w:lang w:bidi="hi-IN"/>
            </w:rPr>
          </w:rPrChange>
        </w:rPr>
        <w:t>चाजिराय</w:t>
      </w:r>
      <w:r w:rsidRPr="00BB4342">
        <w:rPr>
          <w:rFonts w:ascii="Arial Unicode MS" w:eastAsia="Arial Unicode MS" w:hAnsi="Arial Unicode MS" w:cs="Arial Unicode MS"/>
          <w:color w:val="000000"/>
          <w:sz w:val="26"/>
          <w:szCs w:val="26"/>
          <w:cs/>
          <w:lang w:bidi="hi-IN"/>
          <w:rPrChange w:id="67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2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2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7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2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728" w:author="srmamidi" w:date="2015-09-20T12:00:00Z">
            <w:rPr>
              <w:rFonts w:ascii="Times New Roman" w:eastAsia="Arial Unicode MS" w:hAnsi="Times New Roman" w:cs="Times New Roman"/>
              <w:color w:val="000000"/>
              <w:sz w:val="26"/>
              <w:szCs w:val="26"/>
              <w:lang w:bidi="hi-IN"/>
            </w:rPr>
          </w:rPrChange>
        </w:rPr>
        <w:pPrChange w:id="6729"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730"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673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732" w:author="srmamidi" w:date="2015-09-20T12:00:00Z">
            <w:rPr>
              <w:rFonts w:ascii="Arial Unicode MS" w:eastAsia="Arial Unicode MS" w:hAnsi="Times New Roman" w:cs="Arial Unicode MS" w:hint="cs"/>
              <w:color w:val="000000"/>
              <w:sz w:val="26"/>
              <w:szCs w:val="26"/>
              <w:cs/>
              <w:lang w:bidi="hi-IN"/>
            </w:rPr>
          </w:rPrChange>
        </w:rPr>
        <w:t>शीघ्रियाय</w:t>
      </w:r>
      <w:r w:rsidRPr="00BB4342">
        <w:rPr>
          <w:rFonts w:ascii="Arial Unicode MS" w:eastAsia="Arial Unicode MS" w:hAnsi="Arial Unicode MS" w:cs="Arial Unicode MS"/>
          <w:color w:val="000000"/>
          <w:sz w:val="26"/>
          <w:szCs w:val="26"/>
          <w:cs/>
          <w:lang w:bidi="hi-IN"/>
          <w:rPrChange w:id="67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3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36" w:author="srmamidi" w:date="2015-09-20T12:00:00Z">
            <w:rPr>
              <w:rFonts w:ascii="Arial Unicode MS" w:eastAsia="Arial Unicode MS" w:hAnsi="Times New Roman" w:cs="Arial Unicode MS" w:hint="cs"/>
              <w:color w:val="000000"/>
              <w:sz w:val="26"/>
              <w:szCs w:val="26"/>
              <w:cs/>
              <w:lang w:bidi="hi-IN"/>
            </w:rPr>
          </w:rPrChange>
        </w:rPr>
        <w:t>शीभ्याय</w:t>
      </w:r>
      <w:r w:rsidRPr="00BB4342">
        <w:rPr>
          <w:rFonts w:ascii="Arial Unicode MS" w:eastAsia="Arial Unicode MS" w:hAnsi="Arial Unicode MS" w:cs="Arial Unicode MS"/>
          <w:color w:val="000000"/>
          <w:sz w:val="26"/>
          <w:szCs w:val="26"/>
          <w:cs/>
          <w:lang w:bidi="hi-IN"/>
          <w:rPrChange w:id="67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4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7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4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743" w:author="srmamidi" w:date="2015-09-20T12:00:00Z">
            <w:rPr>
              <w:rFonts w:ascii="Times New Roman" w:eastAsia="Arial Unicode MS" w:hAnsi="Times New Roman" w:cs="Times New Roman"/>
              <w:color w:val="000000"/>
              <w:sz w:val="26"/>
              <w:szCs w:val="26"/>
              <w:lang w:bidi="hi-IN"/>
            </w:rPr>
          </w:rPrChange>
        </w:rPr>
        <w:pPrChange w:id="6744" w:author="srmamidi" w:date="2015-09-20T01:0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74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7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47" w:author="srmamidi" w:date="2015-09-20T12:00:00Z">
            <w:rPr>
              <w:rFonts w:ascii="Arial Unicode MS" w:eastAsia="Arial Unicode MS" w:hAnsi="Times New Roman" w:cs="Arial Unicode MS" w:hint="cs"/>
              <w:color w:val="000000"/>
              <w:sz w:val="26"/>
              <w:szCs w:val="26"/>
              <w:cs/>
              <w:lang w:bidi="hi-IN"/>
            </w:rPr>
          </w:rPrChange>
        </w:rPr>
        <w:t>ऊर्म्याय</w:t>
      </w:r>
      <w:r w:rsidRPr="00BB4342">
        <w:rPr>
          <w:rFonts w:ascii="Arial Unicode MS" w:eastAsia="Arial Unicode MS" w:hAnsi="Arial Unicode MS" w:cs="Arial Unicode MS"/>
          <w:color w:val="000000"/>
          <w:sz w:val="26"/>
          <w:szCs w:val="26"/>
          <w:cs/>
          <w:lang w:bidi="hi-IN"/>
          <w:rPrChange w:id="67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49" w:author="srmamidi" w:date="2015-09-20T12:00:00Z">
            <w:rPr>
              <w:rFonts w:ascii="Arial Unicode MS" w:eastAsia="Arial Unicode MS" w:hAnsi="Times New Roman" w:cs="Arial Unicode MS" w:hint="cs"/>
              <w:color w:val="000000"/>
              <w:sz w:val="26"/>
              <w:szCs w:val="26"/>
              <w:cs/>
              <w:lang w:bidi="hi-IN"/>
            </w:rPr>
          </w:rPrChange>
        </w:rPr>
        <w:t>चावस्वन्याय</w:t>
      </w:r>
      <w:r w:rsidRPr="00BB4342">
        <w:rPr>
          <w:rFonts w:ascii="Arial Unicode MS" w:eastAsia="Arial Unicode MS" w:hAnsi="Arial Unicode MS" w:cs="Arial Unicode MS"/>
          <w:color w:val="000000"/>
          <w:sz w:val="26"/>
          <w:szCs w:val="26"/>
          <w:cs/>
          <w:lang w:bidi="hi-IN"/>
          <w:rPrChange w:id="67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5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5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7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5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8"/>
        </w:numPr>
        <w:autoSpaceDE w:val="0"/>
        <w:autoSpaceDN w:val="0"/>
        <w:adjustRightInd w:val="0"/>
        <w:spacing w:after="0" w:line="360" w:lineRule="auto"/>
        <w:rPr>
          <w:ins w:id="6756" w:author="srmamidi" w:date="2015-09-20T01:13:00Z"/>
          <w:rFonts w:ascii="Arial Unicode MS" w:eastAsia="Arial Unicode MS" w:hAnsi="Arial Unicode MS" w:cs="Arial Unicode MS"/>
          <w:color w:val="000000"/>
          <w:sz w:val="26"/>
          <w:szCs w:val="26"/>
          <w:lang w:bidi="hi-IN"/>
          <w:rPrChange w:id="6757" w:author="srmamidi" w:date="2015-09-20T12:00:00Z">
            <w:rPr>
              <w:ins w:id="6758" w:author="srmamidi" w:date="2015-09-20T01:13:00Z"/>
              <w:rFonts w:ascii="Nirmala UI" w:eastAsia="Arial Unicode MS" w:hAnsi="Nirmala UI" w:cs="Nirmala UI"/>
              <w:color w:val="000000"/>
              <w:sz w:val="24"/>
              <w:szCs w:val="24"/>
              <w:lang w:bidi="hi-IN"/>
            </w:rPr>
          </w:rPrChange>
        </w:rPr>
        <w:pPrChange w:id="6759" w:author="srmamidi" w:date="2015-07-04T14:40: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760"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676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762" w:author="srmamidi" w:date="2015-09-20T12:00:00Z">
            <w:rPr>
              <w:rFonts w:ascii="Arial Unicode MS" w:eastAsia="Arial Unicode MS" w:hAnsi="Times New Roman" w:cs="Arial Unicode MS" w:hint="cs"/>
              <w:color w:val="000000"/>
              <w:sz w:val="26"/>
              <w:szCs w:val="26"/>
              <w:cs/>
              <w:lang w:bidi="hi-IN"/>
            </w:rPr>
          </w:rPrChange>
        </w:rPr>
        <w:t>स्त्रोतस्याय</w:t>
      </w:r>
      <w:r w:rsidRPr="00BB4342">
        <w:rPr>
          <w:rFonts w:ascii="Arial Unicode MS" w:eastAsia="Arial Unicode MS" w:hAnsi="Arial Unicode MS" w:cs="Arial Unicode MS"/>
          <w:color w:val="000000"/>
          <w:sz w:val="26"/>
          <w:szCs w:val="26"/>
          <w:cs/>
          <w:lang w:bidi="hi-IN"/>
          <w:rPrChange w:id="67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6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66" w:author="srmamidi" w:date="2015-09-20T12:00:00Z">
            <w:rPr>
              <w:rFonts w:ascii="Arial Unicode MS" w:eastAsia="Arial Unicode MS" w:hAnsi="Times New Roman" w:cs="Arial Unicode MS" w:hint="cs"/>
              <w:color w:val="000000"/>
              <w:sz w:val="26"/>
              <w:szCs w:val="26"/>
              <w:cs/>
              <w:lang w:bidi="hi-IN"/>
            </w:rPr>
          </w:rPrChange>
        </w:rPr>
        <w:t>द्वीप्याय</w:t>
      </w:r>
      <w:r w:rsidRPr="00BB4342">
        <w:rPr>
          <w:rFonts w:ascii="Arial Unicode MS" w:eastAsia="Arial Unicode MS" w:hAnsi="Arial Unicode MS" w:cs="Arial Unicode MS"/>
          <w:color w:val="000000"/>
          <w:sz w:val="26"/>
          <w:szCs w:val="26"/>
          <w:cs/>
          <w:lang w:bidi="hi-IN"/>
          <w:rPrChange w:id="67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6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7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7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7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772"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67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6774" w:author="srmamidi" w:date="2015-09-20T12:00:00Z">
            <w:rPr>
              <w:rFonts w:ascii="Times New Roman" w:eastAsia="Arial Unicode MS" w:hAnsi="Times New Roman" w:cs="Times New Roman"/>
              <w:color w:val="000000"/>
              <w:sz w:val="26"/>
              <w:szCs w:val="26"/>
              <w:lang w:bidi="hi-IN"/>
            </w:rPr>
          </w:rPrChange>
        </w:rPr>
        <w:t>5 ||</w:t>
      </w:r>
    </w:p>
    <w:p w:rsidR="0040126E" w:rsidRPr="00BB4342" w:rsidRDefault="0040126E">
      <w:pPr>
        <w:pStyle w:val="ListParagraph"/>
        <w:autoSpaceDE w:val="0"/>
        <w:autoSpaceDN w:val="0"/>
        <w:adjustRightInd w:val="0"/>
        <w:spacing w:after="0" w:line="360" w:lineRule="auto"/>
        <w:ind w:left="360"/>
        <w:rPr>
          <w:ins w:id="6775" w:author="srmamidi" w:date="2015-09-20T01:12:00Z"/>
          <w:rFonts w:ascii="Arial Unicode MS" w:eastAsia="Arial Unicode MS" w:hAnsi="Arial Unicode MS" w:cs="Arial Unicode MS"/>
          <w:color w:val="000000"/>
          <w:sz w:val="26"/>
          <w:szCs w:val="26"/>
          <w:lang w:bidi="hi-IN"/>
          <w:rPrChange w:id="6776" w:author="srmamidi" w:date="2015-09-20T12:00:00Z">
            <w:rPr>
              <w:ins w:id="6777" w:author="srmamidi" w:date="2015-09-20T01:12:00Z"/>
              <w:rFonts w:ascii="Nirmala UI" w:eastAsia="Arial Unicode MS" w:hAnsi="Nirmala UI" w:cs="Nirmala UI"/>
              <w:color w:val="000000"/>
              <w:sz w:val="24"/>
              <w:szCs w:val="24"/>
              <w:lang w:bidi="hi-IN"/>
            </w:rPr>
          </w:rPrChange>
        </w:rPr>
        <w:pPrChange w:id="6778" w:author="srmamidi" w:date="2015-09-20T01:14:00Z">
          <w:pPr>
            <w:pStyle w:val="ListParagraph"/>
            <w:numPr>
              <w:numId w:val="21"/>
            </w:numPr>
            <w:autoSpaceDE w:val="0"/>
            <w:autoSpaceDN w:val="0"/>
            <w:adjustRightInd w:val="0"/>
            <w:spacing w:after="0"/>
            <w:ind w:left="432" w:hanging="216"/>
          </w:pPr>
        </w:pPrChange>
      </w:pPr>
    </w:p>
    <w:p w:rsidR="0040126E" w:rsidRPr="00BB4342" w:rsidRDefault="0040126E" w:rsidP="002A3BFB">
      <w:pPr>
        <w:rPr>
          <w:ins w:id="6779" w:author="srmamidi" w:date="2015-09-20T01:13:00Z"/>
          <w:rFonts w:ascii="Arial Unicode MS" w:eastAsia="Arial Unicode MS" w:hAnsi="Arial Unicode MS" w:cs="Arial Unicode MS"/>
          <w:color w:val="000000"/>
          <w:sz w:val="26"/>
          <w:szCs w:val="26"/>
          <w:lang w:bidi="hi-IN"/>
          <w:rPrChange w:id="6780" w:author="srmamidi" w:date="2015-09-20T12:00:00Z">
            <w:rPr>
              <w:ins w:id="6781" w:author="srmamidi" w:date="2015-09-20T01:13:00Z"/>
              <w:rFonts w:ascii="Nirmala UI" w:eastAsia="Arial Unicode MS" w:hAnsi="Nirmala UI" w:cs="Nirmala UI"/>
              <w:color w:val="000000"/>
              <w:sz w:val="24"/>
              <w:szCs w:val="24"/>
              <w:lang w:bidi="hi-IN"/>
            </w:rPr>
          </w:rPrChange>
        </w:rPr>
        <w:sectPr w:rsidR="0040126E" w:rsidRPr="00BB4342" w:rsidSect="00BB4342">
          <w:type w:val="continuous"/>
          <w:pgSz w:w="12240" w:h="15840"/>
          <w:pgMar w:top="900" w:right="540" w:bottom="540" w:left="1296" w:header="86" w:footer="274" w:gutter="144"/>
          <w:cols w:num="2" w:space="90"/>
          <w:noEndnote/>
          <w:docGrid w:linePitch="299"/>
          <w:sectPrChange w:id="6782" w:author="srmamidi" w:date="2015-09-20T11:11:00Z">
            <w:sectPr w:rsidR="0040126E" w:rsidRPr="00BB4342" w:rsidSect="00BB4342">
              <w:pgMar w:top="450" w:right="720" w:bottom="540" w:left="864" w:header="86" w:footer="274" w:gutter="144"/>
              <w:cols w:num="1" w:space="720"/>
            </w:sectPr>
          </w:sectPrChange>
        </w:sectPr>
      </w:pPr>
    </w:p>
    <w:p w:rsidR="0040126E" w:rsidRPr="00BB4342" w:rsidDel="00E4016E" w:rsidRDefault="0040126E">
      <w:pPr>
        <w:rPr>
          <w:del w:id="6783" w:author="srmamidi" w:date="2015-09-20T01:04:00Z"/>
          <w:rFonts w:ascii="Arial Unicode MS" w:eastAsia="Arial Unicode MS" w:hAnsi="Arial Unicode MS" w:cs="Arial Unicode MS"/>
          <w:color w:val="000000"/>
          <w:sz w:val="26"/>
          <w:szCs w:val="26"/>
          <w:lang w:bidi="hi-IN"/>
        </w:rPr>
        <w:pPrChange w:id="6784" w:author="srmamidi" w:date="2015-09-20T01:12:00Z">
          <w:pPr>
            <w:pStyle w:val="ListParagraph"/>
            <w:numPr>
              <w:numId w:val="21"/>
            </w:numPr>
            <w:autoSpaceDE w:val="0"/>
            <w:autoSpaceDN w:val="0"/>
            <w:adjustRightInd w:val="0"/>
            <w:spacing w:after="0"/>
            <w:ind w:left="432" w:hanging="216"/>
          </w:pPr>
        </w:pPrChange>
      </w:pPr>
      <w:r w:rsidRPr="00BB4342">
        <w:rPr>
          <w:rFonts w:ascii="Arial Unicode MS" w:eastAsia="Arial Unicode MS" w:hAnsi="Arial Unicode MS" w:cs="Arial Unicode MS"/>
          <w:color w:val="000000"/>
          <w:sz w:val="26"/>
          <w:szCs w:val="26"/>
          <w:lang w:bidi="hi-IN"/>
          <w:rPrChange w:id="6785" w:author="srmamidi" w:date="2015-09-20T12:00:00Z">
            <w:rPr>
              <w:rFonts w:ascii="Times New Roman" w:eastAsia="Arial Unicode MS" w:hAnsi="Times New Roman" w:cs="Times New Roman"/>
              <w:color w:val="000000"/>
              <w:sz w:val="26"/>
              <w:szCs w:val="26"/>
              <w:lang w:bidi="hi-IN"/>
            </w:rPr>
          </w:rPrChange>
        </w:rPr>
        <w:lastRenderedPageBreak/>
        <w:t xml:space="preserve">   </w:t>
      </w:r>
    </w:p>
    <w:p w:rsidR="0040126E" w:rsidRPr="00BB4342" w:rsidRDefault="0040126E">
      <w:pPr>
        <w:autoSpaceDE w:val="0"/>
        <w:autoSpaceDN w:val="0"/>
        <w:adjustRightInd w:val="0"/>
        <w:spacing w:after="0" w:line="360" w:lineRule="auto"/>
        <w:rPr>
          <w:ins w:id="6786" w:author="srmamidi" w:date="2015-09-20T11:11:00Z"/>
          <w:rFonts w:ascii="Arial Unicode MS" w:eastAsia="Arial Unicode MS" w:hAnsi="Arial Unicode MS" w:cs="Arial Unicode MS"/>
          <w:color w:val="000000"/>
          <w:sz w:val="26"/>
          <w:szCs w:val="26"/>
          <w:lang w:bidi="hi-IN"/>
        </w:rPr>
        <w:pPrChange w:id="6787" w:author="srmamidi" w:date="2015-09-20T01:12: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6788" w:author="srmamidi" w:date="2015-09-20T11:11:00Z"/>
          <w:rFonts w:ascii="Arial Unicode MS" w:eastAsia="Arial Unicode MS" w:hAnsi="Arial Unicode MS" w:cs="Arial Unicode MS"/>
          <w:color w:val="000000"/>
          <w:sz w:val="26"/>
          <w:szCs w:val="26"/>
          <w:lang w:bidi="hi-IN"/>
        </w:rPr>
        <w:pPrChange w:id="6789" w:author="srmamidi" w:date="2015-09-20T01:12: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6790" w:author="srmamidi" w:date="2015-09-20T11:11:00Z"/>
          <w:rFonts w:ascii="Arial Unicode MS" w:eastAsia="Arial Unicode MS" w:hAnsi="Arial Unicode MS" w:cs="Arial Unicode MS"/>
          <w:color w:val="000000"/>
          <w:sz w:val="26"/>
          <w:szCs w:val="26"/>
          <w:lang w:bidi="hi-IN"/>
        </w:rPr>
        <w:pPrChange w:id="6791" w:author="srmamidi" w:date="2015-09-20T01:12: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6792" w:author="srmamidi" w:date="2015-09-20T11:11:00Z"/>
          <w:rFonts w:ascii="Arial Unicode MS" w:eastAsia="Arial Unicode MS" w:hAnsi="Arial Unicode MS" w:cs="Arial Unicode MS"/>
          <w:color w:val="000000"/>
          <w:sz w:val="26"/>
          <w:szCs w:val="26"/>
          <w:lang w:bidi="hi-IN"/>
          <w:rPrChange w:id="6793" w:author="srmamidi" w:date="2015-09-20T12:00:00Z">
            <w:rPr>
              <w:ins w:id="6794" w:author="srmamidi" w:date="2015-09-20T11:11:00Z"/>
              <w:lang w:bidi="hi-IN"/>
            </w:rPr>
          </w:rPrChange>
        </w:rPr>
        <w:pPrChange w:id="6795" w:author="srmamidi" w:date="2015-09-20T01:12:00Z">
          <w:pPr>
            <w:autoSpaceDE w:val="0"/>
            <w:autoSpaceDN w:val="0"/>
            <w:adjustRightInd w:val="0"/>
            <w:spacing w:after="0"/>
          </w:pPr>
        </w:pPrChange>
      </w:pPr>
    </w:p>
    <w:p w:rsidR="0040126E" w:rsidRPr="00BB4342" w:rsidRDefault="0040126E">
      <w:pPr>
        <w:rPr>
          <w:ins w:id="6796" w:author="srmamidi" w:date="2015-09-20T01:05:00Z"/>
          <w:rFonts w:ascii="Arial Unicode MS" w:eastAsia="Arial Unicode MS" w:hAnsi="Arial Unicode MS" w:cs="Arial Unicode MS"/>
          <w:sz w:val="26"/>
          <w:szCs w:val="26"/>
          <w:lang w:bidi="hi-IN"/>
          <w:rPrChange w:id="6797" w:author="srmamidi" w:date="2015-09-20T12:00:00Z">
            <w:rPr>
              <w:ins w:id="6798" w:author="srmamidi" w:date="2015-09-20T01:05:00Z"/>
              <w:rFonts w:ascii="Times New Roman" w:eastAsia="Arial Unicode MS" w:hAnsi="Times New Roman" w:cs="Times New Roman"/>
              <w:color w:val="000000"/>
              <w:sz w:val="26"/>
              <w:szCs w:val="26"/>
              <w:lang w:bidi="hi-IN"/>
            </w:rPr>
          </w:rPrChange>
        </w:rPr>
        <w:pPrChange w:id="6799" w:author="srmamidi" w:date="2015-09-20T01:12:00Z">
          <w:pPr>
            <w:pStyle w:val="ListParagraph"/>
            <w:numPr>
              <w:numId w:val="21"/>
            </w:numPr>
            <w:autoSpaceDE w:val="0"/>
            <w:autoSpaceDN w:val="0"/>
            <w:adjustRightInd w:val="0"/>
            <w:spacing w:after="0"/>
            <w:ind w:left="432" w:hanging="216"/>
          </w:pPr>
        </w:pPrChange>
      </w:pPr>
    </w:p>
    <w:p w:rsidR="0040126E" w:rsidRPr="00BB4342" w:rsidRDefault="0040126E" w:rsidP="002A3BFB">
      <w:pPr>
        <w:pStyle w:val="ListParagraph"/>
        <w:autoSpaceDE w:val="0"/>
        <w:autoSpaceDN w:val="0"/>
        <w:adjustRightInd w:val="0"/>
        <w:spacing w:after="0" w:line="360" w:lineRule="auto"/>
        <w:ind w:left="360"/>
        <w:rPr>
          <w:ins w:id="6800" w:author="srmamidi" w:date="2015-09-20T01:12:00Z"/>
          <w:rFonts w:ascii="Arial Unicode MS" w:eastAsia="Arial Unicode MS" w:hAnsi="Arial Unicode MS" w:cs="Arial Unicode MS"/>
          <w:color w:val="000000"/>
          <w:sz w:val="26"/>
          <w:szCs w:val="26"/>
          <w:lang w:bidi="hi-IN"/>
          <w:rPrChange w:id="6801" w:author="srmamidi" w:date="2015-09-20T12:00:00Z">
            <w:rPr>
              <w:ins w:id="6802" w:author="srmamidi" w:date="2015-09-20T01:12:00Z"/>
              <w:rFonts w:ascii="Nirmala UI" w:eastAsia="Arial Unicode MS" w:hAnsi="Nirmala UI" w:cs="Nirmala UI"/>
              <w:color w:val="000000"/>
              <w:sz w:val="24"/>
              <w:szCs w:val="24"/>
              <w:lang w:bidi="hi-IN"/>
            </w:rPr>
          </w:rPrChange>
        </w:rPr>
      </w:pPr>
    </w:p>
    <w:p w:rsidR="0040126E" w:rsidRPr="00BB4342" w:rsidDel="00100524" w:rsidRDefault="0040126E">
      <w:pPr>
        <w:pStyle w:val="ListParagraph"/>
        <w:autoSpaceDE w:val="0"/>
        <w:autoSpaceDN w:val="0"/>
        <w:adjustRightInd w:val="0"/>
        <w:spacing w:after="0" w:line="360" w:lineRule="auto"/>
        <w:ind w:left="360"/>
        <w:rPr>
          <w:del w:id="6803" w:author="srmamidi" w:date="2015-09-20T01:05:00Z"/>
          <w:rFonts w:ascii="Arial Unicode MS" w:eastAsia="Arial Unicode MS" w:hAnsi="Arial Unicode MS" w:cs="Arial Unicode MS"/>
          <w:color w:val="000000"/>
          <w:sz w:val="26"/>
          <w:szCs w:val="26"/>
          <w:lang w:bidi="hi-IN"/>
          <w:rPrChange w:id="6804" w:author="srmamidi" w:date="2015-09-20T12:00:00Z">
            <w:rPr>
              <w:del w:id="6805" w:author="srmamidi" w:date="2015-09-20T01:05:00Z"/>
              <w:rFonts w:ascii="Nirmala UI" w:eastAsia="Arial Unicode MS" w:hAnsi="Nirmala UI" w:cs="Nirmala UI"/>
              <w:color w:val="000000"/>
              <w:sz w:val="24"/>
              <w:szCs w:val="24"/>
              <w:lang w:bidi="hi-IN"/>
            </w:rPr>
          </w:rPrChange>
        </w:rPr>
        <w:pPrChange w:id="6806" w:author="srmamidi" w:date="2015-09-20T01:05:00Z">
          <w:pPr>
            <w:autoSpaceDE w:val="0"/>
            <w:autoSpaceDN w:val="0"/>
            <w:adjustRightInd w:val="0"/>
            <w:spacing w:after="0"/>
          </w:pPr>
        </w:pPrChange>
      </w:pPr>
    </w:p>
    <w:p w:rsidR="0040126E" w:rsidRPr="00BB4342" w:rsidRDefault="0040126E" w:rsidP="002A3BFB">
      <w:pPr>
        <w:rPr>
          <w:ins w:id="6807" w:author="srmamidi" w:date="2015-09-20T01:11:00Z"/>
          <w:rFonts w:ascii="Arial Unicode MS" w:eastAsia="Arial Unicode MS" w:hAnsi="Arial Unicode MS" w:cs="Arial Unicode MS"/>
          <w:color w:val="000000"/>
          <w:sz w:val="26"/>
          <w:szCs w:val="26"/>
          <w:lang w:bidi="hi-IN"/>
          <w:rPrChange w:id="6808" w:author="srmamidi" w:date="2015-09-20T12:00:00Z">
            <w:rPr>
              <w:ins w:id="6809" w:author="srmamidi" w:date="2015-09-20T01:11:00Z"/>
              <w:rFonts w:ascii="Nirmala UI" w:eastAsia="Arial Unicode MS" w:hAnsi="Nirmala UI" w:cs="Nirmala UI"/>
              <w:color w:val="000000"/>
              <w:sz w:val="24"/>
              <w:szCs w:val="24"/>
              <w:lang w:bidi="hi-IN"/>
            </w:rPr>
          </w:rPrChange>
        </w:rPr>
        <w:sectPr w:rsidR="0040126E" w:rsidRPr="00BB4342" w:rsidSect="00BB4342">
          <w:type w:val="continuous"/>
          <w:pgSz w:w="12240" w:h="15840"/>
          <w:pgMar w:top="450" w:right="540" w:bottom="540" w:left="1296" w:header="86" w:footer="274" w:gutter="144"/>
          <w:cols w:num="1" w:space="720"/>
          <w:noEndnote/>
          <w:docGrid w:linePitch="299"/>
          <w:sectPrChange w:id="6810" w:author="srmamidi" w:date="2015-09-20T01:35:00Z">
            <w:sectPr w:rsidR="0040126E" w:rsidRPr="00BB4342" w:rsidSect="00BB4342">
              <w:pgMar w:top="450" w:right="720" w:bottom="540" w:left="864" w:header="86" w:footer="274" w:gutter="144"/>
              <w:cols w:num="2"/>
            </w:sectPr>
          </w:sectPrChange>
        </w:sectPr>
      </w:pPr>
    </w:p>
    <w:p w:rsidR="0040126E" w:rsidRPr="00BB4342" w:rsidRDefault="0040126E" w:rsidP="002A3BFB">
      <w:pPr>
        <w:rPr>
          <w:ins w:id="6811" w:author="srmamidi" w:date="2015-09-20T01:11:00Z"/>
          <w:rFonts w:ascii="Arial Unicode MS" w:eastAsia="Arial Unicode MS" w:hAnsi="Arial Unicode MS" w:cs="Arial Unicode MS"/>
          <w:color w:val="000000"/>
          <w:sz w:val="26"/>
          <w:szCs w:val="26"/>
          <w:lang w:bidi="hi-IN"/>
          <w:rPrChange w:id="6812" w:author="srmamidi" w:date="2015-09-20T12:00:00Z">
            <w:rPr>
              <w:ins w:id="6813" w:author="srmamidi" w:date="2015-09-20T01:11:00Z"/>
              <w:rFonts w:ascii="Nirmala UI" w:eastAsia="Arial Unicode MS" w:hAnsi="Nirmala UI" w:cs="Nirmala UI"/>
              <w:color w:val="000000"/>
              <w:sz w:val="24"/>
              <w:szCs w:val="24"/>
              <w:lang w:bidi="hi-IN"/>
            </w:rPr>
          </w:rPrChange>
        </w:rPr>
      </w:pPr>
    </w:p>
    <w:p w:rsidR="00127E32" w:rsidRPr="00BB4342" w:rsidRDefault="00127E32" w:rsidP="00127E32">
      <w:pPr>
        <w:autoSpaceDE w:val="0"/>
        <w:autoSpaceDN w:val="0"/>
        <w:adjustRightInd w:val="0"/>
        <w:spacing w:after="0" w:line="360" w:lineRule="auto"/>
        <w:rPr>
          <w:ins w:id="6814" w:author="srmamidi" w:date="2015-09-20T01:09:00Z"/>
          <w:rFonts w:ascii="Arial Unicode MS" w:eastAsia="Arial Unicode MS" w:hAnsi="Arial Unicode MS" w:cs="Arial Unicode MS"/>
          <w:color w:val="000000"/>
          <w:sz w:val="26"/>
          <w:szCs w:val="26"/>
          <w:cs/>
          <w:lang w:bidi="hi-IN"/>
          <w:rPrChange w:id="6815" w:author="srmamidi" w:date="2015-09-20T12:00:00Z">
            <w:rPr>
              <w:ins w:id="6816" w:author="srmamidi" w:date="2015-09-20T01:09:00Z"/>
              <w:rFonts w:ascii="Nirmala UI" w:eastAsia="Arial Unicode MS" w:hAnsi="Nirmala UI" w:cs="Nirmala UI"/>
              <w:color w:val="000000"/>
              <w:sz w:val="24"/>
              <w:szCs w:val="24"/>
              <w:cs/>
              <w:lang w:bidi="hi-IN"/>
            </w:rPr>
          </w:rPrChange>
        </w:rPr>
        <w:sectPr w:rsidR="00127E32" w:rsidRPr="00BB4342" w:rsidSect="00BB4342">
          <w:type w:val="continuous"/>
          <w:pgSz w:w="12240" w:h="15840"/>
          <w:pgMar w:top="450" w:right="540" w:bottom="540" w:left="1296" w:header="86" w:footer="274" w:gutter="144"/>
          <w:cols w:space="720"/>
          <w:noEndnote/>
          <w:docGrid w:linePitch="299"/>
          <w:sectPrChange w:id="6817" w:author="srmamidi" w:date="2015-09-20T01:35:00Z">
            <w:sectPr w:rsidR="00127E32" w:rsidRPr="00BB4342" w:rsidSect="00BB4342">
              <w:pgMar w:top="450" w:right="720" w:bottom="540" w:left="864" w:header="86" w:footer="274" w:gutter="144"/>
            </w:sectPr>
          </w:sectPrChange>
        </w:sectPr>
        <w:pPrChange w:id="6818" w:author="srmamidi" w:date="2015-09-20T11:11:00Z">
          <w:pPr>
            <w:pStyle w:val="ListParagraph"/>
            <w:numPr>
              <w:numId w:val="99"/>
            </w:numPr>
            <w:autoSpaceDE w:val="0"/>
            <w:autoSpaceDN w:val="0"/>
            <w:adjustRightInd w:val="0"/>
            <w:spacing w:after="0" w:line="360" w:lineRule="auto"/>
            <w:ind w:left="360"/>
          </w:pPr>
        </w:pPrChange>
      </w:pP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19" w:author="srmamidi" w:date="2015-09-20T12:00:00Z">
            <w:rPr>
              <w:rFonts w:ascii="Times New Roman" w:eastAsia="Arial Unicode MS" w:hAnsi="Times New Roman" w:cs="Times New Roman"/>
              <w:color w:val="000000"/>
              <w:sz w:val="26"/>
              <w:szCs w:val="26"/>
              <w:lang w:bidi="hi-IN"/>
            </w:rPr>
          </w:rPrChange>
        </w:rPr>
        <w:pPrChange w:id="6820"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21"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cs/>
          <w:lang w:bidi="hi-IN"/>
          <w:rPrChange w:id="68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23" w:author="srmamidi" w:date="2015-09-20T12:00:00Z">
            <w:rPr>
              <w:rFonts w:ascii="Arial Unicode MS" w:eastAsia="Arial Unicode MS" w:hAnsi="Times New Roman" w:cs="Arial Unicode MS" w:hint="cs"/>
              <w:color w:val="000000"/>
              <w:sz w:val="26"/>
              <w:szCs w:val="26"/>
              <w:cs/>
              <w:lang w:bidi="hi-IN"/>
            </w:rPr>
          </w:rPrChange>
        </w:rPr>
        <w:t>ज्येष्ठाय</w:t>
      </w:r>
      <w:r w:rsidRPr="00BB4342">
        <w:rPr>
          <w:rFonts w:ascii="Arial Unicode MS" w:eastAsia="Arial Unicode MS" w:hAnsi="Arial Unicode MS" w:cs="Arial Unicode MS"/>
          <w:color w:val="000000"/>
          <w:sz w:val="26"/>
          <w:szCs w:val="26"/>
          <w:cs/>
          <w:lang w:bidi="hi-IN"/>
          <w:rPrChange w:id="68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2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27" w:author="srmamidi" w:date="2015-09-20T12:00:00Z">
            <w:rPr>
              <w:rFonts w:ascii="Arial Unicode MS" w:eastAsia="Arial Unicode MS" w:hAnsi="Times New Roman" w:cs="Arial Unicode MS" w:hint="cs"/>
              <w:color w:val="000000"/>
              <w:sz w:val="26"/>
              <w:szCs w:val="26"/>
              <w:cs/>
              <w:lang w:bidi="hi-IN"/>
            </w:rPr>
          </w:rPrChange>
        </w:rPr>
        <w:t>कनिष्ठाय</w:t>
      </w:r>
      <w:r w:rsidRPr="00BB4342">
        <w:rPr>
          <w:rFonts w:ascii="Arial Unicode MS" w:eastAsia="Arial Unicode MS" w:hAnsi="Arial Unicode MS" w:cs="Arial Unicode MS"/>
          <w:color w:val="000000"/>
          <w:sz w:val="26"/>
          <w:szCs w:val="26"/>
          <w:cs/>
          <w:lang w:bidi="hi-IN"/>
          <w:rPrChange w:id="68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2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3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8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3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34" w:author="srmamidi" w:date="2015-09-20T12:00:00Z">
            <w:rPr>
              <w:rFonts w:ascii="Times New Roman" w:eastAsia="Arial Unicode MS" w:hAnsi="Times New Roman" w:cs="Times New Roman"/>
              <w:color w:val="000000"/>
              <w:sz w:val="26"/>
              <w:szCs w:val="26"/>
              <w:lang w:bidi="hi-IN"/>
            </w:rPr>
          </w:rPrChange>
        </w:rPr>
        <w:pPrChange w:id="6835"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3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83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838" w:author="srmamidi" w:date="2015-09-20T12:00:00Z">
            <w:rPr>
              <w:rFonts w:ascii="Arial Unicode MS" w:eastAsia="Arial Unicode MS" w:hAnsi="Times New Roman" w:cs="Arial Unicode MS" w:hint="cs"/>
              <w:color w:val="000000"/>
              <w:sz w:val="26"/>
              <w:szCs w:val="26"/>
              <w:cs/>
              <w:lang w:bidi="hi-IN"/>
            </w:rPr>
          </w:rPrChange>
        </w:rPr>
        <w:t>पूर्वजाय</w:t>
      </w:r>
      <w:r w:rsidRPr="00BB4342">
        <w:rPr>
          <w:rFonts w:ascii="Arial Unicode MS" w:eastAsia="Arial Unicode MS" w:hAnsi="Arial Unicode MS" w:cs="Arial Unicode MS"/>
          <w:color w:val="000000"/>
          <w:sz w:val="26"/>
          <w:szCs w:val="26"/>
          <w:cs/>
          <w:lang w:bidi="hi-IN"/>
          <w:rPrChange w:id="68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40" w:author="srmamidi" w:date="2015-09-20T12:00:00Z">
            <w:rPr>
              <w:rFonts w:ascii="Arial Unicode MS" w:eastAsia="Arial Unicode MS" w:hAnsi="Times New Roman" w:cs="Arial Unicode MS" w:hint="cs"/>
              <w:color w:val="000000"/>
              <w:sz w:val="26"/>
              <w:szCs w:val="26"/>
              <w:cs/>
              <w:lang w:bidi="hi-IN"/>
            </w:rPr>
          </w:rPrChange>
        </w:rPr>
        <w:t>चापरजाय</w:t>
      </w:r>
      <w:r w:rsidRPr="00BB4342">
        <w:rPr>
          <w:rFonts w:ascii="Arial Unicode MS" w:eastAsia="Arial Unicode MS" w:hAnsi="Arial Unicode MS" w:cs="Arial Unicode MS"/>
          <w:color w:val="000000"/>
          <w:sz w:val="26"/>
          <w:szCs w:val="26"/>
          <w:cs/>
          <w:lang w:bidi="hi-IN"/>
          <w:rPrChange w:id="68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4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4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8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4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47" w:author="srmamidi" w:date="2015-09-20T12:00:00Z">
            <w:rPr>
              <w:rFonts w:ascii="Times New Roman" w:eastAsia="Arial Unicode MS" w:hAnsi="Times New Roman" w:cs="Times New Roman"/>
              <w:color w:val="000000"/>
              <w:sz w:val="26"/>
              <w:szCs w:val="26"/>
              <w:lang w:bidi="hi-IN"/>
            </w:rPr>
          </w:rPrChange>
        </w:rPr>
        <w:pPrChange w:id="6848"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4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8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51" w:author="srmamidi" w:date="2015-09-20T12:00:00Z">
            <w:rPr>
              <w:rFonts w:ascii="Arial Unicode MS" w:eastAsia="Arial Unicode MS" w:hAnsi="Times New Roman" w:cs="Arial Unicode MS" w:hint="cs"/>
              <w:color w:val="000000"/>
              <w:sz w:val="26"/>
              <w:szCs w:val="26"/>
              <w:cs/>
              <w:lang w:bidi="hi-IN"/>
            </w:rPr>
          </w:rPrChange>
        </w:rPr>
        <w:t>मध्यमाय</w:t>
      </w:r>
      <w:r w:rsidRPr="00BB4342">
        <w:rPr>
          <w:rFonts w:ascii="Arial Unicode MS" w:eastAsia="Arial Unicode MS" w:hAnsi="Arial Unicode MS" w:cs="Arial Unicode MS"/>
          <w:color w:val="000000"/>
          <w:sz w:val="26"/>
          <w:szCs w:val="26"/>
          <w:cs/>
          <w:lang w:bidi="hi-IN"/>
          <w:rPrChange w:id="68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53" w:author="srmamidi" w:date="2015-09-20T12:00:00Z">
            <w:rPr>
              <w:rFonts w:ascii="Arial Unicode MS" w:eastAsia="Arial Unicode MS" w:hAnsi="Times New Roman" w:cs="Arial Unicode MS" w:hint="cs"/>
              <w:color w:val="000000"/>
              <w:sz w:val="26"/>
              <w:szCs w:val="26"/>
              <w:cs/>
              <w:lang w:bidi="hi-IN"/>
            </w:rPr>
          </w:rPrChange>
        </w:rPr>
        <w:t>चापगल्भाय</w:t>
      </w:r>
      <w:r w:rsidRPr="00BB4342">
        <w:rPr>
          <w:rFonts w:ascii="Arial Unicode MS" w:eastAsia="Arial Unicode MS" w:hAnsi="Arial Unicode MS" w:cs="Arial Unicode MS"/>
          <w:color w:val="000000"/>
          <w:sz w:val="26"/>
          <w:szCs w:val="26"/>
          <w:cs/>
          <w:lang w:bidi="hi-IN"/>
          <w:rPrChange w:id="68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5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5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8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5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60" w:author="srmamidi" w:date="2015-09-20T12:00:00Z">
            <w:rPr>
              <w:rFonts w:ascii="Times New Roman" w:eastAsia="Arial Unicode MS" w:hAnsi="Times New Roman" w:cs="Times New Roman"/>
              <w:color w:val="000000"/>
              <w:sz w:val="26"/>
              <w:szCs w:val="26"/>
              <w:lang w:bidi="hi-IN"/>
            </w:rPr>
          </w:rPrChange>
        </w:rPr>
        <w:pPrChange w:id="6861"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6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8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64" w:author="srmamidi" w:date="2015-09-20T12:00:00Z">
            <w:rPr>
              <w:rFonts w:ascii="Arial Unicode MS" w:eastAsia="Arial Unicode MS" w:hAnsi="Times New Roman" w:cs="Arial Unicode MS" w:hint="cs"/>
              <w:color w:val="000000"/>
              <w:sz w:val="26"/>
              <w:szCs w:val="26"/>
              <w:cs/>
              <w:lang w:bidi="hi-IN"/>
            </w:rPr>
          </w:rPrChange>
        </w:rPr>
        <w:t>जघन्याय</w:t>
      </w:r>
      <w:r w:rsidRPr="00BB4342">
        <w:rPr>
          <w:rFonts w:ascii="Arial Unicode MS" w:eastAsia="Arial Unicode MS" w:hAnsi="Arial Unicode MS" w:cs="Arial Unicode MS"/>
          <w:color w:val="000000"/>
          <w:sz w:val="26"/>
          <w:szCs w:val="26"/>
          <w:cs/>
          <w:lang w:bidi="hi-IN"/>
          <w:rPrChange w:id="68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6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68" w:author="srmamidi" w:date="2015-09-20T12:00:00Z">
            <w:rPr>
              <w:rFonts w:ascii="Arial Unicode MS" w:eastAsia="Arial Unicode MS" w:hAnsi="Times New Roman" w:cs="Arial Unicode MS" w:hint="cs"/>
              <w:color w:val="000000"/>
              <w:sz w:val="26"/>
              <w:szCs w:val="26"/>
              <w:cs/>
              <w:lang w:bidi="hi-IN"/>
            </w:rPr>
          </w:rPrChange>
        </w:rPr>
        <w:t>बुध्नियाय</w:t>
      </w:r>
      <w:r w:rsidRPr="00BB4342">
        <w:rPr>
          <w:rFonts w:ascii="Arial Unicode MS" w:eastAsia="Arial Unicode MS" w:hAnsi="Arial Unicode MS" w:cs="Arial Unicode MS"/>
          <w:color w:val="000000"/>
          <w:sz w:val="26"/>
          <w:szCs w:val="26"/>
          <w:cs/>
          <w:lang w:bidi="hi-IN"/>
          <w:rPrChange w:id="68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7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7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8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7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75" w:author="srmamidi" w:date="2015-09-20T12:00:00Z">
            <w:rPr>
              <w:rFonts w:ascii="Times New Roman" w:eastAsia="Arial Unicode MS" w:hAnsi="Times New Roman" w:cs="Times New Roman"/>
              <w:color w:val="000000"/>
              <w:sz w:val="26"/>
              <w:szCs w:val="26"/>
              <w:lang w:bidi="hi-IN"/>
            </w:rPr>
          </w:rPrChange>
        </w:rPr>
        <w:pPrChange w:id="6876"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7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87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879" w:author="srmamidi" w:date="2015-09-20T12:00:00Z">
            <w:rPr>
              <w:rFonts w:ascii="Arial Unicode MS" w:eastAsia="Arial Unicode MS" w:hAnsi="Times New Roman" w:cs="Arial Unicode MS" w:hint="cs"/>
              <w:color w:val="000000"/>
              <w:sz w:val="26"/>
              <w:szCs w:val="26"/>
              <w:cs/>
              <w:lang w:bidi="hi-IN"/>
            </w:rPr>
          </w:rPrChange>
        </w:rPr>
        <w:t>सोभ्याय</w:t>
      </w:r>
      <w:r w:rsidRPr="00BB4342">
        <w:rPr>
          <w:rFonts w:ascii="Arial Unicode MS" w:eastAsia="Arial Unicode MS" w:hAnsi="Arial Unicode MS" w:cs="Arial Unicode MS"/>
          <w:color w:val="000000"/>
          <w:sz w:val="26"/>
          <w:szCs w:val="26"/>
          <w:cs/>
          <w:lang w:bidi="hi-IN"/>
          <w:rPrChange w:id="68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8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83" w:author="srmamidi" w:date="2015-09-20T12:00:00Z">
            <w:rPr>
              <w:rFonts w:ascii="Arial Unicode MS" w:eastAsia="Arial Unicode MS" w:hAnsi="Times New Roman" w:cs="Arial Unicode MS" w:hint="cs"/>
              <w:color w:val="000000"/>
              <w:sz w:val="26"/>
              <w:szCs w:val="26"/>
              <w:cs/>
              <w:lang w:bidi="hi-IN"/>
            </w:rPr>
          </w:rPrChange>
        </w:rPr>
        <w:t>प्रतिसर्याय</w:t>
      </w:r>
      <w:r w:rsidRPr="00BB4342">
        <w:rPr>
          <w:rFonts w:ascii="Arial Unicode MS" w:eastAsia="Arial Unicode MS" w:hAnsi="Arial Unicode MS" w:cs="Arial Unicode MS"/>
          <w:color w:val="000000"/>
          <w:sz w:val="26"/>
          <w:szCs w:val="26"/>
          <w:cs/>
          <w:lang w:bidi="hi-IN"/>
          <w:rPrChange w:id="68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8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8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8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8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890" w:author="srmamidi" w:date="2015-09-20T12:00:00Z">
            <w:rPr>
              <w:rFonts w:ascii="Times New Roman" w:eastAsia="Arial Unicode MS" w:hAnsi="Times New Roman" w:cs="Times New Roman"/>
              <w:color w:val="000000"/>
              <w:sz w:val="26"/>
              <w:szCs w:val="26"/>
              <w:lang w:bidi="hi-IN"/>
            </w:rPr>
          </w:rPrChange>
        </w:rPr>
        <w:pPrChange w:id="6891"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89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8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94" w:author="srmamidi" w:date="2015-09-20T12:00:00Z">
            <w:rPr>
              <w:rFonts w:ascii="Arial Unicode MS" w:eastAsia="Arial Unicode MS" w:hAnsi="Times New Roman" w:cs="Arial Unicode MS" w:hint="cs"/>
              <w:color w:val="000000"/>
              <w:sz w:val="26"/>
              <w:szCs w:val="26"/>
              <w:cs/>
              <w:lang w:bidi="hi-IN"/>
            </w:rPr>
          </w:rPrChange>
        </w:rPr>
        <w:t>याम्याय</w:t>
      </w:r>
      <w:r w:rsidRPr="00BB4342">
        <w:rPr>
          <w:rFonts w:ascii="Arial Unicode MS" w:eastAsia="Arial Unicode MS" w:hAnsi="Arial Unicode MS" w:cs="Arial Unicode MS"/>
          <w:color w:val="000000"/>
          <w:sz w:val="26"/>
          <w:szCs w:val="26"/>
          <w:cs/>
          <w:lang w:bidi="hi-IN"/>
          <w:rPrChange w:id="68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9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8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898" w:author="srmamidi" w:date="2015-09-20T12:00:00Z">
            <w:rPr>
              <w:rFonts w:ascii="Arial Unicode MS" w:eastAsia="Arial Unicode MS" w:hAnsi="Times New Roman" w:cs="Arial Unicode MS" w:hint="cs"/>
              <w:color w:val="000000"/>
              <w:sz w:val="26"/>
              <w:szCs w:val="26"/>
              <w:cs/>
              <w:lang w:bidi="hi-IN"/>
            </w:rPr>
          </w:rPrChange>
        </w:rPr>
        <w:t>क्षेम्याय</w:t>
      </w:r>
      <w:r w:rsidRPr="00BB4342">
        <w:rPr>
          <w:rFonts w:ascii="Arial Unicode MS" w:eastAsia="Arial Unicode MS" w:hAnsi="Arial Unicode MS" w:cs="Arial Unicode MS"/>
          <w:color w:val="000000"/>
          <w:sz w:val="26"/>
          <w:szCs w:val="26"/>
          <w:cs/>
          <w:lang w:bidi="hi-IN"/>
          <w:rPrChange w:id="68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0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0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0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05" w:author="srmamidi" w:date="2015-09-20T12:00:00Z">
            <w:rPr>
              <w:rFonts w:ascii="Times New Roman" w:eastAsia="Arial Unicode MS" w:hAnsi="Times New Roman" w:cs="Times New Roman"/>
              <w:color w:val="000000"/>
              <w:sz w:val="26"/>
              <w:szCs w:val="26"/>
              <w:lang w:bidi="hi-IN"/>
            </w:rPr>
          </w:rPrChange>
        </w:rPr>
        <w:pPrChange w:id="6906"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0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9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09" w:author="srmamidi" w:date="2015-09-20T12:00:00Z">
            <w:rPr>
              <w:rFonts w:ascii="Arial Unicode MS" w:eastAsia="Arial Unicode MS" w:hAnsi="Times New Roman" w:cs="Arial Unicode MS" w:hint="cs"/>
              <w:color w:val="000000"/>
              <w:sz w:val="26"/>
              <w:szCs w:val="26"/>
              <w:cs/>
              <w:lang w:bidi="hi-IN"/>
            </w:rPr>
          </w:rPrChange>
        </w:rPr>
        <w:t>उर्वर्याय</w:t>
      </w:r>
      <w:r w:rsidRPr="00BB4342">
        <w:rPr>
          <w:rFonts w:ascii="Arial Unicode MS" w:eastAsia="Arial Unicode MS" w:hAnsi="Arial Unicode MS" w:cs="Arial Unicode MS"/>
          <w:color w:val="000000"/>
          <w:sz w:val="26"/>
          <w:szCs w:val="26"/>
          <w:cs/>
          <w:lang w:bidi="hi-IN"/>
          <w:rPrChange w:id="69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1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13" w:author="srmamidi" w:date="2015-09-20T12:00:00Z">
            <w:rPr>
              <w:rFonts w:ascii="Arial Unicode MS" w:eastAsia="Arial Unicode MS" w:hAnsi="Times New Roman" w:cs="Arial Unicode MS" w:hint="cs"/>
              <w:color w:val="000000"/>
              <w:sz w:val="26"/>
              <w:szCs w:val="26"/>
              <w:cs/>
              <w:lang w:bidi="hi-IN"/>
            </w:rPr>
          </w:rPrChange>
        </w:rPr>
        <w:t>खल्याय</w:t>
      </w:r>
      <w:r w:rsidRPr="00BB4342">
        <w:rPr>
          <w:rFonts w:ascii="Arial Unicode MS" w:eastAsia="Arial Unicode MS" w:hAnsi="Arial Unicode MS" w:cs="Arial Unicode MS"/>
          <w:color w:val="000000"/>
          <w:sz w:val="26"/>
          <w:szCs w:val="26"/>
          <w:cs/>
          <w:lang w:bidi="hi-IN"/>
          <w:rPrChange w:id="69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1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1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1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20" w:author="srmamidi" w:date="2015-09-20T12:00:00Z">
            <w:rPr>
              <w:rFonts w:ascii="Times New Roman" w:eastAsia="Arial Unicode MS" w:hAnsi="Times New Roman" w:cs="Times New Roman"/>
              <w:color w:val="000000"/>
              <w:sz w:val="26"/>
              <w:szCs w:val="26"/>
              <w:lang w:bidi="hi-IN"/>
            </w:rPr>
          </w:rPrChange>
        </w:rPr>
        <w:pPrChange w:id="6921"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2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92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924" w:author="srmamidi" w:date="2015-09-20T12:00:00Z">
            <w:rPr>
              <w:rFonts w:ascii="Arial Unicode MS" w:eastAsia="Arial Unicode MS" w:hAnsi="Times New Roman" w:cs="Arial Unicode MS" w:hint="cs"/>
              <w:color w:val="000000"/>
              <w:sz w:val="26"/>
              <w:szCs w:val="26"/>
              <w:cs/>
              <w:lang w:bidi="hi-IN"/>
            </w:rPr>
          </w:rPrChange>
        </w:rPr>
        <w:t>श्लोक्याय</w:t>
      </w:r>
      <w:r w:rsidRPr="00BB4342">
        <w:rPr>
          <w:rFonts w:ascii="Arial Unicode MS" w:eastAsia="Arial Unicode MS" w:hAnsi="Arial Unicode MS" w:cs="Arial Unicode MS"/>
          <w:color w:val="000000"/>
          <w:sz w:val="26"/>
          <w:szCs w:val="26"/>
          <w:cs/>
          <w:lang w:bidi="hi-IN"/>
          <w:rPrChange w:id="69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26" w:author="srmamidi" w:date="2015-09-20T12:00:00Z">
            <w:rPr>
              <w:rFonts w:ascii="Arial Unicode MS" w:eastAsia="Arial Unicode MS" w:hAnsi="Times New Roman" w:cs="Arial Unicode MS" w:hint="cs"/>
              <w:color w:val="000000"/>
              <w:sz w:val="26"/>
              <w:szCs w:val="26"/>
              <w:cs/>
              <w:lang w:bidi="hi-IN"/>
            </w:rPr>
          </w:rPrChange>
        </w:rPr>
        <w:t>चा</w:t>
      </w:r>
      <w:ins w:id="6927" w:author="padma p" w:date="2015-06-11T02:00:00Z">
        <w:r w:rsidRPr="00BB4342">
          <w:rPr>
            <w:rFonts w:ascii="Arial Unicode MS" w:eastAsia="Arial Unicode MS" w:hAnsi="Arial Unicode MS" w:cs="Arial Unicode MS" w:hint="cs"/>
            <w:color w:val="000000"/>
            <w:sz w:val="26"/>
            <w:szCs w:val="26"/>
            <w:cs/>
            <w:lang w:bidi="hi-IN"/>
            <w:rPrChange w:id="6928" w:author="srmamidi" w:date="2015-09-20T12:00:00Z">
              <w:rPr>
                <w:rFonts w:ascii="Arial Unicode MS" w:eastAsia="Arial Unicode MS" w:hAnsi="Times New Roman" w:cs="Arial Unicode MS" w:hint="cs"/>
                <w:color w:val="000000"/>
                <w:sz w:val="26"/>
                <w:szCs w:val="26"/>
                <w:cs/>
                <w:lang w:bidi="sa-IN"/>
              </w:rPr>
            </w:rPrChange>
          </w:rPr>
          <w:t>ऽव</w:t>
        </w:r>
      </w:ins>
      <w:r w:rsidRPr="00BB4342">
        <w:rPr>
          <w:rFonts w:ascii="Arial Unicode MS" w:eastAsia="Arial Unicode MS" w:hAnsi="Arial Unicode MS" w:cs="Arial Unicode MS" w:hint="cs"/>
          <w:color w:val="000000"/>
          <w:sz w:val="26"/>
          <w:szCs w:val="26"/>
          <w:cs/>
          <w:lang w:bidi="hi-IN"/>
          <w:rPrChange w:id="6929" w:author="srmamidi" w:date="2015-09-20T12:00:00Z">
            <w:rPr>
              <w:rFonts w:ascii="Arial Unicode MS" w:eastAsia="Arial Unicode MS" w:hAnsi="Times New Roman" w:cs="Arial Unicode MS" w:hint="cs"/>
              <w:color w:val="000000"/>
              <w:sz w:val="26"/>
              <w:szCs w:val="26"/>
              <w:cs/>
              <w:lang w:bidi="hi-IN"/>
            </w:rPr>
          </w:rPrChange>
        </w:rPr>
        <w:t>सान्याय</w:t>
      </w:r>
      <w:r w:rsidRPr="00BB4342">
        <w:rPr>
          <w:rFonts w:ascii="Arial Unicode MS" w:eastAsia="Arial Unicode MS" w:hAnsi="Arial Unicode MS" w:cs="Arial Unicode MS"/>
          <w:color w:val="000000"/>
          <w:sz w:val="26"/>
          <w:szCs w:val="26"/>
          <w:cs/>
          <w:lang w:bidi="hi-IN"/>
          <w:rPrChange w:id="69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3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3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3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36" w:author="srmamidi" w:date="2015-09-20T12:00:00Z">
            <w:rPr>
              <w:rFonts w:ascii="Times New Roman" w:eastAsia="Arial Unicode MS" w:hAnsi="Times New Roman" w:cs="Times New Roman"/>
              <w:color w:val="000000"/>
              <w:sz w:val="26"/>
              <w:szCs w:val="26"/>
              <w:lang w:bidi="hi-IN"/>
            </w:rPr>
          </w:rPrChange>
        </w:rPr>
        <w:pPrChange w:id="6937"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38"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9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40" w:author="srmamidi" w:date="2015-09-20T12:00:00Z">
            <w:rPr>
              <w:rFonts w:ascii="Arial Unicode MS" w:eastAsia="Arial Unicode MS" w:hAnsi="Times New Roman" w:cs="Arial Unicode MS" w:hint="cs"/>
              <w:color w:val="000000"/>
              <w:sz w:val="26"/>
              <w:szCs w:val="26"/>
              <w:cs/>
              <w:lang w:bidi="hi-IN"/>
            </w:rPr>
          </w:rPrChange>
        </w:rPr>
        <w:t>वन्याय</w:t>
      </w:r>
      <w:r w:rsidRPr="00BB4342">
        <w:rPr>
          <w:rFonts w:ascii="Arial Unicode MS" w:eastAsia="Arial Unicode MS" w:hAnsi="Arial Unicode MS" w:cs="Arial Unicode MS"/>
          <w:color w:val="000000"/>
          <w:sz w:val="26"/>
          <w:szCs w:val="26"/>
          <w:cs/>
          <w:lang w:bidi="hi-IN"/>
          <w:rPrChange w:id="69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4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44" w:author="srmamidi" w:date="2015-09-20T12:00:00Z">
            <w:rPr>
              <w:rFonts w:ascii="Arial Unicode MS" w:eastAsia="Arial Unicode MS" w:hAnsi="Times New Roman" w:cs="Arial Unicode MS" w:hint="cs"/>
              <w:color w:val="000000"/>
              <w:sz w:val="26"/>
              <w:szCs w:val="26"/>
              <w:cs/>
              <w:lang w:bidi="hi-IN"/>
            </w:rPr>
          </w:rPrChange>
        </w:rPr>
        <w:t>कक्ष्याय</w:t>
      </w:r>
      <w:r w:rsidRPr="00BB4342">
        <w:rPr>
          <w:rFonts w:ascii="Arial Unicode MS" w:eastAsia="Arial Unicode MS" w:hAnsi="Arial Unicode MS" w:cs="Arial Unicode MS"/>
          <w:color w:val="000000"/>
          <w:sz w:val="26"/>
          <w:szCs w:val="26"/>
          <w:cs/>
          <w:lang w:bidi="hi-IN"/>
          <w:rPrChange w:id="69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4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4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5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51" w:author="srmamidi" w:date="2015-09-20T12:00:00Z">
            <w:rPr>
              <w:rFonts w:ascii="Times New Roman" w:eastAsia="Arial Unicode MS" w:hAnsi="Times New Roman" w:cs="Times New Roman"/>
              <w:color w:val="000000"/>
              <w:sz w:val="26"/>
              <w:szCs w:val="26"/>
              <w:lang w:bidi="hi-IN"/>
            </w:rPr>
          </w:rPrChange>
        </w:rPr>
        <w:pPrChange w:id="6952"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53"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695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955" w:author="srmamidi" w:date="2015-09-20T12:00:00Z">
            <w:rPr>
              <w:rFonts w:ascii="Arial Unicode MS" w:eastAsia="Arial Unicode MS" w:hAnsi="Times New Roman" w:cs="Arial Unicode MS" w:hint="cs"/>
              <w:color w:val="000000"/>
              <w:sz w:val="26"/>
              <w:szCs w:val="26"/>
              <w:cs/>
              <w:lang w:bidi="hi-IN"/>
            </w:rPr>
          </w:rPrChange>
        </w:rPr>
        <w:t>श्रवाय</w:t>
      </w:r>
      <w:r w:rsidRPr="00BB4342">
        <w:rPr>
          <w:rFonts w:ascii="Arial Unicode MS" w:eastAsia="Arial Unicode MS" w:hAnsi="Arial Unicode MS" w:cs="Arial Unicode MS"/>
          <w:color w:val="000000"/>
          <w:sz w:val="26"/>
          <w:szCs w:val="26"/>
          <w:cs/>
          <w:lang w:bidi="hi-IN"/>
          <w:rPrChange w:id="69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5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59" w:author="srmamidi" w:date="2015-09-20T12:00:00Z">
            <w:rPr>
              <w:rFonts w:ascii="Arial Unicode MS" w:eastAsia="Arial Unicode MS" w:hAnsi="Times New Roman" w:cs="Arial Unicode MS" w:hint="cs"/>
              <w:color w:val="000000"/>
              <w:sz w:val="26"/>
              <w:szCs w:val="26"/>
              <w:cs/>
              <w:lang w:bidi="hi-IN"/>
            </w:rPr>
          </w:rPrChange>
        </w:rPr>
        <w:t>प्रतिश्रवाय</w:t>
      </w:r>
      <w:r w:rsidRPr="00BB4342">
        <w:rPr>
          <w:rFonts w:ascii="Arial Unicode MS" w:eastAsia="Arial Unicode MS" w:hAnsi="Arial Unicode MS" w:cs="Arial Unicode MS"/>
          <w:color w:val="000000"/>
          <w:sz w:val="26"/>
          <w:szCs w:val="26"/>
          <w:cs/>
          <w:lang w:bidi="hi-IN"/>
          <w:rPrChange w:id="69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6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6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6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66" w:author="srmamidi" w:date="2015-09-20T12:00:00Z">
            <w:rPr>
              <w:rFonts w:ascii="Times New Roman" w:eastAsia="Arial Unicode MS" w:hAnsi="Times New Roman" w:cs="Times New Roman"/>
              <w:color w:val="000000"/>
              <w:sz w:val="26"/>
              <w:szCs w:val="26"/>
              <w:lang w:bidi="hi-IN"/>
            </w:rPr>
          </w:rPrChange>
        </w:rPr>
        <w:pPrChange w:id="6967"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68"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9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70" w:author="srmamidi" w:date="2015-09-20T12:00:00Z">
            <w:rPr>
              <w:rFonts w:ascii="Arial Unicode MS" w:eastAsia="Arial Unicode MS" w:hAnsi="Times New Roman" w:cs="Arial Unicode MS" w:hint="cs"/>
              <w:color w:val="000000"/>
              <w:sz w:val="26"/>
              <w:szCs w:val="26"/>
              <w:cs/>
              <w:lang w:bidi="hi-IN"/>
            </w:rPr>
          </w:rPrChange>
        </w:rPr>
        <w:t>आशुषेणाय</w:t>
      </w:r>
      <w:r w:rsidRPr="00BB4342">
        <w:rPr>
          <w:rFonts w:ascii="Arial Unicode MS" w:eastAsia="Arial Unicode MS" w:hAnsi="Arial Unicode MS" w:cs="Arial Unicode MS"/>
          <w:color w:val="000000"/>
          <w:sz w:val="26"/>
          <w:szCs w:val="26"/>
          <w:cs/>
          <w:lang w:bidi="hi-IN"/>
          <w:rPrChange w:id="69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72" w:author="srmamidi" w:date="2015-09-20T12:00:00Z">
            <w:rPr>
              <w:rFonts w:ascii="Arial Unicode MS" w:eastAsia="Arial Unicode MS" w:hAnsi="Times New Roman" w:cs="Arial Unicode MS" w:hint="cs"/>
              <w:color w:val="000000"/>
              <w:sz w:val="26"/>
              <w:szCs w:val="26"/>
              <w:cs/>
              <w:lang w:bidi="hi-IN"/>
            </w:rPr>
          </w:rPrChange>
        </w:rPr>
        <w:t>चाशुरथाय</w:t>
      </w:r>
      <w:r w:rsidRPr="00BB4342">
        <w:rPr>
          <w:rFonts w:ascii="Arial Unicode MS" w:eastAsia="Arial Unicode MS" w:hAnsi="Arial Unicode MS" w:cs="Arial Unicode MS"/>
          <w:color w:val="000000"/>
          <w:sz w:val="26"/>
          <w:szCs w:val="26"/>
          <w:cs/>
          <w:lang w:bidi="hi-IN"/>
          <w:rPrChange w:id="69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7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7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7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79" w:author="srmamidi" w:date="2015-09-20T12:00:00Z">
            <w:rPr>
              <w:rFonts w:ascii="Times New Roman" w:eastAsia="Arial Unicode MS" w:hAnsi="Times New Roman" w:cs="Times New Roman"/>
              <w:color w:val="000000"/>
              <w:sz w:val="26"/>
              <w:szCs w:val="26"/>
              <w:lang w:bidi="hi-IN"/>
            </w:rPr>
          </w:rPrChange>
        </w:rPr>
        <w:pPrChange w:id="6980"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81"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698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6983" w:author="srmamidi" w:date="2015-09-20T12:00:00Z">
            <w:rPr>
              <w:rFonts w:ascii="Arial Unicode MS" w:eastAsia="Arial Unicode MS" w:hAnsi="Times New Roman" w:cs="Arial Unicode MS" w:hint="cs"/>
              <w:color w:val="000000"/>
              <w:sz w:val="26"/>
              <w:szCs w:val="26"/>
              <w:cs/>
              <w:lang w:bidi="hi-IN"/>
            </w:rPr>
          </w:rPrChange>
        </w:rPr>
        <w:t>शूराय</w:t>
      </w:r>
      <w:r w:rsidRPr="00BB4342">
        <w:rPr>
          <w:rFonts w:ascii="Arial Unicode MS" w:eastAsia="Arial Unicode MS" w:hAnsi="Arial Unicode MS" w:cs="Arial Unicode MS"/>
          <w:color w:val="000000"/>
          <w:sz w:val="26"/>
          <w:szCs w:val="26"/>
          <w:cs/>
          <w:lang w:bidi="hi-IN"/>
          <w:rPrChange w:id="69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85" w:author="srmamidi" w:date="2015-09-20T12:00:00Z">
            <w:rPr>
              <w:rFonts w:ascii="Arial Unicode MS" w:eastAsia="Arial Unicode MS" w:hAnsi="Times New Roman" w:cs="Arial Unicode MS" w:hint="cs"/>
              <w:color w:val="000000"/>
              <w:sz w:val="26"/>
              <w:szCs w:val="26"/>
              <w:cs/>
              <w:lang w:bidi="hi-IN"/>
            </w:rPr>
          </w:rPrChange>
        </w:rPr>
        <w:t>चावभिन्दते</w:t>
      </w:r>
      <w:r w:rsidRPr="00BB4342">
        <w:rPr>
          <w:rFonts w:ascii="Arial Unicode MS" w:eastAsia="Arial Unicode MS" w:hAnsi="Arial Unicode MS" w:cs="Arial Unicode MS"/>
          <w:color w:val="000000"/>
          <w:sz w:val="26"/>
          <w:szCs w:val="26"/>
          <w:cs/>
          <w:lang w:bidi="hi-IN"/>
          <w:rPrChange w:id="69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8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8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69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9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6992" w:author="srmamidi" w:date="2015-09-20T12:00:00Z">
            <w:rPr>
              <w:rFonts w:ascii="Times New Roman" w:eastAsia="Arial Unicode MS" w:hAnsi="Times New Roman" w:cs="Times New Roman"/>
              <w:color w:val="000000"/>
              <w:sz w:val="26"/>
              <w:szCs w:val="26"/>
              <w:lang w:bidi="hi-IN"/>
            </w:rPr>
          </w:rPrChange>
        </w:rPr>
        <w:pPrChange w:id="6993"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699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69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96" w:author="srmamidi" w:date="2015-09-20T12:00:00Z">
            <w:rPr>
              <w:rFonts w:ascii="Arial Unicode MS" w:eastAsia="Arial Unicode MS" w:hAnsi="Times New Roman" w:cs="Arial Unicode MS" w:hint="cs"/>
              <w:color w:val="000000"/>
              <w:sz w:val="26"/>
              <w:szCs w:val="26"/>
              <w:cs/>
              <w:lang w:bidi="hi-IN"/>
            </w:rPr>
          </w:rPrChange>
        </w:rPr>
        <w:t>वर्मिणे</w:t>
      </w:r>
      <w:r w:rsidRPr="00BB4342">
        <w:rPr>
          <w:rFonts w:ascii="Arial Unicode MS" w:eastAsia="Arial Unicode MS" w:hAnsi="Arial Unicode MS" w:cs="Arial Unicode MS"/>
          <w:color w:val="000000"/>
          <w:sz w:val="26"/>
          <w:szCs w:val="26"/>
          <w:cs/>
          <w:lang w:bidi="hi-IN"/>
          <w:rPrChange w:id="69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699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69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00" w:author="srmamidi" w:date="2015-09-20T12:00:00Z">
            <w:rPr>
              <w:rFonts w:ascii="Arial Unicode MS" w:eastAsia="Arial Unicode MS" w:hAnsi="Times New Roman" w:cs="Arial Unicode MS" w:hint="cs"/>
              <w:color w:val="000000"/>
              <w:sz w:val="26"/>
              <w:szCs w:val="26"/>
              <w:cs/>
              <w:lang w:bidi="hi-IN"/>
            </w:rPr>
          </w:rPrChange>
        </w:rPr>
        <w:t>वरूथिने</w:t>
      </w:r>
      <w:r w:rsidRPr="00BB4342">
        <w:rPr>
          <w:rFonts w:ascii="Arial Unicode MS" w:eastAsia="Arial Unicode MS" w:hAnsi="Arial Unicode MS" w:cs="Arial Unicode MS"/>
          <w:color w:val="000000"/>
          <w:sz w:val="26"/>
          <w:szCs w:val="26"/>
          <w:cs/>
          <w:lang w:bidi="hi-IN"/>
          <w:rPrChange w:id="70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0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0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0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99"/>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007" w:author="srmamidi" w:date="2015-09-20T12:00:00Z">
            <w:rPr>
              <w:rFonts w:ascii="Times New Roman" w:eastAsia="Arial Unicode MS" w:hAnsi="Times New Roman" w:cs="Times New Roman"/>
              <w:color w:val="000000"/>
              <w:sz w:val="26"/>
              <w:szCs w:val="26"/>
              <w:lang w:bidi="hi-IN"/>
            </w:rPr>
          </w:rPrChange>
        </w:rPr>
        <w:pPrChange w:id="7008" w:author="srmamidi" w:date="2015-09-20T01:02:00Z">
          <w:pPr>
            <w:pStyle w:val="ListParagraph"/>
            <w:numPr>
              <w:numId w:val="22"/>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00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0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11" w:author="srmamidi" w:date="2015-09-20T12:00:00Z">
            <w:rPr>
              <w:rFonts w:ascii="Arial Unicode MS" w:eastAsia="Arial Unicode MS" w:hAnsi="Times New Roman" w:cs="Arial Unicode MS" w:hint="cs"/>
              <w:color w:val="000000"/>
              <w:sz w:val="26"/>
              <w:szCs w:val="26"/>
              <w:cs/>
              <w:lang w:bidi="hi-IN"/>
            </w:rPr>
          </w:rPrChange>
        </w:rPr>
        <w:t>बिल्मिने</w:t>
      </w:r>
      <w:r w:rsidRPr="00BB4342">
        <w:rPr>
          <w:rFonts w:ascii="Arial Unicode MS" w:eastAsia="Arial Unicode MS" w:hAnsi="Arial Unicode MS" w:cs="Arial Unicode MS"/>
          <w:color w:val="000000"/>
          <w:sz w:val="26"/>
          <w:szCs w:val="26"/>
          <w:cs/>
          <w:lang w:bidi="hi-IN"/>
          <w:rPrChange w:id="70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1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15" w:author="srmamidi" w:date="2015-09-20T12:00:00Z">
            <w:rPr>
              <w:rFonts w:ascii="Arial Unicode MS" w:eastAsia="Arial Unicode MS" w:hAnsi="Times New Roman" w:cs="Arial Unicode MS" w:hint="cs"/>
              <w:color w:val="000000"/>
              <w:sz w:val="26"/>
              <w:szCs w:val="26"/>
              <w:cs/>
              <w:lang w:bidi="hi-IN"/>
            </w:rPr>
          </w:rPrChange>
        </w:rPr>
        <w:t>कवचिने</w:t>
      </w:r>
      <w:r w:rsidRPr="00BB4342">
        <w:rPr>
          <w:rFonts w:ascii="Arial Unicode MS" w:eastAsia="Arial Unicode MS" w:hAnsi="Arial Unicode MS" w:cs="Arial Unicode MS"/>
          <w:color w:val="000000"/>
          <w:sz w:val="26"/>
          <w:szCs w:val="26"/>
          <w:cs/>
          <w:lang w:bidi="hi-IN"/>
          <w:rPrChange w:id="70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1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1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2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Del="00100524" w:rsidRDefault="0040126E">
      <w:pPr>
        <w:pStyle w:val="ListParagraph"/>
        <w:numPr>
          <w:ilvl w:val="0"/>
          <w:numId w:val="99"/>
        </w:numPr>
        <w:autoSpaceDE w:val="0"/>
        <w:autoSpaceDN w:val="0"/>
        <w:adjustRightInd w:val="0"/>
        <w:spacing w:after="0" w:line="360" w:lineRule="auto"/>
        <w:rPr>
          <w:del w:id="7022" w:author="srmamidi" w:date="2015-09-20T01:04:00Z"/>
          <w:rFonts w:ascii="Arial Unicode MS" w:eastAsia="Arial Unicode MS" w:hAnsi="Arial Unicode MS" w:cs="Arial Unicode MS"/>
          <w:color w:val="000000"/>
          <w:sz w:val="26"/>
          <w:szCs w:val="26"/>
          <w:lang w:bidi="hi-IN"/>
          <w:rPrChange w:id="7023" w:author="srmamidi" w:date="2015-09-20T12:00:00Z">
            <w:rPr>
              <w:del w:id="7024" w:author="srmamidi" w:date="2015-09-20T01:04:00Z"/>
              <w:rFonts w:ascii="Nirmala UI" w:eastAsia="Arial Unicode MS" w:hAnsi="Nirmala UI" w:cs="Nirmala UI"/>
              <w:color w:val="000000"/>
              <w:sz w:val="24"/>
              <w:szCs w:val="24"/>
              <w:lang w:bidi="hi-IN"/>
            </w:rPr>
          </w:rPrChange>
        </w:rPr>
        <w:pPrChange w:id="7025"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702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02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028" w:author="srmamidi" w:date="2015-09-20T12:00:00Z">
            <w:rPr>
              <w:rFonts w:ascii="Arial Unicode MS" w:eastAsia="Arial Unicode MS" w:hAnsi="Times New Roman" w:cs="Arial Unicode MS" w:hint="cs"/>
              <w:color w:val="000000"/>
              <w:sz w:val="26"/>
              <w:szCs w:val="26"/>
              <w:cs/>
              <w:lang w:bidi="hi-IN"/>
            </w:rPr>
          </w:rPrChange>
        </w:rPr>
        <w:t>श्रुताय</w:t>
      </w:r>
      <w:r w:rsidRPr="00BB4342">
        <w:rPr>
          <w:rFonts w:ascii="Arial Unicode MS" w:eastAsia="Arial Unicode MS" w:hAnsi="Arial Unicode MS" w:cs="Arial Unicode MS"/>
          <w:color w:val="000000"/>
          <w:sz w:val="26"/>
          <w:szCs w:val="26"/>
          <w:cs/>
          <w:lang w:bidi="hi-IN"/>
          <w:rPrChange w:id="70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32" w:author="srmamidi" w:date="2015-09-20T12:00:00Z">
            <w:rPr>
              <w:rFonts w:ascii="Arial Unicode MS" w:eastAsia="Arial Unicode MS" w:hAnsi="Times New Roman" w:cs="Arial Unicode MS" w:hint="cs"/>
              <w:color w:val="000000"/>
              <w:sz w:val="26"/>
              <w:szCs w:val="26"/>
              <w:cs/>
              <w:lang w:bidi="hi-IN"/>
            </w:rPr>
          </w:rPrChange>
        </w:rPr>
        <w:t>श्रुतसेनाय</w:t>
      </w:r>
      <w:r w:rsidRPr="00BB4342">
        <w:rPr>
          <w:rFonts w:ascii="Arial Unicode MS" w:eastAsia="Arial Unicode MS" w:hAnsi="Arial Unicode MS" w:cs="Arial Unicode MS"/>
          <w:color w:val="000000"/>
          <w:sz w:val="26"/>
          <w:szCs w:val="26"/>
          <w:cs/>
          <w:lang w:bidi="hi-IN"/>
          <w:rPrChange w:id="70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3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3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38"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0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7040" w:author="srmamidi" w:date="2015-09-20T12:00:00Z">
            <w:rPr>
              <w:rFonts w:ascii="Times New Roman" w:eastAsia="Arial Unicode MS" w:hAnsi="Times New Roman" w:cs="Times New Roman"/>
              <w:color w:val="000000"/>
              <w:sz w:val="26"/>
              <w:szCs w:val="26"/>
              <w:lang w:bidi="hi-IN"/>
            </w:rPr>
          </w:rPrChange>
        </w:rPr>
        <w:t xml:space="preserve">6 || </w:t>
      </w:r>
    </w:p>
    <w:p w:rsidR="0040126E" w:rsidRPr="00BB4342" w:rsidRDefault="0040126E">
      <w:pPr>
        <w:pStyle w:val="ListParagraph"/>
        <w:numPr>
          <w:ilvl w:val="0"/>
          <w:numId w:val="99"/>
        </w:numPr>
        <w:autoSpaceDE w:val="0"/>
        <w:autoSpaceDN w:val="0"/>
        <w:adjustRightInd w:val="0"/>
        <w:spacing w:after="0" w:line="360" w:lineRule="auto"/>
        <w:rPr>
          <w:ins w:id="7041" w:author="srmamidi" w:date="2015-09-20T01:05:00Z"/>
          <w:rFonts w:ascii="Arial Unicode MS" w:eastAsia="Arial Unicode MS" w:hAnsi="Arial Unicode MS" w:cs="Arial Unicode MS"/>
          <w:color w:val="000000"/>
          <w:sz w:val="26"/>
          <w:szCs w:val="26"/>
          <w:lang w:bidi="hi-IN"/>
          <w:rPrChange w:id="7042" w:author="srmamidi" w:date="2015-09-20T12:00:00Z">
            <w:rPr>
              <w:ins w:id="7043" w:author="srmamidi" w:date="2015-09-20T01:05:00Z"/>
              <w:rFonts w:ascii="Times New Roman" w:eastAsia="Arial Unicode MS" w:hAnsi="Times New Roman" w:cs="Times New Roman"/>
              <w:color w:val="000000"/>
              <w:sz w:val="26"/>
              <w:szCs w:val="26"/>
              <w:lang w:bidi="hi-IN"/>
            </w:rPr>
          </w:rPrChange>
        </w:rPr>
        <w:pPrChange w:id="7044" w:author="srmamidi" w:date="2015-07-04T14:40:00Z">
          <w:pPr>
            <w:pStyle w:val="ListParagraph"/>
            <w:numPr>
              <w:numId w:val="22"/>
            </w:numPr>
            <w:autoSpaceDE w:val="0"/>
            <w:autoSpaceDN w:val="0"/>
            <w:adjustRightInd w:val="0"/>
            <w:spacing w:after="0"/>
            <w:ind w:left="432" w:hanging="216"/>
          </w:pPr>
        </w:pPrChange>
      </w:pPr>
    </w:p>
    <w:p w:rsidR="0040126E" w:rsidRPr="00BB4342" w:rsidRDefault="0040126E">
      <w:pPr>
        <w:autoSpaceDE w:val="0"/>
        <w:autoSpaceDN w:val="0"/>
        <w:adjustRightInd w:val="0"/>
        <w:spacing w:after="0" w:line="360" w:lineRule="auto"/>
        <w:ind w:left="360"/>
        <w:rPr>
          <w:rFonts w:ascii="Arial Unicode MS" w:eastAsia="Arial Unicode MS" w:hAnsi="Arial Unicode MS" w:cs="Arial Unicode MS"/>
          <w:color w:val="000000"/>
          <w:sz w:val="26"/>
          <w:szCs w:val="26"/>
          <w:lang w:bidi="hi-IN"/>
          <w:rPrChange w:id="7045" w:author="srmamidi" w:date="2015-09-20T12:00:00Z">
            <w:rPr>
              <w:rFonts w:ascii="Times New Roman" w:eastAsia="Arial Unicode MS" w:hAnsi="Times New Roman" w:cs="Times New Roman"/>
              <w:color w:val="000000"/>
              <w:sz w:val="26"/>
              <w:szCs w:val="26"/>
              <w:lang w:bidi="hi-IN"/>
            </w:rPr>
          </w:rPrChange>
        </w:rPr>
        <w:pPrChange w:id="7046" w:author="srmamidi" w:date="2015-09-20T01:05:00Z">
          <w:pPr>
            <w:autoSpaceDE w:val="0"/>
            <w:autoSpaceDN w:val="0"/>
            <w:adjustRightInd w:val="0"/>
            <w:spacing w:after="0"/>
          </w:pPr>
        </w:pPrChange>
      </w:pP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047" w:author="srmamidi" w:date="2015-09-20T12:00:00Z">
            <w:rPr>
              <w:rFonts w:ascii="Times New Roman" w:eastAsia="Arial Unicode MS" w:hAnsi="Times New Roman" w:cs="Times New Roman"/>
              <w:color w:val="000000"/>
              <w:sz w:val="26"/>
              <w:szCs w:val="26"/>
              <w:lang w:bidi="hi-IN"/>
            </w:rPr>
          </w:rPrChange>
        </w:rPr>
        <w:pPrChange w:id="7048"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04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0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51" w:author="srmamidi" w:date="2015-09-20T12:00:00Z">
            <w:rPr>
              <w:rFonts w:ascii="Arial Unicode MS" w:eastAsia="Arial Unicode MS" w:hAnsi="Times New Roman" w:cs="Arial Unicode MS" w:hint="cs"/>
              <w:color w:val="000000"/>
              <w:sz w:val="26"/>
              <w:szCs w:val="26"/>
              <w:cs/>
              <w:lang w:bidi="hi-IN"/>
            </w:rPr>
          </w:rPrChange>
        </w:rPr>
        <w:t>दुन्दुभ्याय</w:t>
      </w:r>
      <w:r w:rsidRPr="00BB4342">
        <w:rPr>
          <w:rFonts w:ascii="Arial Unicode MS" w:eastAsia="Arial Unicode MS" w:hAnsi="Arial Unicode MS" w:cs="Arial Unicode MS"/>
          <w:color w:val="000000"/>
          <w:sz w:val="26"/>
          <w:szCs w:val="26"/>
          <w:cs/>
          <w:lang w:bidi="hi-IN"/>
          <w:rPrChange w:id="70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53" w:author="srmamidi" w:date="2015-09-20T12:00:00Z">
            <w:rPr>
              <w:rFonts w:ascii="Arial Unicode MS" w:eastAsia="Arial Unicode MS" w:hAnsi="Times New Roman" w:cs="Arial Unicode MS" w:hint="cs"/>
              <w:color w:val="000000"/>
              <w:sz w:val="26"/>
              <w:szCs w:val="26"/>
              <w:cs/>
              <w:lang w:bidi="hi-IN"/>
            </w:rPr>
          </w:rPrChange>
        </w:rPr>
        <w:t>चाहनन्याय</w:t>
      </w:r>
      <w:r w:rsidRPr="00BB4342">
        <w:rPr>
          <w:rFonts w:ascii="Arial Unicode MS" w:eastAsia="Arial Unicode MS" w:hAnsi="Arial Unicode MS" w:cs="Arial Unicode MS"/>
          <w:color w:val="000000"/>
          <w:sz w:val="26"/>
          <w:szCs w:val="26"/>
          <w:cs/>
          <w:lang w:bidi="hi-IN"/>
          <w:rPrChange w:id="70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5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5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5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060" w:author="srmamidi" w:date="2015-09-20T12:00:00Z">
            <w:rPr>
              <w:rFonts w:ascii="Times New Roman" w:eastAsia="Arial Unicode MS" w:hAnsi="Times New Roman" w:cs="Times New Roman"/>
              <w:color w:val="000000"/>
              <w:sz w:val="26"/>
              <w:szCs w:val="26"/>
              <w:lang w:bidi="hi-IN"/>
            </w:rPr>
          </w:rPrChange>
        </w:rPr>
        <w:pPrChange w:id="7061"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06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0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64" w:author="srmamidi" w:date="2015-09-20T12:00:00Z">
            <w:rPr>
              <w:rFonts w:ascii="Arial Unicode MS" w:eastAsia="Arial Unicode MS" w:hAnsi="Times New Roman" w:cs="Arial Unicode MS" w:hint="cs"/>
              <w:color w:val="000000"/>
              <w:sz w:val="26"/>
              <w:szCs w:val="26"/>
              <w:cs/>
              <w:lang w:bidi="hi-IN"/>
            </w:rPr>
          </w:rPrChange>
        </w:rPr>
        <w:t>धृष्णवे</w:t>
      </w:r>
      <w:r w:rsidRPr="00BB4342">
        <w:rPr>
          <w:rFonts w:ascii="Arial Unicode MS" w:eastAsia="Arial Unicode MS" w:hAnsi="Arial Unicode MS" w:cs="Arial Unicode MS"/>
          <w:color w:val="000000"/>
          <w:sz w:val="26"/>
          <w:szCs w:val="26"/>
          <w:cs/>
          <w:lang w:bidi="hi-IN"/>
          <w:rPrChange w:id="70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6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68" w:author="srmamidi" w:date="2015-09-20T12:00:00Z">
            <w:rPr>
              <w:rFonts w:ascii="Arial Unicode MS" w:eastAsia="Arial Unicode MS" w:hAnsi="Times New Roman" w:cs="Arial Unicode MS" w:hint="cs"/>
              <w:color w:val="000000"/>
              <w:sz w:val="26"/>
              <w:szCs w:val="26"/>
              <w:cs/>
              <w:lang w:bidi="hi-IN"/>
            </w:rPr>
          </w:rPrChange>
        </w:rPr>
        <w:t>प्रमृशाय</w:t>
      </w:r>
      <w:r w:rsidRPr="00BB4342">
        <w:rPr>
          <w:rFonts w:ascii="Arial Unicode MS" w:eastAsia="Arial Unicode MS" w:hAnsi="Arial Unicode MS" w:cs="Arial Unicode MS"/>
          <w:color w:val="000000"/>
          <w:sz w:val="26"/>
          <w:szCs w:val="26"/>
          <w:cs/>
          <w:lang w:bidi="hi-IN"/>
          <w:rPrChange w:id="70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7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7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7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075" w:author="srmamidi" w:date="2015-09-20T12:00:00Z">
            <w:rPr>
              <w:rFonts w:ascii="Times New Roman" w:eastAsia="Arial Unicode MS" w:hAnsi="Times New Roman" w:cs="Times New Roman"/>
              <w:color w:val="000000"/>
              <w:sz w:val="26"/>
              <w:szCs w:val="26"/>
              <w:lang w:bidi="hi-IN"/>
            </w:rPr>
          </w:rPrChange>
        </w:rPr>
        <w:pPrChange w:id="7076"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07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0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79" w:author="srmamidi" w:date="2015-09-20T12:00:00Z">
            <w:rPr>
              <w:rFonts w:ascii="Arial Unicode MS" w:eastAsia="Arial Unicode MS" w:hAnsi="Times New Roman" w:cs="Arial Unicode MS" w:hint="cs"/>
              <w:color w:val="000000"/>
              <w:sz w:val="26"/>
              <w:szCs w:val="26"/>
              <w:cs/>
              <w:lang w:bidi="hi-IN"/>
            </w:rPr>
          </w:rPrChange>
        </w:rPr>
        <w:t>दूताय</w:t>
      </w:r>
      <w:r w:rsidRPr="00BB4342">
        <w:rPr>
          <w:rFonts w:ascii="Arial Unicode MS" w:eastAsia="Arial Unicode MS" w:hAnsi="Arial Unicode MS" w:cs="Arial Unicode MS"/>
          <w:color w:val="000000"/>
          <w:sz w:val="26"/>
          <w:szCs w:val="26"/>
          <w:cs/>
          <w:lang w:bidi="hi-IN"/>
          <w:rPrChange w:id="70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8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83" w:author="srmamidi" w:date="2015-09-20T12:00:00Z">
            <w:rPr>
              <w:rFonts w:ascii="Arial Unicode MS" w:eastAsia="Arial Unicode MS" w:hAnsi="Times New Roman" w:cs="Arial Unicode MS" w:hint="cs"/>
              <w:color w:val="000000"/>
              <w:sz w:val="26"/>
              <w:szCs w:val="26"/>
              <w:cs/>
              <w:lang w:bidi="hi-IN"/>
            </w:rPr>
          </w:rPrChange>
        </w:rPr>
        <w:t>प्रहिताय</w:t>
      </w:r>
      <w:r w:rsidRPr="00BB4342">
        <w:rPr>
          <w:rFonts w:ascii="Arial Unicode MS" w:eastAsia="Arial Unicode MS" w:hAnsi="Arial Unicode MS" w:cs="Arial Unicode MS"/>
          <w:color w:val="000000"/>
          <w:sz w:val="26"/>
          <w:szCs w:val="26"/>
          <w:cs/>
          <w:lang w:bidi="hi-IN"/>
          <w:rPrChange w:id="70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8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8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0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8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090" w:author="srmamidi" w:date="2015-09-20T12:00:00Z">
            <w:rPr>
              <w:rFonts w:ascii="Times New Roman" w:eastAsia="Arial Unicode MS" w:hAnsi="Times New Roman" w:cs="Times New Roman"/>
              <w:color w:val="000000"/>
              <w:sz w:val="26"/>
              <w:szCs w:val="26"/>
              <w:lang w:bidi="hi-IN"/>
            </w:rPr>
          </w:rPrChange>
        </w:rPr>
        <w:pPrChange w:id="7091"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09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0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94" w:author="srmamidi" w:date="2015-09-20T12:00:00Z">
            <w:rPr>
              <w:rFonts w:ascii="Arial Unicode MS" w:eastAsia="Arial Unicode MS" w:hAnsi="Times New Roman" w:cs="Arial Unicode MS" w:hint="cs"/>
              <w:color w:val="000000"/>
              <w:sz w:val="26"/>
              <w:szCs w:val="26"/>
              <w:cs/>
              <w:lang w:bidi="hi-IN"/>
            </w:rPr>
          </w:rPrChange>
        </w:rPr>
        <w:t>निषङ्गिणे</w:t>
      </w:r>
      <w:r w:rsidRPr="00BB4342">
        <w:rPr>
          <w:rFonts w:ascii="Arial Unicode MS" w:eastAsia="Arial Unicode MS" w:hAnsi="Arial Unicode MS" w:cs="Arial Unicode MS"/>
          <w:color w:val="000000"/>
          <w:sz w:val="26"/>
          <w:szCs w:val="26"/>
          <w:cs/>
          <w:lang w:bidi="hi-IN"/>
          <w:rPrChange w:id="70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96" w:author="srmamidi" w:date="2015-09-20T12:00:00Z">
            <w:rPr>
              <w:rFonts w:ascii="Arial Unicode MS" w:eastAsia="Arial Unicode MS" w:hAnsi="Times New Roman" w:cs="Arial Unicode MS" w:hint="cs"/>
              <w:color w:val="000000"/>
              <w:sz w:val="26"/>
              <w:szCs w:val="26"/>
              <w:cs/>
              <w:lang w:bidi="hi-IN"/>
            </w:rPr>
          </w:rPrChange>
        </w:rPr>
        <w:t>चेषुधिमते</w:t>
      </w:r>
      <w:r w:rsidRPr="00BB4342">
        <w:rPr>
          <w:rFonts w:ascii="Arial Unicode MS" w:eastAsia="Arial Unicode MS" w:hAnsi="Arial Unicode MS" w:cs="Arial Unicode MS"/>
          <w:color w:val="000000"/>
          <w:sz w:val="26"/>
          <w:szCs w:val="26"/>
          <w:cs/>
          <w:lang w:bidi="hi-IN"/>
          <w:rPrChange w:id="70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09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0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0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0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03" w:author="srmamidi" w:date="2015-09-20T12:00:00Z">
            <w:rPr>
              <w:rFonts w:ascii="Times New Roman" w:eastAsia="Arial Unicode MS" w:hAnsi="Times New Roman" w:cs="Times New Roman"/>
              <w:color w:val="000000"/>
              <w:sz w:val="26"/>
              <w:szCs w:val="26"/>
              <w:lang w:bidi="hi-IN"/>
            </w:rPr>
          </w:rPrChange>
        </w:rPr>
        <w:pPrChange w:id="7104"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05" w:author="srmamidi" w:date="2015-09-20T12:00:00Z">
            <w:rPr>
              <w:rFonts w:ascii="Arial Unicode MS" w:eastAsia="Arial Unicode MS" w:hAnsi="Times New Roman" w:cs="Arial Unicode MS" w:hint="cs"/>
              <w:color w:val="000000"/>
              <w:sz w:val="26"/>
              <w:szCs w:val="26"/>
              <w:cs/>
              <w:lang w:bidi="hi-IN"/>
            </w:rPr>
          </w:rPrChange>
        </w:rPr>
        <w:t>नमस्तीक्ष्णेषवे</w:t>
      </w:r>
      <w:r w:rsidRPr="00BB4342">
        <w:rPr>
          <w:rFonts w:ascii="Arial Unicode MS" w:eastAsia="Arial Unicode MS" w:hAnsi="Arial Unicode MS" w:cs="Arial Unicode MS"/>
          <w:color w:val="000000"/>
          <w:sz w:val="26"/>
          <w:szCs w:val="26"/>
          <w:cs/>
          <w:lang w:bidi="hi-IN"/>
          <w:rPrChange w:id="71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07" w:author="srmamidi" w:date="2015-09-20T12:00:00Z">
            <w:rPr>
              <w:rFonts w:ascii="Arial Unicode MS" w:eastAsia="Arial Unicode MS" w:hAnsi="Times New Roman" w:cs="Arial Unicode MS" w:hint="cs"/>
              <w:color w:val="000000"/>
              <w:sz w:val="26"/>
              <w:szCs w:val="26"/>
              <w:cs/>
              <w:lang w:bidi="hi-IN"/>
            </w:rPr>
          </w:rPrChange>
        </w:rPr>
        <w:t>चायुधिने</w:t>
      </w:r>
      <w:r w:rsidRPr="00BB4342">
        <w:rPr>
          <w:rFonts w:ascii="Arial Unicode MS" w:eastAsia="Arial Unicode MS" w:hAnsi="Arial Unicode MS" w:cs="Arial Unicode MS"/>
          <w:color w:val="000000"/>
          <w:sz w:val="26"/>
          <w:szCs w:val="26"/>
          <w:cs/>
          <w:lang w:bidi="hi-IN"/>
          <w:rPrChange w:id="71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0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1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1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14" w:author="srmamidi" w:date="2015-09-20T12:00:00Z">
            <w:rPr>
              <w:rFonts w:ascii="Times New Roman" w:eastAsia="Arial Unicode MS" w:hAnsi="Times New Roman" w:cs="Times New Roman"/>
              <w:color w:val="000000"/>
              <w:sz w:val="26"/>
              <w:szCs w:val="26"/>
              <w:lang w:bidi="hi-IN"/>
            </w:rPr>
          </w:rPrChange>
        </w:rPr>
        <w:pPrChange w:id="7115"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1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11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118" w:author="srmamidi" w:date="2015-09-20T12:00:00Z">
            <w:rPr>
              <w:rFonts w:ascii="Arial Unicode MS" w:eastAsia="Arial Unicode MS" w:hAnsi="Times New Roman" w:cs="Arial Unicode MS" w:hint="cs"/>
              <w:color w:val="000000"/>
              <w:sz w:val="26"/>
              <w:szCs w:val="26"/>
              <w:cs/>
              <w:lang w:bidi="hi-IN"/>
            </w:rPr>
          </w:rPrChange>
        </w:rPr>
        <w:t>स्वायुधाय</w:t>
      </w:r>
      <w:r w:rsidRPr="00BB4342">
        <w:rPr>
          <w:rFonts w:ascii="Arial Unicode MS" w:eastAsia="Arial Unicode MS" w:hAnsi="Arial Unicode MS" w:cs="Arial Unicode MS"/>
          <w:color w:val="000000"/>
          <w:sz w:val="26"/>
          <w:szCs w:val="26"/>
          <w:cs/>
          <w:lang w:bidi="hi-IN"/>
          <w:rPrChange w:id="71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2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22" w:author="srmamidi" w:date="2015-09-20T12:00:00Z">
            <w:rPr>
              <w:rFonts w:ascii="Arial Unicode MS" w:eastAsia="Arial Unicode MS" w:hAnsi="Times New Roman" w:cs="Arial Unicode MS" w:hint="cs"/>
              <w:color w:val="000000"/>
              <w:sz w:val="26"/>
              <w:szCs w:val="26"/>
              <w:cs/>
              <w:lang w:bidi="hi-IN"/>
            </w:rPr>
          </w:rPrChange>
        </w:rPr>
        <w:t>सुधन्वने</w:t>
      </w:r>
      <w:r w:rsidRPr="00BB4342">
        <w:rPr>
          <w:rFonts w:ascii="Arial Unicode MS" w:eastAsia="Arial Unicode MS" w:hAnsi="Arial Unicode MS" w:cs="Arial Unicode MS"/>
          <w:color w:val="000000"/>
          <w:sz w:val="26"/>
          <w:szCs w:val="26"/>
          <w:cs/>
          <w:lang w:bidi="hi-IN"/>
          <w:rPrChange w:id="71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2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2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2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29" w:author="srmamidi" w:date="2015-09-20T12:00:00Z">
            <w:rPr>
              <w:rFonts w:ascii="Times New Roman" w:eastAsia="Arial Unicode MS" w:hAnsi="Times New Roman" w:cs="Times New Roman"/>
              <w:color w:val="000000"/>
              <w:sz w:val="26"/>
              <w:szCs w:val="26"/>
              <w:lang w:bidi="hi-IN"/>
            </w:rPr>
          </w:rPrChange>
        </w:rPr>
        <w:pPrChange w:id="7130"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31"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713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133" w:author="srmamidi" w:date="2015-09-20T12:00:00Z">
            <w:rPr>
              <w:rFonts w:ascii="Arial Unicode MS" w:eastAsia="Arial Unicode MS" w:hAnsi="Times New Roman" w:cs="Arial Unicode MS" w:hint="cs"/>
              <w:color w:val="000000"/>
              <w:sz w:val="26"/>
              <w:szCs w:val="26"/>
              <w:cs/>
              <w:lang w:bidi="hi-IN"/>
            </w:rPr>
          </w:rPrChange>
        </w:rPr>
        <w:t>स्रुत्याय</w:t>
      </w:r>
      <w:r w:rsidRPr="00BB4342">
        <w:rPr>
          <w:rFonts w:ascii="Arial Unicode MS" w:eastAsia="Arial Unicode MS" w:hAnsi="Arial Unicode MS" w:cs="Arial Unicode MS"/>
          <w:color w:val="000000"/>
          <w:sz w:val="26"/>
          <w:szCs w:val="26"/>
          <w:cs/>
          <w:lang w:bidi="hi-IN"/>
          <w:rPrChange w:id="71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3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37" w:author="srmamidi" w:date="2015-09-20T12:00:00Z">
            <w:rPr>
              <w:rFonts w:ascii="Arial Unicode MS" w:eastAsia="Arial Unicode MS" w:hAnsi="Times New Roman" w:cs="Arial Unicode MS" w:hint="cs"/>
              <w:color w:val="000000"/>
              <w:sz w:val="26"/>
              <w:szCs w:val="26"/>
              <w:cs/>
              <w:lang w:bidi="hi-IN"/>
            </w:rPr>
          </w:rPrChange>
        </w:rPr>
        <w:t>पथ्याय</w:t>
      </w:r>
      <w:r w:rsidRPr="00BB4342">
        <w:rPr>
          <w:rFonts w:ascii="Arial Unicode MS" w:eastAsia="Arial Unicode MS" w:hAnsi="Arial Unicode MS" w:cs="Arial Unicode MS"/>
          <w:color w:val="000000"/>
          <w:sz w:val="26"/>
          <w:szCs w:val="26"/>
          <w:cs/>
          <w:lang w:bidi="hi-IN"/>
          <w:rPrChange w:id="71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3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4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4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44" w:author="srmamidi" w:date="2015-09-20T12:00:00Z">
            <w:rPr>
              <w:rFonts w:ascii="Times New Roman" w:eastAsia="Arial Unicode MS" w:hAnsi="Times New Roman" w:cs="Times New Roman"/>
              <w:color w:val="000000"/>
              <w:sz w:val="26"/>
              <w:szCs w:val="26"/>
              <w:lang w:bidi="hi-IN"/>
            </w:rPr>
          </w:rPrChange>
        </w:rPr>
        <w:pPrChange w:id="7145"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4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14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148" w:author="srmamidi" w:date="2015-09-20T12:00:00Z">
            <w:rPr>
              <w:rFonts w:ascii="Arial Unicode MS" w:eastAsia="Arial Unicode MS" w:hAnsi="Times New Roman" w:cs="Arial Unicode MS" w:hint="cs"/>
              <w:color w:val="000000"/>
              <w:sz w:val="26"/>
              <w:szCs w:val="26"/>
              <w:cs/>
              <w:lang w:bidi="hi-IN"/>
            </w:rPr>
          </w:rPrChange>
        </w:rPr>
        <w:t>काट्याय</w:t>
      </w:r>
      <w:r w:rsidRPr="00BB4342">
        <w:rPr>
          <w:rFonts w:ascii="Arial Unicode MS" w:eastAsia="Arial Unicode MS" w:hAnsi="Arial Unicode MS" w:cs="Arial Unicode MS"/>
          <w:color w:val="000000"/>
          <w:sz w:val="26"/>
          <w:szCs w:val="26"/>
          <w:cs/>
          <w:lang w:bidi="hi-IN"/>
          <w:rPrChange w:id="71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5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52" w:author="srmamidi" w:date="2015-09-20T12:00:00Z">
            <w:rPr>
              <w:rFonts w:ascii="Arial Unicode MS" w:eastAsia="Arial Unicode MS" w:hAnsi="Times New Roman" w:cs="Arial Unicode MS" w:hint="cs"/>
              <w:color w:val="000000"/>
              <w:sz w:val="26"/>
              <w:szCs w:val="26"/>
              <w:cs/>
              <w:lang w:bidi="hi-IN"/>
            </w:rPr>
          </w:rPrChange>
        </w:rPr>
        <w:t>नीप्याय</w:t>
      </w:r>
      <w:r w:rsidRPr="00BB4342">
        <w:rPr>
          <w:rFonts w:ascii="Arial Unicode MS" w:eastAsia="Arial Unicode MS" w:hAnsi="Arial Unicode MS" w:cs="Arial Unicode MS"/>
          <w:color w:val="000000"/>
          <w:sz w:val="26"/>
          <w:szCs w:val="26"/>
          <w:cs/>
          <w:lang w:bidi="hi-IN"/>
          <w:rPrChange w:id="71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5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5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5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59" w:author="srmamidi" w:date="2015-09-20T12:00:00Z">
            <w:rPr>
              <w:rFonts w:ascii="Times New Roman" w:eastAsia="Arial Unicode MS" w:hAnsi="Times New Roman" w:cs="Times New Roman"/>
              <w:color w:val="000000"/>
              <w:sz w:val="26"/>
              <w:szCs w:val="26"/>
              <w:lang w:bidi="hi-IN"/>
            </w:rPr>
          </w:rPrChange>
        </w:rPr>
        <w:pPrChange w:id="7160"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6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16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163" w:author="srmamidi" w:date="2015-09-20T12:00:00Z">
            <w:rPr>
              <w:rFonts w:ascii="Arial Unicode MS" w:eastAsia="Arial Unicode MS" w:hAnsi="Times New Roman" w:cs="Arial Unicode MS" w:hint="cs"/>
              <w:color w:val="000000"/>
              <w:sz w:val="26"/>
              <w:szCs w:val="26"/>
              <w:cs/>
              <w:lang w:bidi="hi-IN"/>
            </w:rPr>
          </w:rPrChange>
        </w:rPr>
        <w:t>सूद्याय</w:t>
      </w:r>
      <w:r w:rsidRPr="00BB4342">
        <w:rPr>
          <w:rFonts w:ascii="Arial Unicode MS" w:eastAsia="Arial Unicode MS" w:hAnsi="Arial Unicode MS" w:cs="Arial Unicode MS"/>
          <w:color w:val="000000"/>
          <w:sz w:val="26"/>
          <w:szCs w:val="26"/>
          <w:cs/>
          <w:lang w:bidi="hi-IN"/>
          <w:rPrChange w:id="71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6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67" w:author="srmamidi" w:date="2015-09-20T12:00:00Z">
            <w:rPr>
              <w:rFonts w:ascii="Arial Unicode MS" w:eastAsia="Arial Unicode MS" w:hAnsi="Times New Roman" w:cs="Arial Unicode MS" w:hint="cs"/>
              <w:color w:val="000000"/>
              <w:sz w:val="26"/>
              <w:szCs w:val="26"/>
              <w:cs/>
              <w:lang w:bidi="hi-IN"/>
            </w:rPr>
          </w:rPrChange>
        </w:rPr>
        <w:t>सरस्याय</w:t>
      </w:r>
      <w:r w:rsidRPr="00BB4342">
        <w:rPr>
          <w:rFonts w:ascii="Arial Unicode MS" w:eastAsia="Arial Unicode MS" w:hAnsi="Arial Unicode MS" w:cs="Arial Unicode MS"/>
          <w:color w:val="000000"/>
          <w:sz w:val="26"/>
          <w:szCs w:val="26"/>
          <w:cs/>
          <w:lang w:bidi="hi-IN"/>
          <w:rPrChange w:id="71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6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7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7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74" w:author="srmamidi" w:date="2015-09-20T12:00:00Z">
            <w:rPr>
              <w:rFonts w:ascii="Times New Roman" w:eastAsia="Arial Unicode MS" w:hAnsi="Times New Roman" w:cs="Times New Roman"/>
              <w:color w:val="000000"/>
              <w:sz w:val="26"/>
              <w:szCs w:val="26"/>
              <w:lang w:bidi="hi-IN"/>
            </w:rPr>
          </w:rPrChange>
        </w:rPr>
        <w:pPrChange w:id="7175"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7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1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78" w:author="srmamidi" w:date="2015-09-20T12:00:00Z">
            <w:rPr>
              <w:rFonts w:ascii="Arial Unicode MS" w:eastAsia="Arial Unicode MS" w:hAnsi="Times New Roman" w:cs="Arial Unicode MS" w:hint="cs"/>
              <w:color w:val="000000"/>
              <w:sz w:val="26"/>
              <w:szCs w:val="26"/>
              <w:cs/>
              <w:lang w:bidi="hi-IN"/>
            </w:rPr>
          </w:rPrChange>
        </w:rPr>
        <w:t>नाद्याय</w:t>
      </w:r>
      <w:r w:rsidRPr="00BB4342">
        <w:rPr>
          <w:rFonts w:ascii="Arial Unicode MS" w:eastAsia="Arial Unicode MS" w:hAnsi="Arial Unicode MS" w:cs="Arial Unicode MS"/>
          <w:color w:val="000000"/>
          <w:sz w:val="26"/>
          <w:szCs w:val="26"/>
          <w:cs/>
          <w:lang w:bidi="hi-IN"/>
          <w:rPrChange w:id="71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8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82" w:author="srmamidi" w:date="2015-09-20T12:00:00Z">
            <w:rPr>
              <w:rFonts w:ascii="Arial Unicode MS" w:eastAsia="Arial Unicode MS" w:hAnsi="Times New Roman" w:cs="Arial Unicode MS" w:hint="cs"/>
              <w:color w:val="000000"/>
              <w:sz w:val="26"/>
              <w:szCs w:val="26"/>
              <w:cs/>
              <w:lang w:bidi="hi-IN"/>
            </w:rPr>
          </w:rPrChange>
        </w:rPr>
        <w:t>वैशन्ताय</w:t>
      </w:r>
      <w:r w:rsidRPr="00BB4342">
        <w:rPr>
          <w:rFonts w:ascii="Arial Unicode MS" w:eastAsia="Arial Unicode MS" w:hAnsi="Arial Unicode MS" w:cs="Arial Unicode MS"/>
          <w:color w:val="000000"/>
          <w:sz w:val="26"/>
          <w:szCs w:val="26"/>
          <w:cs/>
          <w:lang w:bidi="hi-IN"/>
          <w:rPrChange w:id="71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8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8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1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8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189" w:author="srmamidi" w:date="2015-09-20T12:00:00Z">
            <w:rPr>
              <w:rFonts w:ascii="Times New Roman" w:eastAsia="Arial Unicode MS" w:hAnsi="Times New Roman" w:cs="Times New Roman"/>
              <w:color w:val="000000"/>
              <w:sz w:val="26"/>
              <w:szCs w:val="26"/>
              <w:lang w:bidi="hi-IN"/>
            </w:rPr>
          </w:rPrChange>
        </w:rPr>
        <w:pPrChange w:id="7190"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19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19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193" w:author="srmamidi" w:date="2015-09-20T12:00:00Z">
            <w:rPr>
              <w:rFonts w:ascii="Arial Unicode MS" w:eastAsia="Arial Unicode MS" w:hAnsi="Times New Roman" w:cs="Arial Unicode MS" w:hint="cs"/>
              <w:color w:val="000000"/>
              <w:sz w:val="26"/>
              <w:szCs w:val="26"/>
              <w:cs/>
              <w:lang w:bidi="hi-IN"/>
            </w:rPr>
          </w:rPrChange>
        </w:rPr>
        <w:t>कूप्याय</w:t>
      </w:r>
      <w:r w:rsidRPr="00BB4342">
        <w:rPr>
          <w:rFonts w:ascii="Arial Unicode MS" w:eastAsia="Arial Unicode MS" w:hAnsi="Arial Unicode MS" w:cs="Arial Unicode MS"/>
          <w:color w:val="000000"/>
          <w:sz w:val="26"/>
          <w:szCs w:val="26"/>
          <w:cs/>
          <w:lang w:bidi="hi-IN"/>
          <w:rPrChange w:id="71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95" w:author="srmamidi" w:date="2015-09-20T12:00:00Z">
            <w:rPr>
              <w:rFonts w:ascii="Arial Unicode MS" w:eastAsia="Arial Unicode MS" w:hAnsi="Times New Roman" w:cs="Arial Unicode MS" w:hint="cs"/>
              <w:color w:val="000000"/>
              <w:sz w:val="26"/>
              <w:szCs w:val="26"/>
              <w:cs/>
              <w:lang w:bidi="hi-IN"/>
            </w:rPr>
          </w:rPrChange>
        </w:rPr>
        <w:t>चावटयाय</w:t>
      </w:r>
      <w:r w:rsidRPr="00BB4342">
        <w:rPr>
          <w:rFonts w:ascii="Arial Unicode MS" w:eastAsia="Arial Unicode MS" w:hAnsi="Arial Unicode MS" w:cs="Arial Unicode MS"/>
          <w:color w:val="000000"/>
          <w:sz w:val="26"/>
          <w:szCs w:val="26"/>
          <w:cs/>
          <w:lang w:bidi="hi-IN"/>
          <w:rPrChange w:id="71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9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1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19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0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202" w:author="srmamidi" w:date="2015-09-20T12:00:00Z">
            <w:rPr>
              <w:rFonts w:ascii="Times New Roman" w:eastAsia="Arial Unicode MS" w:hAnsi="Times New Roman" w:cs="Times New Roman"/>
              <w:color w:val="000000"/>
              <w:sz w:val="26"/>
              <w:szCs w:val="26"/>
              <w:lang w:bidi="hi-IN"/>
            </w:rPr>
          </w:rPrChange>
        </w:rPr>
        <w:pPrChange w:id="7203"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20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2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06" w:author="srmamidi" w:date="2015-09-20T12:00:00Z">
            <w:rPr>
              <w:rFonts w:ascii="Arial Unicode MS" w:eastAsia="Arial Unicode MS" w:hAnsi="Times New Roman" w:cs="Arial Unicode MS" w:hint="cs"/>
              <w:color w:val="000000"/>
              <w:sz w:val="26"/>
              <w:szCs w:val="26"/>
              <w:cs/>
              <w:lang w:bidi="hi-IN"/>
            </w:rPr>
          </w:rPrChange>
        </w:rPr>
        <w:t>वर्ष्याय</w:t>
      </w:r>
      <w:r w:rsidRPr="00BB4342">
        <w:rPr>
          <w:rFonts w:ascii="Arial Unicode MS" w:eastAsia="Arial Unicode MS" w:hAnsi="Arial Unicode MS" w:cs="Arial Unicode MS"/>
          <w:color w:val="000000"/>
          <w:sz w:val="26"/>
          <w:szCs w:val="26"/>
          <w:cs/>
          <w:lang w:bidi="hi-IN"/>
          <w:rPrChange w:id="72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08" w:author="srmamidi" w:date="2015-09-20T12:00:00Z">
            <w:rPr>
              <w:rFonts w:ascii="Arial Unicode MS" w:eastAsia="Arial Unicode MS" w:hAnsi="Times New Roman" w:cs="Arial Unicode MS" w:hint="cs"/>
              <w:color w:val="000000"/>
              <w:sz w:val="26"/>
              <w:szCs w:val="26"/>
              <w:cs/>
              <w:lang w:bidi="hi-IN"/>
            </w:rPr>
          </w:rPrChange>
        </w:rPr>
        <w:t>चावर्ष्याय</w:t>
      </w:r>
      <w:r w:rsidRPr="00BB4342">
        <w:rPr>
          <w:rFonts w:ascii="Arial Unicode MS" w:eastAsia="Arial Unicode MS" w:hAnsi="Arial Unicode MS" w:cs="Arial Unicode MS"/>
          <w:color w:val="000000"/>
          <w:sz w:val="26"/>
          <w:szCs w:val="26"/>
          <w:cs/>
          <w:lang w:bidi="hi-IN"/>
          <w:rPrChange w:id="72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1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1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1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215" w:author="srmamidi" w:date="2015-09-20T12:00:00Z">
            <w:rPr>
              <w:rFonts w:ascii="Times New Roman" w:eastAsia="Arial Unicode MS" w:hAnsi="Times New Roman" w:cs="Times New Roman"/>
              <w:color w:val="000000"/>
              <w:sz w:val="26"/>
              <w:szCs w:val="26"/>
              <w:lang w:bidi="hi-IN"/>
            </w:rPr>
          </w:rPrChange>
        </w:rPr>
        <w:pPrChange w:id="7216"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217"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cs/>
          <w:lang w:bidi="hi-IN"/>
          <w:rPrChange w:id="72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19" w:author="srmamidi" w:date="2015-09-20T12:00:00Z">
            <w:rPr>
              <w:rFonts w:ascii="Arial Unicode MS" w:eastAsia="Arial Unicode MS" w:hAnsi="Times New Roman" w:cs="Arial Unicode MS" w:hint="cs"/>
              <w:color w:val="000000"/>
              <w:sz w:val="26"/>
              <w:szCs w:val="26"/>
              <w:cs/>
              <w:lang w:bidi="hi-IN"/>
            </w:rPr>
          </w:rPrChange>
        </w:rPr>
        <w:t>मेघ्याय</w:t>
      </w:r>
      <w:r w:rsidRPr="00BB4342">
        <w:rPr>
          <w:rFonts w:ascii="Arial Unicode MS" w:eastAsia="Arial Unicode MS" w:hAnsi="Arial Unicode MS" w:cs="Arial Unicode MS"/>
          <w:color w:val="000000"/>
          <w:sz w:val="26"/>
          <w:szCs w:val="26"/>
          <w:cs/>
          <w:lang w:bidi="hi-IN"/>
          <w:rPrChange w:id="72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2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23" w:author="srmamidi" w:date="2015-09-20T12:00:00Z">
            <w:rPr>
              <w:rFonts w:ascii="Arial Unicode MS" w:eastAsia="Arial Unicode MS" w:hAnsi="Times New Roman" w:cs="Arial Unicode MS" w:hint="cs"/>
              <w:color w:val="000000"/>
              <w:sz w:val="26"/>
              <w:szCs w:val="26"/>
              <w:cs/>
              <w:lang w:bidi="hi-IN"/>
            </w:rPr>
          </w:rPrChange>
        </w:rPr>
        <w:t>विद्युत्याय</w:t>
      </w:r>
      <w:r w:rsidRPr="00BB4342">
        <w:rPr>
          <w:rFonts w:ascii="Arial Unicode MS" w:eastAsia="Arial Unicode MS" w:hAnsi="Arial Unicode MS" w:cs="Arial Unicode MS"/>
          <w:color w:val="000000"/>
          <w:sz w:val="26"/>
          <w:szCs w:val="26"/>
          <w:cs/>
          <w:lang w:bidi="hi-IN"/>
          <w:rPrChange w:id="72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2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2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2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230" w:author="srmamidi" w:date="2015-09-20T12:00:00Z">
            <w:rPr>
              <w:rFonts w:ascii="Times New Roman" w:eastAsia="Arial Unicode MS" w:hAnsi="Times New Roman" w:cs="Times New Roman"/>
              <w:color w:val="000000"/>
              <w:sz w:val="26"/>
              <w:szCs w:val="26"/>
              <w:lang w:bidi="hi-IN"/>
            </w:rPr>
          </w:rPrChange>
        </w:rPr>
        <w:pPrChange w:id="7231"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23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2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34" w:author="srmamidi" w:date="2015-09-20T12:00:00Z">
            <w:rPr>
              <w:rFonts w:ascii="Arial Unicode MS" w:eastAsia="Arial Unicode MS" w:hAnsi="Times New Roman" w:cs="Arial Unicode MS" w:hint="cs"/>
              <w:color w:val="000000"/>
              <w:sz w:val="26"/>
              <w:szCs w:val="26"/>
              <w:cs/>
              <w:lang w:bidi="hi-IN"/>
            </w:rPr>
          </w:rPrChange>
        </w:rPr>
        <w:t>ईघ्रियाय</w:t>
      </w:r>
      <w:r w:rsidRPr="00BB4342">
        <w:rPr>
          <w:rFonts w:ascii="Arial Unicode MS" w:eastAsia="Arial Unicode MS" w:hAnsi="Arial Unicode MS" w:cs="Arial Unicode MS"/>
          <w:color w:val="000000"/>
          <w:sz w:val="26"/>
          <w:szCs w:val="26"/>
          <w:cs/>
          <w:lang w:bidi="hi-IN"/>
          <w:rPrChange w:id="72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36" w:author="srmamidi" w:date="2015-09-20T12:00:00Z">
            <w:rPr>
              <w:rFonts w:ascii="Arial Unicode MS" w:eastAsia="Arial Unicode MS" w:hAnsi="Times New Roman" w:cs="Arial Unicode MS" w:hint="cs"/>
              <w:color w:val="000000"/>
              <w:sz w:val="26"/>
              <w:szCs w:val="26"/>
              <w:cs/>
              <w:lang w:bidi="hi-IN"/>
            </w:rPr>
          </w:rPrChange>
        </w:rPr>
        <w:t>चातप्याय</w:t>
      </w:r>
      <w:r w:rsidRPr="00BB4342">
        <w:rPr>
          <w:rFonts w:ascii="Arial Unicode MS" w:eastAsia="Arial Unicode MS" w:hAnsi="Arial Unicode MS" w:cs="Arial Unicode MS"/>
          <w:color w:val="000000"/>
          <w:sz w:val="26"/>
          <w:szCs w:val="26"/>
          <w:cs/>
          <w:lang w:bidi="hi-IN"/>
          <w:rPrChange w:id="72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4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4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243" w:author="srmamidi" w:date="2015-09-20T12:00:00Z">
            <w:rPr>
              <w:rFonts w:ascii="Times New Roman" w:eastAsia="Arial Unicode MS" w:hAnsi="Times New Roman" w:cs="Times New Roman"/>
              <w:color w:val="000000"/>
              <w:sz w:val="26"/>
              <w:szCs w:val="26"/>
              <w:lang w:bidi="hi-IN"/>
            </w:rPr>
          </w:rPrChange>
        </w:rPr>
        <w:pPrChange w:id="7244" w:author="srmamidi" w:date="2015-09-20T01:02: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24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2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47" w:author="srmamidi" w:date="2015-09-20T12:00:00Z">
            <w:rPr>
              <w:rFonts w:ascii="Arial Unicode MS" w:eastAsia="Arial Unicode MS" w:hAnsi="Times New Roman" w:cs="Arial Unicode MS" w:hint="cs"/>
              <w:color w:val="000000"/>
              <w:sz w:val="26"/>
              <w:szCs w:val="26"/>
              <w:cs/>
              <w:lang w:bidi="hi-IN"/>
            </w:rPr>
          </w:rPrChange>
        </w:rPr>
        <w:t>वात्याय</w:t>
      </w:r>
      <w:r w:rsidRPr="00BB4342">
        <w:rPr>
          <w:rFonts w:ascii="Arial Unicode MS" w:eastAsia="Arial Unicode MS" w:hAnsi="Arial Unicode MS" w:cs="Arial Unicode MS"/>
          <w:color w:val="000000"/>
          <w:sz w:val="26"/>
          <w:szCs w:val="26"/>
          <w:cs/>
          <w:lang w:bidi="hi-IN"/>
          <w:rPrChange w:id="72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4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51" w:author="srmamidi" w:date="2015-09-20T12:00:00Z">
            <w:rPr>
              <w:rFonts w:ascii="Arial Unicode MS" w:eastAsia="Arial Unicode MS" w:hAnsi="Times New Roman" w:cs="Arial Unicode MS" w:hint="cs"/>
              <w:color w:val="000000"/>
              <w:sz w:val="26"/>
              <w:szCs w:val="26"/>
              <w:cs/>
              <w:lang w:bidi="hi-IN"/>
            </w:rPr>
          </w:rPrChange>
        </w:rPr>
        <w:t>रेष्मियाय</w:t>
      </w:r>
      <w:r w:rsidRPr="00BB4342">
        <w:rPr>
          <w:rFonts w:ascii="Arial Unicode MS" w:eastAsia="Arial Unicode MS" w:hAnsi="Arial Unicode MS" w:cs="Arial Unicode MS"/>
          <w:color w:val="000000"/>
          <w:sz w:val="26"/>
          <w:szCs w:val="26"/>
          <w:cs/>
          <w:lang w:bidi="hi-IN"/>
          <w:rPrChange w:id="72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5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5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5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0"/>
        </w:numPr>
        <w:autoSpaceDE w:val="0"/>
        <w:autoSpaceDN w:val="0"/>
        <w:adjustRightInd w:val="0"/>
        <w:spacing w:after="0" w:line="360" w:lineRule="auto"/>
        <w:rPr>
          <w:ins w:id="7258" w:author="srmamidi" w:date="2015-09-20T01:05:00Z"/>
          <w:rFonts w:ascii="Arial Unicode MS" w:eastAsia="Arial Unicode MS" w:hAnsi="Arial Unicode MS" w:cs="Arial Unicode MS"/>
          <w:color w:val="000000"/>
          <w:sz w:val="26"/>
          <w:szCs w:val="26"/>
          <w:lang w:bidi="hi-IN"/>
          <w:rPrChange w:id="7259" w:author="srmamidi" w:date="2015-09-20T12:00:00Z">
            <w:rPr>
              <w:ins w:id="7260" w:author="srmamidi" w:date="2015-09-20T01:05:00Z"/>
              <w:rFonts w:ascii="Nirmala UI" w:eastAsia="Arial Unicode MS" w:hAnsi="Nirmala UI" w:cs="Nirmala UI"/>
              <w:color w:val="000000"/>
              <w:sz w:val="24"/>
              <w:szCs w:val="24"/>
              <w:lang w:bidi="hi-IN"/>
            </w:rPr>
          </w:rPrChange>
        </w:rPr>
        <w:pPrChange w:id="7261" w:author="srmamidi" w:date="2015-09-20T01:00:00Z">
          <w:pPr>
            <w:pStyle w:val="ListParagraph"/>
            <w:numPr>
              <w:numId w:val="23"/>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26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2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64" w:author="srmamidi" w:date="2015-09-20T12:00:00Z">
            <w:rPr>
              <w:rFonts w:ascii="Arial Unicode MS" w:eastAsia="Arial Unicode MS" w:hAnsi="Times New Roman" w:cs="Arial Unicode MS" w:hint="cs"/>
              <w:color w:val="000000"/>
              <w:sz w:val="26"/>
              <w:szCs w:val="26"/>
              <w:cs/>
              <w:lang w:bidi="hi-IN"/>
            </w:rPr>
          </w:rPrChange>
        </w:rPr>
        <w:t>वास्तव्याय</w:t>
      </w:r>
      <w:r w:rsidRPr="00BB4342">
        <w:rPr>
          <w:rFonts w:ascii="Arial Unicode MS" w:eastAsia="Arial Unicode MS" w:hAnsi="Arial Unicode MS" w:cs="Arial Unicode MS"/>
          <w:color w:val="000000"/>
          <w:sz w:val="26"/>
          <w:szCs w:val="26"/>
          <w:cs/>
          <w:lang w:bidi="hi-IN"/>
          <w:rPrChange w:id="72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6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68" w:author="srmamidi" w:date="2015-09-20T12:00:00Z">
            <w:rPr>
              <w:rFonts w:ascii="Arial Unicode MS" w:eastAsia="Arial Unicode MS" w:hAnsi="Times New Roman" w:cs="Arial Unicode MS" w:hint="cs"/>
              <w:color w:val="000000"/>
              <w:sz w:val="26"/>
              <w:szCs w:val="26"/>
              <w:cs/>
              <w:lang w:bidi="hi-IN"/>
            </w:rPr>
          </w:rPrChange>
        </w:rPr>
        <w:t>वास्तुपाय</w:t>
      </w:r>
      <w:r w:rsidRPr="00BB4342">
        <w:rPr>
          <w:rFonts w:ascii="Arial Unicode MS" w:eastAsia="Arial Unicode MS" w:hAnsi="Arial Unicode MS" w:cs="Arial Unicode MS"/>
          <w:color w:val="000000"/>
          <w:sz w:val="26"/>
          <w:szCs w:val="26"/>
          <w:cs/>
          <w:lang w:bidi="hi-IN"/>
          <w:rPrChange w:id="72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7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2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7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2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27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2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7276" w:author="srmamidi" w:date="2015-09-20T12:00:00Z">
            <w:rPr>
              <w:rFonts w:ascii="Times New Roman" w:eastAsia="Arial Unicode MS" w:hAnsi="Times New Roman" w:cs="Times New Roman"/>
              <w:color w:val="000000"/>
              <w:sz w:val="26"/>
              <w:szCs w:val="26"/>
              <w:lang w:bidi="hi-IN"/>
            </w:rPr>
          </w:rPrChange>
        </w:rPr>
        <w:t xml:space="preserve">7 ||  </w:t>
      </w:r>
    </w:p>
    <w:p w:rsidR="0040126E" w:rsidRPr="00BB4342" w:rsidRDefault="0040126E" w:rsidP="002A3BFB">
      <w:pPr>
        <w:pStyle w:val="ListParagraph"/>
        <w:autoSpaceDE w:val="0"/>
        <w:autoSpaceDN w:val="0"/>
        <w:adjustRightInd w:val="0"/>
        <w:spacing w:after="0" w:line="360" w:lineRule="auto"/>
        <w:ind w:left="360"/>
        <w:rPr>
          <w:ins w:id="7277" w:author="srmamidi" w:date="2015-09-20T01:09:00Z"/>
          <w:rFonts w:ascii="Arial Unicode MS" w:eastAsia="Arial Unicode MS" w:hAnsi="Arial Unicode MS" w:cs="Arial Unicode MS"/>
          <w:color w:val="000000"/>
          <w:sz w:val="26"/>
          <w:szCs w:val="26"/>
          <w:lang w:bidi="hi-IN"/>
          <w:rPrChange w:id="7278" w:author="srmamidi" w:date="2015-09-20T12:00:00Z">
            <w:rPr>
              <w:ins w:id="7279" w:author="srmamidi" w:date="2015-09-20T01:09:00Z"/>
              <w:rFonts w:ascii="Nirmala UI" w:eastAsia="Arial Unicode MS" w:hAnsi="Nirmala UI" w:cs="Nirmala UI"/>
              <w:color w:val="000000"/>
              <w:sz w:val="24"/>
              <w:szCs w:val="24"/>
              <w:lang w:bidi="hi-IN"/>
            </w:rPr>
          </w:rPrChange>
        </w:rPr>
        <w:sectPr w:rsidR="0040126E" w:rsidRPr="00BB4342" w:rsidSect="00BB4342">
          <w:type w:val="continuous"/>
          <w:pgSz w:w="12240" w:h="15840"/>
          <w:pgMar w:top="450" w:right="540" w:bottom="540" w:left="1296" w:header="86" w:footer="274" w:gutter="144"/>
          <w:cols w:num="2" w:space="720"/>
          <w:noEndnote/>
          <w:docGrid w:linePitch="299"/>
          <w:sectPrChange w:id="7280" w:author="srmamidi" w:date="2015-09-20T01:35:00Z">
            <w:sectPr w:rsidR="0040126E" w:rsidRPr="00BB4342" w:rsidSect="00BB4342">
              <w:pgMar w:top="450" w:right="720" w:bottom="540" w:left="864" w:header="86" w:footer="274" w:gutter="144"/>
              <w:cols w:num="1"/>
            </w:sectPr>
          </w:sectPrChange>
        </w:sectPr>
      </w:pPr>
    </w:p>
    <w:p w:rsidR="0040126E" w:rsidRPr="00BB4342" w:rsidRDefault="0040126E">
      <w:pPr>
        <w:pStyle w:val="ListParagraph"/>
        <w:autoSpaceDE w:val="0"/>
        <w:autoSpaceDN w:val="0"/>
        <w:adjustRightInd w:val="0"/>
        <w:spacing w:after="0" w:line="360" w:lineRule="auto"/>
        <w:ind w:left="360"/>
        <w:rPr>
          <w:ins w:id="7281" w:author="srmamidi" w:date="2015-09-20T01:07:00Z"/>
          <w:rFonts w:ascii="Arial Unicode MS" w:eastAsia="Arial Unicode MS" w:hAnsi="Arial Unicode MS" w:cs="Arial Unicode MS"/>
          <w:color w:val="000000"/>
          <w:sz w:val="26"/>
          <w:szCs w:val="26"/>
          <w:lang w:bidi="hi-IN"/>
          <w:rPrChange w:id="7282" w:author="srmamidi" w:date="2015-09-20T12:00:00Z">
            <w:rPr>
              <w:ins w:id="7283" w:author="srmamidi" w:date="2015-09-20T01:07:00Z"/>
              <w:rFonts w:ascii="Nirmala UI" w:eastAsia="Arial Unicode MS" w:hAnsi="Nirmala UI" w:cs="Nirmala UI"/>
              <w:color w:val="000000"/>
              <w:sz w:val="24"/>
              <w:szCs w:val="24"/>
              <w:lang w:bidi="hi-IN"/>
            </w:rPr>
          </w:rPrChange>
        </w:rPr>
        <w:pPrChange w:id="7284"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85" w:author="srmamidi" w:date="2015-09-20T01:09:00Z"/>
          <w:rFonts w:ascii="Arial Unicode MS" w:eastAsia="Arial Unicode MS" w:hAnsi="Arial Unicode MS" w:cs="Arial Unicode MS"/>
          <w:color w:val="000000"/>
          <w:sz w:val="26"/>
          <w:szCs w:val="26"/>
          <w:lang w:bidi="hi-IN"/>
          <w:rPrChange w:id="7286" w:author="srmamidi" w:date="2015-09-20T12:00:00Z">
            <w:rPr>
              <w:ins w:id="7287" w:author="srmamidi" w:date="2015-09-20T01:09:00Z"/>
              <w:rFonts w:ascii="Nirmala UI" w:eastAsia="Arial Unicode MS" w:hAnsi="Nirmala UI" w:cs="Nirmala UI"/>
              <w:color w:val="000000"/>
              <w:sz w:val="24"/>
              <w:szCs w:val="24"/>
              <w:lang w:bidi="hi-IN"/>
            </w:rPr>
          </w:rPrChange>
        </w:rPr>
        <w:pPrChange w:id="7288"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89" w:author="srmamidi" w:date="2015-09-20T01:09:00Z"/>
          <w:rFonts w:ascii="Arial Unicode MS" w:eastAsia="Arial Unicode MS" w:hAnsi="Arial Unicode MS" w:cs="Arial Unicode MS"/>
          <w:color w:val="000000"/>
          <w:sz w:val="26"/>
          <w:szCs w:val="26"/>
          <w:lang w:bidi="hi-IN"/>
          <w:rPrChange w:id="7290" w:author="srmamidi" w:date="2015-09-20T12:00:00Z">
            <w:rPr>
              <w:ins w:id="7291" w:author="srmamidi" w:date="2015-09-20T01:09:00Z"/>
              <w:rFonts w:ascii="Nirmala UI" w:eastAsia="Arial Unicode MS" w:hAnsi="Nirmala UI" w:cs="Nirmala UI"/>
              <w:color w:val="000000"/>
              <w:sz w:val="24"/>
              <w:szCs w:val="24"/>
              <w:lang w:bidi="hi-IN"/>
            </w:rPr>
          </w:rPrChange>
        </w:rPr>
        <w:pPrChange w:id="7292"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93" w:author="srmamidi" w:date="2015-09-20T11:11:00Z"/>
          <w:rFonts w:ascii="Arial Unicode MS" w:eastAsia="Arial Unicode MS" w:hAnsi="Arial Unicode MS" w:cs="Arial Unicode MS"/>
          <w:color w:val="000000"/>
          <w:sz w:val="26"/>
          <w:szCs w:val="26"/>
          <w:lang w:bidi="hi-IN"/>
        </w:rPr>
        <w:pPrChange w:id="7294"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95" w:author="srmamidi" w:date="2015-09-20T11:11:00Z"/>
          <w:rFonts w:ascii="Arial Unicode MS" w:eastAsia="Arial Unicode MS" w:hAnsi="Arial Unicode MS" w:cs="Arial Unicode MS"/>
          <w:color w:val="000000"/>
          <w:sz w:val="26"/>
          <w:szCs w:val="26"/>
          <w:lang w:bidi="hi-IN"/>
        </w:rPr>
        <w:pPrChange w:id="7296"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97" w:author="srmamidi" w:date="2015-09-20T11:11:00Z"/>
          <w:rFonts w:ascii="Arial Unicode MS" w:eastAsia="Arial Unicode MS" w:hAnsi="Arial Unicode MS" w:cs="Arial Unicode MS"/>
          <w:color w:val="000000"/>
          <w:sz w:val="26"/>
          <w:szCs w:val="26"/>
          <w:lang w:bidi="hi-IN"/>
        </w:rPr>
        <w:pPrChange w:id="7298"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299" w:author="srmamidi" w:date="2015-09-20T01:09:00Z"/>
          <w:rFonts w:ascii="Arial Unicode MS" w:eastAsia="Arial Unicode MS" w:hAnsi="Arial Unicode MS" w:cs="Arial Unicode MS"/>
          <w:color w:val="000000"/>
          <w:sz w:val="26"/>
          <w:szCs w:val="26"/>
          <w:lang w:bidi="hi-IN"/>
          <w:rPrChange w:id="7300" w:author="srmamidi" w:date="2015-09-20T12:00:00Z">
            <w:rPr>
              <w:ins w:id="7301" w:author="srmamidi" w:date="2015-09-20T01:09:00Z"/>
              <w:rFonts w:ascii="Nirmala UI" w:eastAsia="Arial Unicode MS" w:hAnsi="Nirmala UI" w:cs="Nirmala UI"/>
              <w:color w:val="000000"/>
              <w:sz w:val="24"/>
              <w:szCs w:val="24"/>
              <w:lang w:bidi="hi-IN"/>
            </w:rPr>
          </w:rPrChange>
        </w:rPr>
        <w:pPrChange w:id="7302"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303" w:author="srmamidi" w:date="2015-09-20T01:09:00Z"/>
          <w:rFonts w:ascii="Arial Unicode MS" w:eastAsia="Arial Unicode MS" w:hAnsi="Arial Unicode MS" w:cs="Arial Unicode MS"/>
          <w:color w:val="000000"/>
          <w:sz w:val="26"/>
          <w:szCs w:val="26"/>
          <w:lang w:bidi="hi-IN"/>
          <w:rPrChange w:id="7304" w:author="srmamidi" w:date="2015-09-20T12:00:00Z">
            <w:rPr>
              <w:ins w:id="7305" w:author="srmamidi" w:date="2015-09-20T01:09:00Z"/>
              <w:rFonts w:ascii="Nirmala UI" w:eastAsia="Arial Unicode MS" w:hAnsi="Nirmala UI" w:cs="Nirmala UI"/>
              <w:color w:val="000000"/>
              <w:sz w:val="24"/>
              <w:szCs w:val="24"/>
              <w:lang w:bidi="hi-IN"/>
            </w:rPr>
          </w:rPrChange>
        </w:rPr>
        <w:pPrChange w:id="7306"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307" w:author="srmamidi" w:date="2015-09-20T01:09:00Z"/>
          <w:rFonts w:ascii="Arial Unicode MS" w:eastAsia="Arial Unicode MS" w:hAnsi="Arial Unicode MS" w:cs="Arial Unicode MS"/>
          <w:color w:val="000000"/>
          <w:sz w:val="26"/>
          <w:szCs w:val="26"/>
          <w:lang w:bidi="hi-IN"/>
          <w:rPrChange w:id="7308" w:author="srmamidi" w:date="2015-09-20T12:00:00Z">
            <w:rPr>
              <w:ins w:id="7309" w:author="srmamidi" w:date="2015-09-20T01:09:00Z"/>
              <w:rFonts w:ascii="Nirmala UI" w:eastAsia="Arial Unicode MS" w:hAnsi="Nirmala UI" w:cs="Nirmala UI"/>
              <w:color w:val="000000"/>
              <w:sz w:val="24"/>
              <w:szCs w:val="24"/>
              <w:lang w:bidi="hi-IN"/>
            </w:rPr>
          </w:rPrChange>
        </w:rPr>
        <w:pPrChange w:id="7310"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311" w:author="srmamidi" w:date="2015-09-20T01:09:00Z"/>
          <w:rFonts w:ascii="Arial Unicode MS" w:eastAsia="Arial Unicode MS" w:hAnsi="Arial Unicode MS" w:cs="Arial Unicode MS"/>
          <w:color w:val="000000"/>
          <w:sz w:val="26"/>
          <w:szCs w:val="26"/>
          <w:lang w:bidi="hi-IN"/>
          <w:rPrChange w:id="7312" w:author="srmamidi" w:date="2015-09-20T12:00:00Z">
            <w:rPr>
              <w:ins w:id="7313" w:author="srmamidi" w:date="2015-09-20T01:09:00Z"/>
              <w:rFonts w:ascii="Nirmala UI" w:eastAsia="Arial Unicode MS" w:hAnsi="Nirmala UI" w:cs="Nirmala UI"/>
              <w:color w:val="000000"/>
              <w:sz w:val="24"/>
              <w:szCs w:val="24"/>
              <w:lang w:bidi="hi-IN"/>
            </w:rPr>
          </w:rPrChange>
        </w:rPr>
        <w:pPrChange w:id="7314" w:author="srmamidi" w:date="2015-09-20T01:05:00Z">
          <w:pPr>
            <w:pStyle w:val="ListParagraph"/>
            <w:numPr>
              <w:numId w:val="23"/>
            </w:numPr>
            <w:autoSpaceDE w:val="0"/>
            <w:autoSpaceDN w:val="0"/>
            <w:adjustRightInd w:val="0"/>
            <w:spacing w:after="0"/>
            <w:ind w:left="432" w:hanging="216"/>
          </w:pPr>
        </w:pPrChange>
      </w:pPr>
    </w:p>
    <w:p w:rsidR="0040126E" w:rsidRPr="00BB4342" w:rsidRDefault="0040126E" w:rsidP="002A3BFB">
      <w:pPr>
        <w:pStyle w:val="ListParagraph"/>
        <w:numPr>
          <w:ilvl w:val="0"/>
          <w:numId w:val="101"/>
        </w:numPr>
        <w:autoSpaceDE w:val="0"/>
        <w:autoSpaceDN w:val="0"/>
        <w:adjustRightInd w:val="0"/>
        <w:spacing w:after="0" w:line="360" w:lineRule="auto"/>
        <w:rPr>
          <w:ins w:id="7315" w:author="srmamidi" w:date="2015-09-20T01:08:00Z"/>
          <w:rFonts w:ascii="Arial Unicode MS" w:eastAsia="Arial Unicode MS" w:hAnsi="Arial Unicode MS" w:cs="Arial Unicode MS"/>
          <w:color w:val="000000"/>
          <w:sz w:val="26"/>
          <w:szCs w:val="26"/>
          <w:lang w:bidi="hi-IN"/>
          <w:rPrChange w:id="7316" w:author="srmamidi" w:date="2015-09-20T12:00:00Z">
            <w:rPr>
              <w:ins w:id="7317" w:author="srmamidi" w:date="2015-09-20T01:08:00Z"/>
              <w:rFonts w:ascii="Nirmala UI" w:eastAsia="Arial Unicode MS" w:hAnsi="Nirmala UI" w:cs="Nirmala UI"/>
              <w:color w:val="000000"/>
              <w:sz w:val="24"/>
              <w:szCs w:val="24"/>
              <w:lang w:bidi="hi-IN"/>
            </w:rPr>
          </w:rPrChange>
        </w:rPr>
        <w:sectPr w:rsidR="0040126E" w:rsidRPr="00BB4342" w:rsidSect="00BB4342">
          <w:type w:val="continuous"/>
          <w:pgSz w:w="12240" w:h="15840"/>
          <w:pgMar w:top="450" w:right="540" w:bottom="540" w:left="1296" w:header="86" w:footer="274" w:gutter="144"/>
          <w:cols w:space="720"/>
          <w:noEndnote/>
          <w:docGrid w:linePitch="299"/>
          <w:sectPrChange w:id="7318" w:author="srmamidi" w:date="2015-09-20T01:35:00Z">
            <w:sectPr w:rsidR="0040126E" w:rsidRPr="00BB4342" w:rsidSect="00BB4342">
              <w:pgMar w:top="450" w:right="720" w:bottom="540" w:left="864" w:header="86" w:footer="274" w:gutter="144"/>
            </w:sectPr>
          </w:sectPrChange>
        </w:sectPr>
      </w:pPr>
    </w:p>
    <w:p w:rsidR="0040126E" w:rsidRPr="00BB4342" w:rsidDel="0058588D" w:rsidRDefault="0040126E">
      <w:pPr>
        <w:pStyle w:val="ListParagraph"/>
        <w:numPr>
          <w:ilvl w:val="0"/>
          <w:numId w:val="101"/>
        </w:numPr>
        <w:autoSpaceDE w:val="0"/>
        <w:autoSpaceDN w:val="0"/>
        <w:adjustRightInd w:val="0"/>
        <w:spacing w:after="0" w:line="360" w:lineRule="auto"/>
        <w:rPr>
          <w:del w:id="7319" w:author="srmamidi" w:date="2015-07-04T16:50:00Z"/>
          <w:rFonts w:ascii="Arial Unicode MS" w:eastAsia="Arial Unicode MS" w:hAnsi="Arial Unicode MS" w:cs="Arial Unicode MS"/>
          <w:color w:val="000000"/>
          <w:sz w:val="26"/>
          <w:szCs w:val="26"/>
          <w:lang w:bidi="hi-IN"/>
          <w:rPrChange w:id="7320" w:author="srmamidi" w:date="2015-09-20T12:00:00Z">
            <w:rPr>
              <w:del w:id="7321" w:author="srmamidi" w:date="2015-07-04T16:50:00Z"/>
              <w:rFonts w:ascii="Times New Roman" w:eastAsia="Arial Unicode MS" w:hAnsi="Times New Roman" w:cs="Times New Roman"/>
              <w:color w:val="000000"/>
              <w:sz w:val="26"/>
              <w:szCs w:val="26"/>
              <w:lang w:bidi="hi-IN"/>
            </w:rPr>
          </w:rPrChange>
        </w:rPr>
        <w:pPrChange w:id="7322" w:author="srmamidi" w:date="2015-09-20T01:02:00Z">
          <w:pPr>
            <w:pStyle w:val="ListParagraph"/>
            <w:numPr>
              <w:numId w:val="23"/>
            </w:numPr>
            <w:autoSpaceDE w:val="0"/>
            <w:autoSpaceDN w:val="0"/>
            <w:adjustRightInd w:val="0"/>
            <w:spacing w:after="0"/>
            <w:ind w:left="432" w:hanging="216"/>
          </w:pPr>
        </w:pPrChange>
      </w:pPr>
    </w:p>
    <w:p w:rsidR="0040126E" w:rsidRPr="00BB4342" w:rsidDel="00CD2EBA" w:rsidRDefault="0040126E">
      <w:pPr>
        <w:numPr>
          <w:ilvl w:val="0"/>
          <w:numId w:val="94"/>
        </w:numPr>
        <w:autoSpaceDE w:val="0"/>
        <w:autoSpaceDN w:val="0"/>
        <w:adjustRightInd w:val="0"/>
        <w:spacing w:after="0" w:line="360" w:lineRule="auto"/>
        <w:rPr>
          <w:del w:id="7323" w:author="srmamidi" w:date="2015-07-04T16:36:00Z"/>
          <w:rFonts w:ascii="Arial Unicode MS" w:eastAsia="Arial Unicode MS" w:hAnsi="Arial Unicode MS" w:cs="Arial Unicode MS"/>
          <w:color w:val="000000"/>
          <w:sz w:val="26"/>
          <w:szCs w:val="26"/>
          <w:lang w:bidi="hi-IN"/>
          <w:rPrChange w:id="7324" w:author="srmamidi" w:date="2015-09-20T12:00:00Z">
            <w:rPr>
              <w:del w:id="7325" w:author="srmamidi" w:date="2015-07-04T16:36:00Z"/>
              <w:rFonts w:ascii="Times New Roman" w:eastAsia="Arial Unicode MS" w:hAnsi="Times New Roman" w:cs="Times New Roman"/>
              <w:color w:val="000000"/>
              <w:sz w:val="26"/>
              <w:szCs w:val="26"/>
              <w:lang w:bidi="hi-IN"/>
            </w:rPr>
          </w:rPrChange>
        </w:rPr>
        <w:pPrChange w:id="7326" w:author="srmamidi" w:date="2015-09-20T01:00:00Z">
          <w:pPr>
            <w:autoSpaceDE w:val="0"/>
            <w:autoSpaceDN w:val="0"/>
            <w:adjustRightInd w:val="0"/>
            <w:spacing w:after="0"/>
          </w:pPr>
        </w:pPrChange>
      </w:pP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27" w:author="srmamidi" w:date="2015-09-20T12:00:00Z">
            <w:rPr>
              <w:rFonts w:ascii="Times New Roman" w:eastAsia="Arial Unicode MS" w:hAnsi="Times New Roman" w:cs="Times New Roman"/>
              <w:color w:val="000000"/>
              <w:sz w:val="26"/>
              <w:szCs w:val="26"/>
              <w:lang w:bidi="hi-IN"/>
            </w:rPr>
          </w:rPrChange>
        </w:rPr>
        <w:pPrChange w:id="7328"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32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33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331" w:author="srmamidi" w:date="2015-09-20T12:00:00Z">
            <w:rPr>
              <w:rFonts w:ascii="Arial Unicode MS" w:eastAsia="Arial Unicode MS" w:hAnsi="Times New Roman" w:cs="Arial Unicode MS" w:hint="cs"/>
              <w:color w:val="000000"/>
              <w:sz w:val="26"/>
              <w:szCs w:val="26"/>
              <w:cs/>
              <w:lang w:bidi="hi-IN"/>
            </w:rPr>
          </w:rPrChange>
        </w:rPr>
        <w:t>सोमाय</w:t>
      </w:r>
      <w:r w:rsidRPr="00BB4342">
        <w:rPr>
          <w:rFonts w:ascii="Arial Unicode MS" w:eastAsia="Arial Unicode MS" w:hAnsi="Arial Unicode MS" w:cs="Arial Unicode MS"/>
          <w:color w:val="000000"/>
          <w:sz w:val="26"/>
          <w:szCs w:val="26"/>
          <w:cs/>
          <w:lang w:bidi="hi-IN"/>
          <w:rPrChange w:id="73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3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35" w:author="srmamidi" w:date="2015-09-20T12:00:00Z">
            <w:rPr>
              <w:rFonts w:ascii="Arial Unicode MS" w:eastAsia="Arial Unicode MS" w:hAnsi="Times New Roman" w:cs="Arial Unicode MS" w:hint="cs"/>
              <w:color w:val="000000"/>
              <w:sz w:val="26"/>
              <w:szCs w:val="26"/>
              <w:cs/>
              <w:lang w:bidi="hi-IN"/>
            </w:rPr>
          </w:rPrChange>
        </w:rPr>
        <w:t>रुद्राय</w:t>
      </w:r>
      <w:r w:rsidRPr="00BB4342">
        <w:rPr>
          <w:rFonts w:ascii="Arial Unicode MS" w:eastAsia="Arial Unicode MS" w:hAnsi="Arial Unicode MS" w:cs="Arial Unicode MS"/>
          <w:color w:val="000000"/>
          <w:sz w:val="26"/>
          <w:szCs w:val="26"/>
          <w:cs/>
          <w:lang w:bidi="hi-IN"/>
          <w:rPrChange w:id="73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3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3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3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4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42" w:author="srmamidi" w:date="2015-09-20T12:00:00Z">
            <w:rPr>
              <w:rFonts w:ascii="Times New Roman" w:eastAsia="Arial Unicode MS" w:hAnsi="Times New Roman" w:cs="Times New Roman"/>
              <w:color w:val="000000"/>
              <w:sz w:val="26"/>
              <w:szCs w:val="26"/>
              <w:lang w:bidi="hi-IN"/>
            </w:rPr>
          </w:rPrChange>
        </w:rPr>
        <w:pPrChange w:id="7343"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344" w:author="srmamidi" w:date="2015-09-20T12:00:00Z">
            <w:rPr>
              <w:rFonts w:ascii="Arial Unicode MS" w:eastAsia="Arial Unicode MS" w:hAnsi="Times New Roman" w:cs="Arial Unicode MS" w:hint="cs"/>
              <w:color w:val="000000"/>
              <w:sz w:val="26"/>
              <w:szCs w:val="26"/>
              <w:cs/>
              <w:lang w:bidi="hi-IN"/>
            </w:rPr>
          </w:rPrChange>
        </w:rPr>
        <w:t>नमस्ताम्राय</w:t>
      </w:r>
      <w:r w:rsidRPr="00BB4342">
        <w:rPr>
          <w:rFonts w:ascii="Arial Unicode MS" w:eastAsia="Arial Unicode MS" w:hAnsi="Arial Unicode MS" w:cs="Arial Unicode MS"/>
          <w:color w:val="000000"/>
          <w:sz w:val="26"/>
          <w:szCs w:val="26"/>
          <w:cs/>
          <w:lang w:bidi="hi-IN"/>
          <w:rPrChange w:id="73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46" w:author="srmamidi" w:date="2015-09-20T12:00:00Z">
            <w:rPr>
              <w:rFonts w:ascii="Arial Unicode MS" w:eastAsia="Arial Unicode MS" w:hAnsi="Times New Roman" w:cs="Arial Unicode MS" w:hint="cs"/>
              <w:color w:val="000000"/>
              <w:sz w:val="26"/>
              <w:szCs w:val="26"/>
              <w:cs/>
              <w:lang w:bidi="hi-IN"/>
            </w:rPr>
          </w:rPrChange>
        </w:rPr>
        <w:t>चारुणाय</w:t>
      </w:r>
      <w:r w:rsidRPr="00BB4342">
        <w:rPr>
          <w:rFonts w:ascii="Arial Unicode MS" w:eastAsia="Arial Unicode MS" w:hAnsi="Arial Unicode MS" w:cs="Arial Unicode MS"/>
          <w:color w:val="000000"/>
          <w:sz w:val="26"/>
          <w:szCs w:val="26"/>
          <w:cs/>
          <w:lang w:bidi="hi-IN"/>
          <w:rPrChange w:id="73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4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5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3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5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53" w:author="srmamidi" w:date="2015-09-20T12:00:00Z">
            <w:rPr>
              <w:rFonts w:ascii="Times New Roman" w:eastAsia="Arial Unicode MS" w:hAnsi="Times New Roman" w:cs="Times New Roman"/>
              <w:color w:val="000000"/>
              <w:sz w:val="26"/>
              <w:szCs w:val="26"/>
              <w:lang w:bidi="hi-IN"/>
            </w:rPr>
          </w:rPrChange>
        </w:rPr>
        <w:pPrChange w:id="7354"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35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35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357" w:author="srmamidi" w:date="2015-09-20T12:00:00Z">
            <w:rPr>
              <w:rFonts w:ascii="Arial Unicode MS" w:eastAsia="Arial Unicode MS" w:hAnsi="Times New Roman" w:cs="Arial Unicode MS" w:hint="cs"/>
              <w:color w:val="000000"/>
              <w:sz w:val="26"/>
              <w:szCs w:val="26"/>
              <w:cs/>
              <w:lang w:bidi="hi-IN"/>
            </w:rPr>
          </w:rPrChange>
        </w:rPr>
        <w:t>शङ्गाय</w:t>
      </w:r>
      <w:r w:rsidRPr="00BB4342">
        <w:rPr>
          <w:rFonts w:ascii="Arial Unicode MS" w:eastAsia="Arial Unicode MS" w:hAnsi="Arial Unicode MS" w:cs="Arial Unicode MS"/>
          <w:color w:val="000000"/>
          <w:sz w:val="26"/>
          <w:szCs w:val="26"/>
          <w:cs/>
          <w:lang w:bidi="hi-IN"/>
          <w:rPrChange w:id="73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5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61" w:author="srmamidi" w:date="2015-09-20T12:00:00Z">
            <w:rPr>
              <w:rFonts w:ascii="Arial Unicode MS" w:eastAsia="Arial Unicode MS" w:hAnsi="Times New Roman" w:cs="Arial Unicode MS" w:hint="cs"/>
              <w:color w:val="000000"/>
              <w:sz w:val="26"/>
              <w:szCs w:val="26"/>
              <w:cs/>
              <w:lang w:bidi="hi-IN"/>
            </w:rPr>
          </w:rPrChange>
        </w:rPr>
        <w:t>पशुपतये</w:t>
      </w:r>
      <w:r w:rsidRPr="00BB4342">
        <w:rPr>
          <w:rFonts w:ascii="Arial Unicode MS" w:eastAsia="Arial Unicode MS" w:hAnsi="Arial Unicode MS" w:cs="Arial Unicode MS"/>
          <w:color w:val="000000"/>
          <w:sz w:val="26"/>
          <w:szCs w:val="26"/>
          <w:cs/>
          <w:lang w:bidi="hi-IN"/>
          <w:rPrChange w:id="73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6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6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3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6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68" w:author="srmamidi" w:date="2015-09-20T12:00:00Z">
            <w:rPr>
              <w:rFonts w:ascii="Times New Roman" w:eastAsia="Arial Unicode MS" w:hAnsi="Times New Roman" w:cs="Times New Roman"/>
              <w:color w:val="000000"/>
              <w:sz w:val="26"/>
              <w:szCs w:val="26"/>
              <w:lang w:bidi="hi-IN"/>
            </w:rPr>
          </w:rPrChange>
        </w:rPr>
        <w:pPrChange w:id="7369"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37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3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72" w:author="srmamidi" w:date="2015-09-20T12:00:00Z">
            <w:rPr>
              <w:rFonts w:ascii="Arial Unicode MS" w:eastAsia="Arial Unicode MS" w:hAnsi="Times New Roman" w:cs="Arial Unicode MS" w:hint="cs"/>
              <w:color w:val="000000"/>
              <w:sz w:val="26"/>
              <w:szCs w:val="26"/>
              <w:cs/>
              <w:lang w:bidi="hi-IN"/>
            </w:rPr>
          </w:rPrChange>
        </w:rPr>
        <w:t>उग्राय</w:t>
      </w:r>
      <w:r w:rsidRPr="00BB4342">
        <w:rPr>
          <w:rFonts w:ascii="Arial Unicode MS" w:eastAsia="Arial Unicode MS" w:hAnsi="Arial Unicode MS" w:cs="Arial Unicode MS"/>
          <w:color w:val="000000"/>
          <w:sz w:val="26"/>
          <w:szCs w:val="26"/>
          <w:cs/>
          <w:lang w:bidi="hi-IN"/>
          <w:rPrChange w:id="73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7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76" w:author="srmamidi" w:date="2015-09-20T12:00:00Z">
            <w:rPr>
              <w:rFonts w:ascii="Arial Unicode MS" w:eastAsia="Arial Unicode MS" w:hAnsi="Times New Roman" w:cs="Arial Unicode MS" w:hint="cs"/>
              <w:color w:val="000000"/>
              <w:sz w:val="26"/>
              <w:szCs w:val="26"/>
              <w:cs/>
              <w:lang w:bidi="hi-IN"/>
            </w:rPr>
          </w:rPrChange>
        </w:rPr>
        <w:t>भीमाय</w:t>
      </w:r>
      <w:r w:rsidRPr="00BB4342">
        <w:rPr>
          <w:rFonts w:ascii="Arial Unicode MS" w:eastAsia="Arial Unicode MS" w:hAnsi="Arial Unicode MS" w:cs="Arial Unicode MS"/>
          <w:color w:val="000000"/>
          <w:sz w:val="26"/>
          <w:szCs w:val="26"/>
          <w:cs/>
          <w:lang w:bidi="hi-IN"/>
          <w:rPrChange w:id="73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7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8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3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8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83" w:author="srmamidi" w:date="2015-09-20T12:00:00Z">
            <w:rPr>
              <w:rFonts w:ascii="Times New Roman" w:eastAsia="Arial Unicode MS" w:hAnsi="Times New Roman" w:cs="Times New Roman"/>
              <w:color w:val="000000"/>
              <w:sz w:val="26"/>
              <w:szCs w:val="26"/>
              <w:lang w:bidi="hi-IN"/>
            </w:rPr>
          </w:rPrChange>
        </w:rPr>
        <w:pPrChange w:id="7384"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38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3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87" w:author="srmamidi" w:date="2015-09-20T12:00:00Z">
            <w:rPr>
              <w:rFonts w:ascii="Arial Unicode MS" w:eastAsia="Arial Unicode MS" w:hAnsi="Times New Roman" w:cs="Arial Unicode MS" w:hint="cs"/>
              <w:color w:val="000000"/>
              <w:sz w:val="26"/>
              <w:szCs w:val="26"/>
              <w:cs/>
              <w:lang w:bidi="hi-IN"/>
            </w:rPr>
          </w:rPrChange>
        </w:rPr>
        <w:t>अग्रेवधाय</w:t>
      </w:r>
      <w:r w:rsidRPr="00BB4342">
        <w:rPr>
          <w:rFonts w:ascii="Arial Unicode MS" w:eastAsia="Arial Unicode MS" w:hAnsi="Arial Unicode MS" w:cs="Arial Unicode MS"/>
          <w:color w:val="000000"/>
          <w:sz w:val="26"/>
          <w:szCs w:val="26"/>
          <w:cs/>
          <w:lang w:bidi="hi-IN"/>
          <w:rPrChange w:id="73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8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91" w:author="srmamidi" w:date="2015-09-20T12:00:00Z">
            <w:rPr>
              <w:rFonts w:ascii="Arial Unicode MS" w:eastAsia="Arial Unicode MS" w:hAnsi="Times New Roman" w:cs="Arial Unicode MS" w:hint="cs"/>
              <w:color w:val="000000"/>
              <w:sz w:val="26"/>
              <w:szCs w:val="26"/>
              <w:cs/>
              <w:lang w:bidi="hi-IN"/>
            </w:rPr>
          </w:rPrChange>
        </w:rPr>
        <w:t>दूरेवधाय</w:t>
      </w:r>
      <w:r w:rsidRPr="00BB4342">
        <w:rPr>
          <w:rFonts w:ascii="Arial Unicode MS" w:eastAsia="Arial Unicode MS" w:hAnsi="Arial Unicode MS" w:cs="Arial Unicode MS"/>
          <w:color w:val="000000"/>
          <w:sz w:val="26"/>
          <w:szCs w:val="26"/>
          <w:cs/>
          <w:lang w:bidi="hi-IN"/>
          <w:rPrChange w:id="73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9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3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9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3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39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398" w:author="srmamidi" w:date="2015-09-20T12:00:00Z">
            <w:rPr>
              <w:rFonts w:ascii="Times New Roman" w:eastAsia="Arial Unicode MS" w:hAnsi="Times New Roman" w:cs="Times New Roman"/>
              <w:color w:val="000000"/>
              <w:sz w:val="26"/>
              <w:szCs w:val="26"/>
              <w:lang w:bidi="hi-IN"/>
            </w:rPr>
          </w:rPrChange>
        </w:rPr>
        <w:pPrChange w:id="7399"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0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4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02" w:author="srmamidi" w:date="2015-09-20T12:00:00Z">
            <w:rPr>
              <w:rFonts w:ascii="Arial Unicode MS" w:eastAsia="Arial Unicode MS" w:hAnsi="Times New Roman" w:cs="Arial Unicode MS" w:hint="cs"/>
              <w:color w:val="000000"/>
              <w:sz w:val="26"/>
              <w:szCs w:val="26"/>
              <w:cs/>
              <w:lang w:bidi="hi-IN"/>
            </w:rPr>
          </w:rPrChange>
        </w:rPr>
        <w:t>हन्त्रे</w:t>
      </w:r>
      <w:r w:rsidRPr="00BB4342">
        <w:rPr>
          <w:rFonts w:ascii="Arial Unicode MS" w:eastAsia="Arial Unicode MS" w:hAnsi="Arial Unicode MS" w:cs="Arial Unicode MS"/>
          <w:color w:val="000000"/>
          <w:sz w:val="26"/>
          <w:szCs w:val="26"/>
          <w:cs/>
          <w:lang w:bidi="hi-IN"/>
          <w:rPrChange w:id="74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0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06" w:author="srmamidi" w:date="2015-09-20T12:00:00Z">
            <w:rPr>
              <w:rFonts w:ascii="Arial Unicode MS" w:eastAsia="Arial Unicode MS" w:hAnsi="Times New Roman" w:cs="Arial Unicode MS" w:hint="cs"/>
              <w:color w:val="000000"/>
              <w:sz w:val="26"/>
              <w:szCs w:val="26"/>
              <w:cs/>
              <w:lang w:bidi="hi-IN"/>
            </w:rPr>
          </w:rPrChange>
        </w:rPr>
        <w:t>हनीयसे</w:t>
      </w:r>
      <w:r w:rsidRPr="00BB4342">
        <w:rPr>
          <w:rFonts w:ascii="Arial Unicode MS" w:eastAsia="Arial Unicode MS" w:hAnsi="Arial Unicode MS" w:cs="Arial Unicode MS"/>
          <w:color w:val="000000"/>
          <w:sz w:val="26"/>
          <w:szCs w:val="26"/>
          <w:cs/>
          <w:lang w:bidi="hi-IN"/>
          <w:rPrChange w:id="74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0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1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1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13" w:author="srmamidi" w:date="2015-09-20T12:00:00Z">
            <w:rPr>
              <w:rFonts w:ascii="Times New Roman" w:eastAsia="Arial Unicode MS" w:hAnsi="Times New Roman" w:cs="Times New Roman"/>
              <w:color w:val="000000"/>
              <w:sz w:val="26"/>
              <w:szCs w:val="26"/>
              <w:lang w:bidi="hi-IN"/>
            </w:rPr>
          </w:rPrChange>
        </w:rPr>
        <w:pPrChange w:id="7414"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15"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cs/>
          <w:lang w:bidi="hi-IN"/>
          <w:rPrChange w:id="74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17" w:author="srmamidi" w:date="2015-09-20T12:00:00Z">
            <w:rPr>
              <w:rFonts w:ascii="Arial Unicode MS" w:eastAsia="Arial Unicode MS" w:hAnsi="Times New Roman" w:cs="Arial Unicode MS" w:hint="cs"/>
              <w:color w:val="000000"/>
              <w:sz w:val="26"/>
              <w:szCs w:val="26"/>
              <w:cs/>
              <w:lang w:bidi="hi-IN"/>
            </w:rPr>
          </w:rPrChange>
        </w:rPr>
        <w:t>वृक्षेभ्यो</w:t>
      </w:r>
      <w:r w:rsidRPr="00BB4342">
        <w:rPr>
          <w:rFonts w:ascii="Arial Unicode MS" w:eastAsia="Arial Unicode MS" w:hAnsi="Arial Unicode MS" w:cs="Arial Unicode MS"/>
          <w:color w:val="000000"/>
          <w:sz w:val="26"/>
          <w:szCs w:val="26"/>
          <w:cs/>
          <w:lang w:bidi="hi-IN"/>
          <w:rPrChange w:id="74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19" w:author="srmamidi" w:date="2015-09-20T12:00:00Z">
            <w:rPr>
              <w:rFonts w:ascii="Arial Unicode MS" w:eastAsia="Arial Unicode MS" w:hAnsi="Times New Roman" w:cs="Arial Unicode MS" w:hint="cs"/>
              <w:color w:val="000000"/>
              <w:sz w:val="26"/>
              <w:szCs w:val="26"/>
              <w:cs/>
              <w:lang w:bidi="hi-IN"/>
            </w:rPr>
          </w:rPrChange>
        </w:rPr>
        <w:t>हरिकेशेभ्यो</w:t>
      </w:r>
      <w:r w:rsidRPr="00BB4342">
        <w:rPr>
          <w:rFonts w:ascii="Arial Unicode MS" w:eastAsia="Arial Unicode MS" w:hAnsi="Arial Unicode MS" w:cs="Arial Unicode MS"/>
          <w:color w:val="000000"/>
          <w:sz w:val="26"/>
          <w:szCs w:val="26"/>
          <w:cs/>
          <w:lang w:bidi="hi-IN"/>
          <w:rPrChange w:id="74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2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2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24" w:author="srmamidi" w:date="2015-09-20T12:00:00Z">
            <w:rPr>
              <w:rFonts w:ascii="Times New Roman" w:eastAsia="Arial Unicode MS" w:hAnsi="Times New Roman" w:cs="Times New Roman"/>
              <w:color w:val="000000"/>
              <w:sz w:val="26"/>
              <w:szCs w:val="26"/>
              <w:lang w:bidi="hi-IN"/>
            </w:rPr>
          </w:rPrChange>
        </w:rPr>
        <w:pPrChange w:id="7425"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26" w:author="srmamidi" w:date="2015-09-20T12:00:00Z">
            <w:rPr>
              <w:rFonts w:ascii="Arial Unicode MS" w:eastAsia="Arial Unicode MS" w:hAnsi="Times New Roman" w:cs="Arial Unicode MS" w:hint="cs"/>
              <w:color w:val="000000"/>
              <w:sz w:val="26"/>
              <w:szCs w:val="26"/>
              <w:cs/>
              <w:lang w:bidi="hi-IN"/>
            </w:rPr>
          </w:rPrChange>
        </w:rPr>
        <w:t>नमस्ताराय</w:t>
      </w:r>
      <w:r w:rsidRPr="00BB4342">
        <w:rPr>
          <w:rFonts w:ascii="Arial Unicode MS" w:eastAsia="Arial Unicode MS" w:hAnsi="Arial Unicode MS" w:cs="Arial Unicode MS"/>
          <w:color w:val="000000"/>
          <w:sz w:val="26"/>
          <w:szCs w:val="26"/>
          <w:cs/>
          <w:lang w:bidi="hi-IN"/>
          <w:rPrChange w:id="74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28"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4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3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3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33" w:author="srmamidi" w:date="2015-09-20T12:00:00Z">
            <w:rPr>
              <w:rFonts w:ascii="Times New Roman" w:eastAsia="Arial Unicode MS" w:hAnsi="Times New Roman" w:cs="Times New Roman"/>
              <w:color w:val="000000"/>
              <w:sz w:val="26"/>
              <w:szCs w:val="26"/>
              <w:lang w:bidi="hi-IN"/>
            </w:rPr>
          </w:rPrChange>
        </w:rPr>
        <w:pPrChange w:id="7434"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3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43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437" w:author="srmamidi" w:date="2015-09-20T12:00:00Z">
            <w:rPr>
              <w:rFonts w:ascii="Arial Unicode MS" w:eastAsia="Arial Unicode MS" w:hAnsi="Times New Roman" w:cs="Arial Unicode MS" w:hint="cs"/>
              <w:color w:val="000000"/>
              <w:sz w:val="26"/>
              <w:szCs w:val="26"/>
              <w:cs/>
              <w:lang w:bidi="hi-IN"/>
            </w:rPr>
          </w:rPrChange>
        </w:rPr>
        <w:t>शंभवे</w:t>
      </w:r>
      <w:r w:rsidRPr="00BB4342">
        <w:rPr>
          <w:rFonts w:ascii="Arial Unicode MS" w:eastAsia="Arial Unicode MS" w:hAnsi="Arial Unicode MS" w:cs="Arial Unicode MS"/>
          <w:color w:val="000000"/>
          <w:sz w:val="26"/>
          <w:szCs w:val="26"/>
          <w:cs/>
          <w:lang w:bidi="hi-IN"/>
          <w:rPrChange w:id="74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3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41" w:author="srmamidi" w:date="2015-09-20T12:00:00Z">
            <w:rPr>
              <w:rFonts w:ascii="Arial Unicode MS" w:eastAsia="Arial Unicode MS" w:hAnsi="Times New Roman" w:cs="Arial Unicode MS" w:hint="cs"/>
              <w:color w:val="000000"/>
              <w:sz w:val="26"/>
              <w:szCs w:val="26"/>
              <w:cs/>
              <w:lang w:bidi="hi-IN"/>
            </w:rPr>
          </w:rPrChange>
        </w:rPr>
        <w:t>मयोभवे</w:t>
      </w:r>
      <w:r w:rsidRPr="00BB4342">
        <w:rPr>
          <w:rFonts w:ascii="Arial Unicode MS" w:eastAsia="Arial Unicode MS" w:hAnsi="Arial Unicode MS" w:cs="Arial Unicode MS"/>
          <w:color w:val="000000"/>
          <w:sz w:val="26"/>
          <w:szCs w:val="26"/>
          <w:cs/>
          <w:lang w:bidi="hi-IN"/>
          <w:rPrChange w:id="74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4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4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4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48" w:author="srmamidi" w:date="2015-09-20T12:00:00Z">
            <w:rPr>
              <w:rFonts w:ascii="Arial Unicode MS" w:eastAsia="Arial Unicode MS" w:hAnsi="Arial Unicode MS" w:cs="Arial Unicode MS"/>
              <w:color w:val="000000"/>
              <w:sz w:val="26"/>
              <w:szCs w:val="26"/>
              <w:lang w:bidi="hi-IN"/>
            </w:rPr>
          </w:rPrChange>
        </w:rPr>
        <w:pPrChange w:id="7449"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50"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451" w:author="srmamidi" w:date="2015-09-20T12:00:00Z">
            <w:rPr>
              <w:rFonts w:ascii="Arial Unicode MS" w:eastAsia="Arial Unicode MS" w:hAnsi="Arial Unicode MS" w:cs="Arial Unicode MS"/>
              <w:color w:val="000000"/>
              <w:sz w:val="26"/>
              <w:szCs w:val="26"/>
              <w:lang w:bidi="hi-IN"/>
            </w:rPr>
          </w:rPrChange>
        </w:rPr>
        <w:t>:</w:t>
      </w:r>
      <w:r w:rsidRPr="00BB4342">
        <w:rPr>
          <w:rFonts w:ascii="Arial Unicode MS" w:eastAsia="Arial Unicode MS" w:hAnsi="Arial Unicode MS" w:cs="Arial Unicode MS"/>
          <w:color w:val="000000"/>
          <w:sz w:val="26"/>
          <w:szCs w:val="26"/>
          <w:cs/>
          <w:lang w:bidi="hi-IN"/>
          <w:rPrChange w:id="7452"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hi-IN"/>
          <w:rPrChange w:id="7453" w:author="srmamidi" w:date="2015-09-20T12:00:00Z">
            <w:rPr>
              <w:rFonts w:ascii="Arial Unicode MS" w:eastAsia="Arial Unicode MS" w:hAnsi="Arial Unicode MS" w:cs="Arial Unicode MS" w:hint="cs"/>
              <w:color w:val="000000"/>
              <w:sz w:val="26"/>
              <w:szCs w:val="26"/>
              <w:cs/>
              <w:lang w:bidi="sa-IN"/>
            </w:rPr>
          </w:rPrChange>
        </w:rPr>
        <w:t>शङ्कराय</w:t>
      </w:r>
      <w:r w:rsidRPr="00BB4342">
        <w:rPr>
          <w:rFonts w:ascii="Arial Unicode MS" w:eastAsia="Arial Unicode MS" w:hAnsi="Arial Unicode MS" w:cs="Arial Unicode MS"/>
          <w:color w:val="000000"/>
          <w:sz w:val="26"/>
          <w:szCs w:val="26"/>
          <w:cs/>
          <w:lang w:bidi="hi-IN"/>
          <w:rPrChange w:id="74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55"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57" w:author="srmamidi" w:date="2015-09-20T12:00:00Z">
            <w:rPr>
              <w:rFonts w:ascii="Arial Unicode MS" w:eastAsia="Arial Unicode MS" w:hAnsi="Arial Unicode MS" w:cs="Arial Unicode MS" w:hint="cs"/>
              <w:color w:val="000000"/>
              <w:sz w:val="26"/>
              <w:szCs w:val="26"/>
              <w:cs/>
              <w:lang w:bidi="hi-IN"/>
            </w:rPr>
          </w:rPrChange>
        </w:rPr>
        <w:t>मयस्कराय</w:t>
      </w:r>
      <w:r w:rsidRPr="00BB4342">
        <w:rPr>
          <w:rFonts w:ascii="Arial Unicode MS" w:eastAsia="Arial Unicode MS" w:hAnsi="Arial Unicode MS" w:cs="Arial Unicode MS"/>
          <w:color w:val="000000"/>
          <w:sz w:val="26"/>
          <w:szCs w:val="26"/>
          <w:cs/>
          <w:lang w:bidi="hi-IN"/>
          <w:rPrChange w:id="74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59"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6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63"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64" w:author="srmamidi" w:date="2015-09-20T12:00:00Z">
            <w:rPr>
              <w:rFonts w:ascii="Times New Roman" w:eastAsia="Arial Unicode MS" w:hAnsi="Times New Roman" w:cs="Times New Roman"/>
              <w:color w:val="000000"/>
              <w:sz w:val="26"/>
              <w:szCs w:val="26"/>
              <w:lang w:bidi="hi-IN"/>
            </w:rPr>
          </w:rPrChange>
        </w:rPr>
        <w:pPrChange w:id="7465"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66"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746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468" w:author="srmamidi" w:date="2015-09-20T12:00:00Z">
            <w:rPr>
              <w:rFonts w:ascii="Arial Unicode MS" w:eastAsia="Arial Unicode MS" w:hAnsi="Times New Roman" w:cs="Arial Unicode MS" w:hint="cs"/>
              <w:color w:val="000000"/>
              <w:sz w:val="26"/>
              <w:szCs w:val="26"/>
              <w:cs/>
              <w:lang w:bidi="hi-IN"/>
            </w:rPr>
          </w:rPrChange>
        </w:rPr>
        <w:t>शिवाय</w:t>
      </w:r>
      <w:r w:rsidRPr="00BB4342">
        <w:rPr>
          <w:rFonts w:ascii="Arial Unicode MS" w:eastAsia="Arial Unicode MS" w:hAnsi="Arial Unicode MS" w:cs="Arial Unicode MS"/>
          <w:color w:val="000000"/>
          <w:sz w:val="26"/>
          <w:szCs w:val="26"/>
          <w:cs/>
          <w:lang w:bidi="hi-IN"/>
          <w:rPrChange w:id="74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7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72" w:author="srmamidi" w:date="2015-09-20T12:00:00Z">
            <w:rPr>
              <w:rFonts w:ascii="Arial Unicode MS" w:eastAsia="Arial Unicode MS" w:hAnsi="Times New Roman" w:cs="Arial Unicode MS" w:hint="cs"/>
              <w:color w:val="000000"/>
              <w:sz w:val="26"/>
              <w:szCs w:val="26"/>
              <w:cs/>
              <w:lang w:bidi="hi-IN"/>
            </w:rPr>
          </w:rPrChange>
        </w:rPr>
        <w:t>शिवतराय</w:t>
      </w:r>
      <w:r w:rsidRPr="00BB4342">
        <w:rPr>
          <w:rFonts w:ascii="Arial Unicode MS" w:eastAsia="Arial Unicode MS" w:hAnsi="Arial Unicode MS" w:cs="Arial Unicode MS"/>
          <w:color w:val="000000"/>
          <w:sz w:val="26"/>
          <w:szCs w:val="26"/>
          <w:cs/>
          <w:lang w:bidi="hi-IN"/>
          <w:rPrChange w:id="74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7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7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7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79" w:author="srmamidi" w:date="2015-09-20T12:00:00Z">
            <w:rPr>
              <w:rFonts w:ascii="Times New Roman" w:eastAsia="Arial Unicode MS" w:hAnsi="Times New Roman" w:cs="Times New Roman"/>
              <w:color w:val="000000"/>
              <w:sz w:val="26"/>
              <w:szCs w:val="26"/>
              <w:lang w:bidi="hi-IN"/>
            </w:rPr>
          </w:rPrChange>
        </w:rPr>
        <w:pPrChange w:id="7480"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81" w:author="srmamidi" w:date="2015-09-20T12:00:00Z">
            <w:rPr>
              <w:rFonts w:ascii="Arial Unicode MS" w:eastAsia="Arial Unicode MS" w:hAnsi="Times New Roman" w:cs="Arial Unicode MS" w:hint="cs"/>
              <w:color w:val="000000"/>
              <w:sz w:val="26"/>
              <w:szCs w:val="26"/>
              <w:cs/>
              <w:lang w:bidi="hi-IN"/>
            </w:rPr>
          </w:rPrChange>
        </w:rPr>
        <w:t>नमस्तीर्थ्याय</w:t>
      </w:r>
      <w:r w:rsidRPr="00BB4342">
        <w:rPr>
          <w:rFonts w:ascii="Arial Unicode MS" w:eastAsia="Arial Unicode MS" w:hAnsi="Arial Unicode MS" w:cs="Arial Unicode MS"/>
          <w:color w:val="000000"/>
          <w:sz w:val="26"/>
          <w:szCs w:val="26"/>
          <w:cs/>
          <w:lang w:bidi="hi-IN"/>
          <w:rPrChange w:id="74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8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85" w:author="srmamidi" w:date="2015-09-20T12:00:00Z">
            <w:rPr>
              <w:rFonts w:ascii="Arial Unicode MS" w:eastAsia="Arial Unicode MS" w:hAnsi="Times New Roman" w:cs="Arial Unicode MS" w:hint="cs"/>
              <w:color w:val="000000"/>
              <w:sz w:val="26"/>
              <w:szCs w:val="26"/>
              <w:cs/>
              <w:lang w:bidi="hi-IN"/>
            </w:rPr>
          </w:rPrChange>
        </w:rPr>
        <w:t>कूल्याय</w:t>
      </w:r>
      <w:r w:rsidRPr="00BB4342">
        <w:rPr>
          <w:rFonts w:ascii="Arial Unicode MS" w:eastAsia="Arial Unicode MS" w:hAnsi="Arial Unicode MS" w:cs="Arial Unicode MS"/>
          <w:color w:val="000000"/>
          <w:sz w:val="26"/>
          <w:szCs w:val="26"/>
          <w:cs/>
          <w:lang w:bidi="hi-IN"/>
          <w:rPrChange w:id="74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8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4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8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4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9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492" w:author="srmamidi" w:date="2015-09-20T12:00:00Z">
            <w:rPr>
              <w:rFonts w:ascii="Times New Roman" w:eastAsia="Arial Unicode MS" w:hAnsi="Times New Roman" w:cs="Times New Roman"/>
              <w:color w:val="000000"/>
              <w:sz w:val="26"/>
              <w:szCs w:val="26"/>
              <w:lang w:bidi="hi-IN"/>
            </w:rPr>
          </w:rPrChange>
        </w:rPr>
        <w:pPrChange w:id="7493"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49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49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496" w:author="srmamidi" w:date="2015-09-20T12:00:00Z">
            <w:rPr>
              <w:rFonts w:ascii="Arial Unicode MS" w:eastAsia="Arial Unicode MS" w:hAnsi="Times New Roman" w:cs="Arial Unicode MS" w:hint="cs"/>
              <w:color w:val="000000"/>
              <w:sz w:val="26"/>
              <w:szCs w:val="26"/>
              <w:cs/>
              <w:lang w:bidi="hi-IN"/>
            </w:rPr>
          </w:rPrChange>
        </w:rPr>
        <w:t>पार्याय</w:t>
      </w:r>
      <w:r w:rsidRPr="00BB4342">
        <w:rPr>
          <w:rFonts w:ascii="Arial Unicode MS" w:eastAsia="Arial Unicode MS" w:hAnsi="Arial Unicode MS" w:cs="Arial Unicode MS"/>
          <w:color w:val="000000"/>
          <w:sz w:val="26"/>
          <w:szCs w:val="26"/>
          <w:cs/>
          <w:lang w:bidi="hi-IN"/>
          <w:rPrChange w:id="74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498" w:author="srmamidi" w:date="2015-09-20T12:00:00Z">
            <w:rPr>
              <w:rFonts w:ascii="Arial Unicode MS" w:eastAsia="Arial Unicode MS" w:hAnsi="Times New Roman" w:cs="Arial Unicode MS" w:hint="cs"/>
              <w:color w:val="000000"/>
              <w:sz w:val="26"/>
              <w:szCs w:val="26"/>
              <w:cs/>
              <w:lang w:bidi="hi-IN"/>
            </w:rPr>
          </w:rPrChange>
        </w:rPr>
        <w:t>चावार्याय</w:t>
      </w:r>
      <w:r w:rsidRPr="00BB4342">
        <w:rPr>
          <w:rFonts w:ascii="Arial Unicode MS" w:eastAsia="Arial Unicode MS" w:hAnsi="Arial Unicode MS" w:cs="Arial Unicode MS"/>
          <w:color w:val="000000"/>
          <w:sz w:val="26"/>
          <w:szCs w:val="26"/>
          <w:cs/>
          <w:lang w:bidi="hi-IN"/>
          <w:rPrChange w:id="74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0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0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5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0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505" w:author="srmamidi" w:date="2015-09-20T12:00:00Z">
            <w:rPr>
              <w:rFonts w:ascii="Times New Roman" w:eastAsia="Arial Unicode MS" w:hAnsi="Times New Roman" w:cs="Times New Roman"/>
              <w:color w:val="000000"/>
              <w:sz w:val="26"/>
              <w:szCs w:val="26"/>
              <w:lang w:bidi="hi-IN"/>
            </w:rPr>
          </w:rPrChange>
        </w:rPr>
        <w:pPrChange w:id="7506"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50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50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509" w:author="srmamidi" w:date="2015-09-20T12:00:00Z">
            <w:rPr>
              <w:rFonts w:ascii="Arial Unicode MS" w:eastAsia="Arial Unicode MS" w:hAnsi="Times New Roman" w:cs="Arial Unicode MS" w:hint="cs"/>
              <w:color w:val="000000"/>
              <w:sz w:val="26"/>
              <w:szCs w:val="26"/>
              <w:cs/>
              <w:lang w:bidi="hi-IN"/>
            </w:rPr>
          </w:rPrChange>
        </w:rPr>
        <w:t>प्रतरणाय</w:t>
      </w:r>
      <w:r w:rsidRPr="00BB4342">
        <w:rPr>
          <w:rFonts w:ascii="Arial Unicode MS" w:eastAsia="Arial Unicode MS" w:hAnsi="Arial Unicode MS" w:cs="Arial Unicode MS"/>
          <w:color w:val="000000"/>
          <w:sz w:val="26"/>
          <w:szCs w:val="26"/>
          <w:cs/>
          <w:lang w:bidi="hi-IN"/>
          <w:rPrChange w:id="75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11" w:author="srmamidi" w:date="2015-09-20T12:00:00Z">
            <w:rPr>
              <w:rFonts w:ascii="Arial Unicode MS" w:eastAsia="Arial Unicode MS" w:hAnsi="Times New Roman" w:cs="Arial Unicode MS" w:hint="cs"/>
              <w:color w:val="000000"/>
              <w:sz w:val="26"/>
              <w:szCs w:val="26"/>
              <w:cs/>
              <w:lang w:bidi="hi-IN"/>
            </w:rPr>
          </w:rPrChange>
        </w:rPr>
        <w:t>चोत्तरणाय</w:t>
      </w:r>
      <w:r w:rsidRPr="00BB4342">
        <w:rPr>
          <w:rFonts w:ascii="Arial Unicode MS" w:eastAsia="Arial Unicode MS" w:hAnsi="Arial Unicode MS" w:cs="Arial Unicode MS"/>
          <w:color w:val="000000"/>
          <w:sz w:val="26"/>
          <w:szCs w:val="26"/>
          <w:cs/>
          <w:lang w:bidi="hi-IN"/>
          <w:rPrChange w:id="75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1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1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5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1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518" w:author="srmamidi" w:date="2015-09-20T12:00:00Z">
            <w:rPr>
              <w:rFonts w:ascii="Times New Roman" w:eastAsia="Arial Unicode MS" w:hAnsi="Times New Roman" w:cs="Times New Roman"/>
              <w:color w:val="000000"/>
              <w:sz w:val="26"/>
              <w:szCs w:val="26"/>
              <w:lang w:bidi="hi-IN"/>
            </w:rPr>
          </w:rPrChange>
        </w:rPr>
        <w:pPrChange w:id="7519"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52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5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22" w:author="srmamidi" w:date="2015-09-20T12:00:00Z">
            <w:rPr>
              <w:rFonts w:ascii="Arial Unicode MS" w:eastAsia="Arial Unicode MS" w:hAnsi="Times New Roman" w:cs="Arial Unicode MS" w:hint="cs"/>
              <w:color w:val="000000"/>
              <w:sz w:val="26"/>
              <w:szCs w:val="26"/>
              <w:cs/>
              <w:lang w:bidi="hi-IN"/>
            </w:rPr>
          </w:rPrChange>
        </w:rPr>
        <w:t>आतार्याय</w:t>
      </w:r>
      <w:r w:rsidRPr="00BB4342">
        <w:rPr>
          <w:rFonts w:ascii="Arial Unicode MS" w:eastAsia="Arial Unicode MS" w:hAnsi="Arial Unicode MS" w:cs="Arial Unicode MS"/>
          <w:color w:val="000000"/>
          <w:sz w:val="26"/>
          <w:szCs w:val="26"/>
          <w:cs/>
          <w:lang w:bidi="hi-IN"/>
          <w:rPrChange w:id="75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24" w:author="srmamidi" w:date="2015-09-20T12:00:00Z">
            <w:rPr>
              <w:rFonts w:ascii="Arial Unicode MS" w:eastAsia="Arial Unicode MS" w:hAnsi="Times New Roman" w:cs="Arial Unicode MS" w:hint="cs"/>
              <w:color w:val="000000"/>
              <w:sz w:val="26"/>
              <w:szCs w:val="26"/>
              <w:cs/>
              <w:lang w:bidi="hi-IN"/>
            </w:rPr>
          </w:rPrChange>
        </w:rPr>
        <w:t>चालाद्याय</w:t>
      </w:r>
      <w:r w:rsidRPr="00BB4342">
        <w:rPr>
          <w:rFonts w:ascii="Arial Unicode MS" w:eastAsia="Arial Unicode MS" w:hAnsi="Arial Unicode MS" w:cs="Arial Unicode MS"/>
          <w:color w:val="000000"/>
          <w:sz w:val="26"/>
          <w:szCs w:val="26"/>
          <w:cs/>
          <w:lang w:bidi="hi-IN"/>
          <w:rPrChange w:id="75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2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2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5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3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1"/>
        </w:num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531" w:author="srmamidi" w:date="2015-09-20T12:00:00Z">
            <w:rPr>
              <w:rFonts w:ascii="Times New Roman" w:eastAsia="Arial Unicode MS" w:hAnsi="Times New Roman" w:cs="Times New Roman"/>
              <w:color w:val="000000"/>
              <w:sz w:val="26"/>
              <w:szCs w:val="26"/>
              <w:lang w:bidi="hi-IN"/>
            </w:rPr>
          </w:rPrChange>
        </w:rPr>
        <w:pPrChange w:id="7532" w:author="srmamidi" w:date="2015-09-20T01:02:00Z">
          <w:pPr>
            <w:pStyle w:val="ListParagraph"/>
            <w:numPr>
              <w:numId w:val="24"/>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533"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53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535" w:author="srmamidi" w:date="2015-09-20T12:00:00Z">
            <w:rPr>
              <w:rFonts w:ascii="Arial Unicode MS" w:eastAsia="Arial Unicode MS" w:hAnsi="Times New Roman" w:cs="Arial Unicode MS" w:hint="cs"/>
              <w:color w:val="000000"/>
              <w:sz w:val="26"/>
              <w:szCs w:val="26"/>
              <w:cs/>
              <w:lang w:bidi="hi-IN"/>
            </w:rPr>
          </w:rPrChange>
        </w:rPr>
        <w:t>शष्प्याय</w:t>
      </w:r>
      <w:r w:rsidRPr="00BB4342">
        <w:rPr>
          <w:rFonts w:ascii="Arial Unicode MS" w:eastAsia="Arial Unicode MS" w:hAnsi="Arial Unicode MS" w:cs="Arial Unicode MS"/>
          <w:color w:val="000000"/>
          <w:sz w:val="26"/>
          <w:szCs w:val="26"/>
          <w:cs/>
          <w:lang w:bidi="hi-IN"/>
          <w:rPrChange w:id="75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3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39" w:author="srmamidi" w:date="2015-09-20T12:00:00Z">
            <w:rPr>
              <w:rFonts w:ascii="Arial Unicode MS" w:eastAsia="Arial Unicode MS" w:hAnsi="Times New Roman" w:cs="Arial Unicode MS" w:hint="cs"/>
              <w:color w:val="000000"/>
              <w:sz w:val="26"/>
              <w:szCs w:val="26"/>
              <w:cs/>
              <w:lang w:bidi="hi-IN"/>
            </w:rPr>
          </w:rPrChange>
        </w:rPr>
        <w:t>फेन्याय</w:t>
      </w:r>
      <w:r w:rsidRPr="00BB4342">
        <w:rPr>
          <w:rFonts w:ascii="Arial Unicode MS" w:eastAsia="Arial Unicode MS" w:hAnsi="Arial Unicode MS" w:cs="Arial Unicode MS"/>
          <w:color w:val="000000"/>
          <w:sz w:val="26"/>
          <w:szCs w:val="26"/>
          <w:cs/>
          <w:lang w:bidi="hi-IN"/>
          <w:rPrChange w:id="75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4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4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5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4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Del="00100524" w:rsidRDefault="0040126E">
      <w:pPr>
        <w:pStyle w:val="ListParagraph"/>
        <w:numPr>
          <w:ilvl w:val="0"/>
          <w:numId w:val="101"/>
        </w:numPr>
        <w:autoSpaceDE w:val="0"/>
        <w:autoSpaceDN w:val="0"/>
        <w:adjustRightInd w:val="0"/>
        <w:spacing w:after="0" w:line="360" w:lineRule="auto"/>
        <w:rPr>
          <w:del w:id="7546" w:author="srmamidi" w:date="2015-09-20T01:04:00Z"/>
          <w:rFonts w:ascii="Arial Unicode MS" w:eastAsia="Arial Unicode MS" w:hAnsi="Arial Unicode MS" w:cs="Arial Unicode MS"/>
          <w:color w:val="000000"/>
          <w:sz w:val="26"/>
          <w:szCs w:val="26"/>
          <w:lang w:bidi="hi-IN"/>
          <w:rPrChange w:id="7547" w:author="srmamidi" w:date="2015-09-20T12:00:00Z">
            <w:rPr>
              <w:del w:id="7548" w:author="srmamidi" w:date="2015-09-20T01:04:00Z"/>
              <w:rFonts w:ascii="Nirmala UI" w:eastAsia="Arial Unicode MS" w:hAnsi="Nirmala UI" w:cs="Nirmala UI"/>
              <w:color w:val="000000"/>
              <w:sz w:val="24"/>
              <w:szCs w:val="24"/>
              <w:lang w:bidi="hi-IN"/>
            </w:rPr>
          </w:rPrChange>
        </w:rPr>
        <w:pPrChange w:id="7549"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755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55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552" w:author="srmamidi" w:date="2015-09-20T12:00:00Z">
            <w:rPr>
              <w:rFonts w:ascii="Arial Unicode MS" w:eastAsia="Arial Unicode MS" w:hAnsi="Times New Roman" w:cs="Arial Unicode MS" w:hint="cs"/>
              <w:color w:val="000000"/>
              <w:sz w:val="26"/>
              <w:szCs w:val="26"/>
              <w:cs/>
              <w:lang w:bidi="hi-IN"/>
            </w:rPr>
          </w:rPrChange>
        </w:rPr>
        <w:t>सिकत्याय</w:t>
      </w:r>
      <w:r w:rsidRPr="00BB4342">
        <w:rPr>
          <w:rFonts w:ascii="Arial Unicode MS" w:eastAsia="Arial Unicode MS" w:hAnsi="Arial Unicode MS" w:cs="Arial Unicode MS"/>
          <w:color w:val="000000"/>
          <w:sz w:val="26"/>
          <w:szCs w:val="26"/>
          <w:cs/>
          <w:lang w:bidi="hi-IN"/>
          <w:rPrChange w:id="75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5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56" w:author="srmamidi" w:date="2015-09-20T12:00:00Z">
            <w:rPr>
              <w:rFonts w:ascii="Arial Unicode MS" w:eastAsia="Arial Unicode MS" w:hAnsi="Times New Roman" w:cs="Arial Unicode MS" w:hint="cs"/>
              <w:color w:val="000000"/>
              <w:sz w:val="26"/>
              <w:szCs w:val="26"/>
              <w:cs/>
              <w:lang w:bidi="hi-IN"/>
            </w:rPr>
          </w:rPrChange>
        </w:rPr>
        <w:t>प्रवाह्याय</w:t>
      </w:r>
      <w:r w:rsidRPr="00BB4342">
        <w:rPr>
          <w:rFonts w:ascii="Arial Unicode MS" w:eastAsia="Arial Unicode MS" w:hAnsi="Arial Unicode MS" w:cs="Arial Unicode MS"/>
          <w:color w:val="000000"/>
          <w:sz w:val="26"/>
          <w:szCs w:val="26"/>
          <w:cs/>
          <w:lang w:bidi="hi-IN"/>
          <w:rPrChange w:id="75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5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5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6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5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62"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5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7564" w:author="srmamidi" w:date="2015-09-20T12:00:00Z">
            <w:rPr>
              <w:rFonts w:ascii="Times New Roman" w:eastAsia="Arial Unicode MS" w:hAnsi="Times New Roman" w:cs="Times New Roman"/>
              <w:color w:val="000000"/>
              <w:sz w:val="26"/>
              <w:szCs w:val="26"/>
              <w:lang w:bidi="hi-IN"/>
            </w:rPr>
          </w:rPrChange>
        </w:rPr>
        <w:t xml:space="preserve">8 || </w:t>
      </w:r>
    </w:p>
    <w:p w:rsidR="0040126E" w:rsidRPr="00BB4342" w:rsidRDefault="0040126E">
      <w:pPr>
        <w:pStyle w:val="ListParagraph"/>
        <w:numPr>
          <w:ilvl w:val="0"/>
          <w:numId w:val="101"/>
        </w:numPr>
        <w:autoSpaceDE w:val="0"/>
        <w:autoSpaceDN w:val="0"/>
        <w:adjustRightInd w:val="0"/>
        <w:spacing w:after="0" w:line="360" w:lineRule="auto"/>
        <w:rPr>
          <w:ins w:id="7565" w:author="srmamidi" w:date="2015-09-20T01:05:00Z"/>
          <w:rFonts w:ascii="Arial Unicode MS" w:eastAsia="Arial Unicode MS" w:hAnsi="Arial Unicode MS" w:cs="Arial Unicode MS"/>
          <w:color w:val="000000"/>
          <w:sz w:val="26"/>
          <w:szCs w:val="26"/>
          <w:lang w:bidi="hi-IN"/>
          <w:rPrChange w:id="7566" w:author="srmamidi" w:date="2015-09-20T12:00:00Z">
            <w:rPr>
              <w:ins w:id="7567" w:author="srmamidi" w:date="2015-09-20T01:05:00Z"/>
              <w:rFonts w:ascii="Times New Roman" w:eastAsia="Arial Unicode MS" w:hAnsi="Times New Roman" w:cs="Times New Roman"/>
              <w:color w:val="000000"/>
              <w:sz w:val="26"/>
              <w:szCs w:val="26"/>
              <w:lang w:bidi="hi-IN"/>
            </w:rPr>
          </w:rPrChange>
        </w:rPr>
        <w:pPrChange w:id="7568" w:author="srmamidi" w:date="2015-07-04T14:40:00Z">
          <w:pPr>
            <w:pStyle w:val="ListParagraph"/>
            <w:numPr>
              <w:numId w:val="24"/>
            </w:numPr>
            <w:autoSpaceDE w:val="0"/>
            <w:autoSpaceDN w:val="0"/>
            <w:adjustRightInd w:val="0"/>
            <w:spacing w:after="0"/>
            <w:ind w:left="432" w:hanging="216"/>
          </w:pPr>
        </w:pPrChange>
      </w:pPr>
    </w:p>
    <w:p w:rsidR="0040126E" w:rsidRPr="00BB4342" w:rsidRDefault="0040126E">
      <w:pPr>
        <w:pStyle w:val="ListParagraph"/>
        <w:autoSpaceDE w:val="0"/>
        <w:autoSpaceDN w:val="0"/>
        <w:adjustRightInd w:val="0"/>
        <w:spacing w:after="0" w:line="360" w:lineRule="auto"/>
        <w:ind w:left="360"/>
        <w:rPr>
          <w:ins w:id="7569" w:author="srmamidi" w:date="2015-09-20T01:36:00Z"/>
          <w:rFonts w:ascii="Arial Unicode MS" w:eastAsia="Arial Unicode MS" w:hAnsi="Arial Unicode MS" w:cs="Arial Unicode MS"/>
          <w:color w:val="000000"/>
          <w:sz w:val="26"/>
          <w:szCs w:val="26"/>
          <w:lang w:bidi="hi-IN"/>
          <w:rPrChange w:id="7570" w:author="srmamidi" w:date="2015-09-20T12:00:00Z">
            <w:rPr>
              <w:ins w:id="7571" w:author="srmamidi" w:date="2015-09-20T01:36:00Z"/>
              <w:rFonts w:ascii="Nirmala UI" w:eastAsia="Arial Unicode MS" w:hAnsi="Nirmala UI" w:cs="Nirmala UI"/>
              <w:color w:val="000000"/>
              <w:sz w:val="24"/>
              <w:szCs w:val="24"/>
              <w:lang w:bidi="hi-IN"/>
            </w:rPr>
          </w:rPrChange>
        </w:rPr>
        <w:pPrChange w:id="7572" w:author="srmamidi" w:date="2015-09-20T01:05:00Z">
          <w:pPr>
            <w:autoSpaceDE w:val="0"/>
            <w:autoSpaceDN w:val="0"/>
            <w:adjustRightInd w:val="0"/>
            <w:spacing w:after="0"/>
          </w:pPr>
        </w:pPrChange>
      </w:pPr>
    </w:p>
    <w:p w:rsidR="0040126E" w:rsidRPr="00BB4342" w:rsidRDefault="0040126E">
      <w:pPr>
        <w:pStyle w:val="ListParagraph"/>
        <w:autoSpaceDE w:val="0"/>
        <w:autoSpaceDN w:val="0"/>
        <w:adjustRightInd w:val="0"/>
        <w:spacing w:after="0" w:line="360" w:lineRule="auto"/>
        <w:ind w:left="360"/>
        <w:rPr>
          <w:ins w:id="7573" w:author="srmamidi" w:date="2015-09-20T01:08:00Z"/>
          <w:rFonts w:ascii="Arial Unicode MS" w:eastAsia="Arial Unicode MS" w:hAnsi="Arial Unicode MS" w:cs="Arial Unicode MS"/>
          <w:color w:val="000000"/>
          <w:sz w:val="26"/>
          <w:szCs w:val="26"/>
          <w:lang w:bidi="hi-IN"/>
          <w:rPrChange w:id="7574" w:author="srmamidi" w:date="2015-09-20T12:00:00Z">
            <w:rPr>
              <w:ins w:id="7575" w:author="srmamidi" w:date="2015-09-20T01:08:00Z"/>
              <w:rFonts w:ascii="Nirmala UI" w:eastAsia="Arial Unicode MS" w:hAnsi="Nirmala UI" w:cs="Nirmala UI"/>
              <w:color w:val="000000"/>
              <w:sz w:val="24"/>
              <w:szCs w:val="24"/>
              <w:lang w:bidi="hi-IN"/>
            </w:rPr>
          </w:rPrChange>
        </w:rPr>
        <w:pPrChange w:id="7576" w:author="srmamidi" w:date="2015-09-20T01:05:00Z">
          <w:pPr>
            <w:autoSpaceDE w:val="0"/>
            <w:autoSpaceDN w:val="0"/>
            <w:adjustRightInd w:val="0"/>
            <w:spacing w:after="0"/>
          </w:pPr>
        </w:pPrChange>
      </w:pPr>
    </w:p>
    <w:p w:rsidR="0040126E" w:rsidRPr="00BB4342" w:rsidRDefault="0040126E">
      <w:pPr>
        <w:pStyle w:val="ListParagraph"/>
        <w:autoSpaceDE w:val="0"/>
        <w:autoSpaceDN w:val="0"/>
        <w:adjustRightInd w:val="0"/>
        <w:spacing w:after="0" w:line="360" w:lineRule="auto"/>
        <w:ind w:left="360"/>
        <w:rPr>
          <w:rFonts w:ascii="Arial Unicode MS" w:eastAsia="Arial Unicode MS" w:hAnsi="Arial Unicode MS" w:cs="Arial Unicode MS"/>
          <w:color w:val="000000"/>
          <w:sz w:val="26"/>
          <w:szCs w:val="26"/>
          <w:lang w:bidi="hi-IN"/>
          <w:rPrChange w:id="7577" w:author="srmamidi" w:date="2015-09-20T12:00:00Z">
            <w:rPr>
              <w:rFonts w:ascii="Times New Roman" w:eastAsia="Arial Unicode MS" w:hAnsi="Times New Roman" w:cs="Times New Roman"/>
              <w:color w:val="000000"/>
              <w:sz w:val="26"/>
              <w:szCs w:val="26"/>
              <w:lang w:bidi="hi-IN"/>
            </w:rPr>
          </w:rPrChange>
        </w:rPr>
        <w:pPrChange w:id="7578" w:author="srmamidi" w:date="2015-09-20T01:05:00Z">
          <w:pPr>
            <w:autoSpaceDE w:val="0"/>
            <w:autoSpaceDN w:val="0"/>
            <w:adjustRightInd w:val="0"/>
            <w:spacing w:after="0"/>
          </w:pPr>
        </w:pPrChange>
      </w:pP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cs/>
          <w:lang w:bidi="hi-IN"/>
          <w:rPrChange w:id="7579" w:author="srmamidi" w:date="2015-09-20T12:00:00Z">
            <w:rPr>
              <w:rFonts w:ascii="Arial Unicode MS" w:eastAsia="Arial Unicode MS" w:hAnsi="Times New Roman" w:cs="Arial Unicode MS"/>
              <w:color w:val="000000"/>
              <w:sz w:val="26"/>
              <w:szCs w:val="26"/>
              <w:cs/>
              <w:lang w:bidi="hi-IN"/>
            </w:rPr>
          </w:rPrChange>
        </w:rPr>
        <w:pPrChange w:id="7580" w:author="srmamidi" w:date="2015-09-20T01:02:00Z">
          <w:pPr>
            <w:pStyle w:val="ListParagraph"/>
            <w:numPr>
              <w:numId w:val="25"/>
            </w:numPr>
            <w:autoSpaceDE w:val="0"/>
            <w:autoSpaceDN w:val="0"/>
            <w:adjustRightInd w:val="0"/>
            <w:spacing w:after="0"/>
            <w:ind w:left="432" w:hanging="216"/>
          </w:pPr>
        </w:pPrChange>
      </w:pPr>
      <w:ins w:id="7581" w:author="srmamidi" w:date="2015-06-28T22:18:00Z">
        <w:r w:rsidRPr="00BB4342">
          <w:rPr>
            <w:rFonts w:ascii="Arial Unicode MS" w:eastAsia="Arial Unicode MS" w:hAnsi="Arial Unicode MS" w:cs="Arial Unicode MS" w:hint="cs"/>
            <w:color w:val="000000"/>
            <w:sz w:val="26"/>
            <w:szCs w:val="26"/>
            <w:cs/>
            <w:lang w:bidi="hi-IN"/>
            <w:rPrChange w:id="7582" w:author="srmamidi" w:date="2015-09-20T12:00:00Z">
              <w:rPr>
                <w:rFonts w:ascii="Arial Unicode MS" w:eastAsia="Arial Unicode MS" w:cs="Arial Unicode MS" w:hint="cs"/>
                <w:color w:val="000000"/>
                <w:sz w:val="28"/>
                <w:szCs w:val="28"/>
                <w:cs/>
                <w:lang w:bidi="hi-IN"/>
              </w:rPr>
            </w:rPrChange>
          </w:rPr>
          <w:t>नम</w:t>
        </w:r>
      </w:ins>
      <w:del w:id="7583" w:author="srmamidi" w:date="2015-06-28T22:18:00Z">
        <w:r w:rsidRPr="00BB4342" w:rsidDel="00171932">
          <w:rPr>
            <w:rFonts w:ascii="Arial Unicode MS" w:eastAsia="Arial Unicode MS" w:hAnsi="Arial Unicode MS" w:cs="Arial Unicode MS" w:hint="cs"/>
            <w:color w:val="000000"/>
            <w:sz w:val="26"/>
            <w:szCs w:val="26"/>
            <w:cs/>
            <w:lang w:bidi="hi-IN"/>
            <w:rPrChange w:id="7584" w:author="srmamidi" w:date="2015-09-20T12:00:00Z">
              <w:rPr>
                <w:rFonts w:ascii="Arial Unicode MS" w:eastAsia="Arial Unicode MS" w:hAnsi="Times New Roman" w:cs="Arial Unicode MS" w:hint="cs"/>
                <w:color w:val="000000"/>
                <w:sz w:val="26"/>
                <w:szCs w:val="26"/>
                <w:cs/>
                <w:lang w:bidi="hi-IN"/>
              </w:rPr>
            </w:rPrChange>
          </w:rPr>
          <w:delText>नमो</w:delText>
        </w:r>
      </w:del>
      <w:r w:rsidRPr="00BB4342">
        <w:rPr>
          <w:rFonts w:ascii="Arial Unicode MS" w:eastAsia="Arial Unicode MS" w:hAnsi="Arial Unicode MS" w:cs="Arial Unicode MS" w:hint="eastAsia"/>
          <w:color w:val="000000"/>
          <w:sz w:val="26"/>
          <w:szCs w:val="26"/>
          <w:cs/>
          <w:lang w:bidi="hi-IN"/>
          <w:rPrChange w:id="7585"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86" w:author="srmamidi" w:date="2015-09-20T12:00:00Z">
            <w:rPr>
              <w:rFonts w:ascii="Mangal" w:eastAsia="Arial Unicode MS" w:hAnsi="Mangal" w:cs="Arial Unicode MS" w:hint="cs"/>
              <w:color w:val="000000"/>
              <w:sz w:val="26"/>
              <w:szCs w:val="26"/>
              <w:cs/>
              <w:lang w:bidi="hi-IN"/>
            </w:rPr>
          </w:rPrChange>
        </w:rPr>
        <w:t>इरिण्याय</w:t>
      </w:r>
      <w:r w:rsidRPr="00BB4342">
        <w:rPr>
          <w:rFonts w:ascii="Arial Unicode MS" w:eastAsia="Arial Unicode MS" w:hAnsi="Arial Unicode MS" w:cs="Arial Unicode MS" w:hint="eastAsia"/>
          <w:color w:val="000000"/>
          <w:sz w:val="26"/>
          <w:szCs w:val="26"/>
          <w:cs/>
          <w:lang w:bidi="hi-IN"/>
          <w:rPrChange w:id="7587"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88" w:author="srmamidi" w:date="2015-09-20T12:00:00Z">
            <w:rPr>
              <w:rFonts w:ascii="Mangal" w:eastAsia="Arial Unicode MS" w:hAnsi="Mangal" w:cs="Arial Unicode MS" w:hint="cs"/>
              <w:color w:val="000000"/>
              <w:sz w:val="26"/>
              <w:szCs w:val="26"/>
              <w:cs/>
              <w:lang w:bidi="hi-IN"/>
            </w:rPr>
          </w:rPrChange>
        </w:rPr>
        <w:t>च</w:t>
      </w:r>
      <w:r w:rsidRPr="00BB4342">
        <w:rPr>
          <w:rFonts w:ascii="Arial Unicode MS" w:eastAsia="Arial Unicode MS" w:hAnsi="Arial Unicode MS" w:cs="Arial Unicode MS" w:hint="eastAsia"/>
          <w:color w:val="000000"/>
          <w:sz w:val="26"/>
          <w:szCs w:val="26"/>
          <w:cs/>
          <w:lang w:bidi="hi-IN"/>
          <w:rPrChange w:id="7589"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90" w:author="srmamidi" w:date="2015-09-20T12:00:00Z">
            <w:rPr>
              <w:rFonts w:ascii="Mangal" w:eastAsia="Arial Unicode MS" w:hAnsi="Mangal" w:cs="Arial Unicode MS" w:hint="cs"/>
              <w:color w:val="000000"/>
              <w:sz w:val="26"/>
              <w:szCs w:val="26"/>
              <w:cs/>
              <w:lang w:bidi="hi-IN"/>
            </w:rPr>
          </w:rPrChange>
        </w:rPr>
        <w:t>प्रपथ्याय</w:t>
      </w:r>
      <w:r w:rsidRPr="00BB4342">
        <w:rPr>
          <w:rFonts w:ascii="Arial Unicode MS" w:eastAsia="Arial Unicode MS" w:hAnsi="Arial Unicode MS" w:cs="Arial Unicode MS" w:hint="eastAsia"/>
          <w:color w:val="000000"/>
          <w:sz w:val="26"/>
          <w:szCs w:val="26"/>
          <w:cs/>
          <w:lang w:bidi="hi-IN"/>
          <w:rPrChange w:id="7591"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92" w:author="srmamidi" w:date="2015-09-20T12:00:00Z">
            <w:rPr>
              <w:rFonts w:ascii="Mangal" w:eastAsia="Arial Unicode MS" w:hAnsi="Mangal" w:cs="Arial Unicode MS" w:hint="cs"/>
              <w:color w:val="000000"/>
              <w:sz w:val="26"/>
              <w:szCs w:val="26"/>
              <w:cs/>
              <w:lang w:bidi="hi-IN"/>
            </w:rPr>
          </w:rPrChange>
        </w:rPr>
        <w:t>च</w:t>
      </w:r>
      <w:r w:rsidRPr="00BB4342">
        <w:rPr>
          <w:rFonts w:ascii="Arial Unicode MS" w:eastAsia="Arial Unicode MS" w:hAnsi="Arial Unicode MS" w:cs="Arial Unicode MS" w:hint="eastAsia"/>
          <w:color w:val="000000"/>
          <w:sz w:val="26"/>
          <w:szCs w:val="26"/>
          <w:cs/>
          <w:lang w:bidi="hi-IN"/>
          <w:rPrChange w:id="7593"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94" w:author="srmamidi" w:date="2015-09-20T12:00:00Z">
            <w:rPr>
              <w:rFonts w:ascii="Mangal" w:eastAsia="Arial Unicode MS" w:hAnsi="Mangal" w:cs="Arial Unicode MS" w:hint="cs"/>
              <w:color w:val="000000"/>
              <w:sz w:val="26"/>
              <w:szCs w:val="26"/>
              <w:cs/>
              <w:lang w:bidi="hi-IN"/>
            </w:rPr>
          </w:rPrChange>
        </w:rPr>
        <w:t>स्वाहा</w:t>
      </w:r>
      <w:r w:rsidRPr="00BB4342">
        <w:rPr>
          <w:rFonts w:ascii="Arial Unicode MS" w:eastAsia="Arial Unicode MS" w:hAnsi="Arial Unicode MS" w:cs="Arial Unicode MS" w:hint="eastAsia"/>
          <w:color w:val="000000"/>
          <w:sz w:val="26"/>
          <w:szCs w:val="26"/>
          <w:cs/>
          <w:lang w:bidi="hi-IN"/>
          <w:rPrChange w:id="7595" w:author="srmamidi" w:date="2015-09-20T12:00:00Z">
            <w:rPr>
              <w:rFonts w:ascii="Mangal"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596" w:author="srmamidi" w:date="2015-09-20T12:00:00Z">
            <w:rPr>
              <w:rFonts w:ascii="Mangal" w:eastAsia="Arial Unicode MS" w:hAnsi="Mangal"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597" w:author="srmamidi" w:date="2015-09-20T12:00:00Z">
            <w:rPr>
              <w:rFonts w:ascii="Times New Roman" w:eastAsia="Arial Unicode MS" w:hAnsi="Times New Roman" w:cs="Times New Roman"/>
              <w:color w:val="000000"/>
              <w:sz w:val="26"/>
              <w:szCs w:val="26"/>
              <w:lang w:bidi="hi-IN"/>
            </w:rPr>
          </w:rPrChange>
        </w:rPr>
        <w:pPrChange w:id="7598"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59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60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601" w:author="srmamidi" w:date="2015-09-20T12:00:00Z">
            <w:rPr>
              <w:rFonts w:ascii="Arial Unicode MS" w:eastAsia="Arial Unicode MS" w:hAnsi="Times New Roman" w:cs="Arial Unicode MS" w:hint="cs"/>
              <w:color w:val="000000"/>
              <w:sz w:val="26"/>
              <w:szCs w:val="26"/>
              <w:cs/>
              <w:lang w:bidi="hi-IN"/>
            </w:rPr>
          </w:rPrChange>
        </w:rPr>
        <w:t>किगँशिलाय</w:t>
      </w:r>
      <w:r w:rsidRPr="00BB4342">
        <w:rPr>
          <w:rFonts w:ascii="Arial Unicode MS" w:eastAsia="Arial Unicode MS" w:hAnsi="Arial Unicode MS" w:cs="Arial Unicode MS"/>
          <w:color w:val="000000"/>
          <w:sz w:val="26"/>
          <w:szCs w:val="26"/>
          <w:cs/>
          <w:lang w:bidi="hi-IN"/>
          <w:rPrChange w:id="76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0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05" w:author="srmamidi" w:date="2015-09-20T12:00:00Z">
            <w:rPr>
              <w:rFonts w:ascii="Arial Unicode MS" w:eastAsia="Arial Unicode MS" w:hAnsi="Times New Roman" w:cs="Arial Unicode MS" w:hint="cs"/>
              <w:color w:val="000000"/>
              <w:sz w:val="26"/>
              <w:szCs w:val="26"/>
              <w:cs/>
              <w:lang w:bidi="hi-IN"/>
            </w:rPr>
          </w:rPrChange>
        </w:rPr>
        <w:t>क्षयणाय</w:t>
      </w:r>
      <w:r w:rsidRPr="00BB4342">
        <w:rPr>
          <w:rFonts w:ascii="Arial Unicode MS" w:eastAsia="Arial Unicode MS" w:hAnsi="Arial Unicode MS" w:cs="Arial Unicode MS"/>
          <w:color w:val="000000"/>
          <w:sz w:val="26"/>
          <w:szCs w:val="26"/>
          <w:cs/>
          <w:lang w:bidi="hi-IN"/>
          <w:rPrChange w:id="76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0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0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1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12" w:author="srmamidi" w:date="2015-09-20T12:00:00Z">
            <w:rPr>
              <w:rFonts w:ascii="Times New Roman" w:eastAsia="Arial Unicode MS" w:hAnsi="Times New Roman" w:cs="Times New Roman"/>
              <w:color w:val="000000"/>
              <w:sz w:val="26"/>
              <w:szCs w:val="26"/>
              <w:lang w:bidi="hi-IN"/>
            </w:rPr>
          </w:rPrChange>
        </w:rPr>
        <w:pPrChange w:id="7613"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14"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61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616" w:author="srmamidi" w:date="2015-09-20T12:00:00Z">
            <w:rPr>
              <w:rFonts w:ascii="Arial Unicode MS" w:eastAsia="Arial Unicode MS" w:hAnsi="Times New Roman" w:cs="Arial Unicode MS" w:hint="cs"/>
              <w:color w:val="000000"/>
              <w:sz w:val="26"/>
              <w:szCs w:val="26"/>
              <w:cs/>
              <w:lang w:bidi="hi-IN"/>
            </w:rPr>
          </w:rPrChange>
        </w:rPr>
        <w:t>कपर्दिने</w:t>
      </w:r>
      <w:r w:rsidRPr="00BB4342">
        <w:rPr>
          <w:rFonts w:ascii="Arial Unicode MS" w:eastAsia="Arial Unicode MS" w:hAnsi="Arial Unicode MS" w:cs="Arial Unicode MS"/>
          <w:color w:val="000000"/>
          <w:sz w:val="26"/>
          <w:szCs w:val="26"/>
          <w:cs/>
          <w:lang w:bidi="hi-IN"/>
          <w:rPrChange w:id="76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1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20" w:author="srmamidi" w:date="2015-09-20T12:00:00Z">
            <w:rPr>
              <w:rFonts w:ascii="Arial Unicode MS" w:eastAsia="Arial Unicode MS" w:hAnsi="Times New Roman" w:cs="Arial Unicode MS" w:hint="cs"/>
              <w:color w:val="000000"/>
              <w:sz w:val="26"/>
              <w:szCs w:val="26"/>
              <w:cs/>
              <w:lang w:bidi="hi-IN"/>
            </w:rPr>
          </w:rPrChange>
        </w:rPr>
        <w:t>पुलस्तये</w:t>
      </w:r>
      <w:r w:rsidRPr="00BB4342">
        <w:rPr>
          <w:rFonts w:ascii="Arial Unicode MS" w:eastAsia="Arial Unicode MS" w:hAnsi="Arial Unicode MS" w:cs="Arial Unicode MS"/>
          <w:color w:val="000000"/>
          <w:sz w:val="26"/>
          <w:szCs w:val="26"/>
          <w:cs/>
          <w:lang w:bidi="hi-IN"/>
          <w:rPrChange w:id="76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2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2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2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27" w:author="srmamidi" w:date="2015-09-20T12:00:00Z">
            <w:rPr>
              <w:rFonts w:ascii="Times New Roman" w:eastAsia="Arial Unicode MS" w:hAnsi="Times New Roman" w:cs="Times New Roman"/>
              <w:color w:val="000000"/>
              <w:sz w:val="26"/>
              <w:szCs w:val="26"/>
              <w:lang w:bidi="hi-IN"/>
            </w:rPr>
          </w:rPrChange>
        </w:rPr>
        <w:pPrChange w:id="7628"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2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6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31" w:author="srmamidi" w:date="2015-09-20T12:00:00Z">
            <w:rPr>
              <w:rFonts w:ascii="Arial Unicode MS" w:eastAsia="Arial Unicode MS" w:hAnsi="Times New Roman" w:cs="Arial Unicode MS" w:hint="cs"/>
              <w:color w:val="000000"/>
              <w:sz w:val="26"/>
              <w:szCs w:val="26"/>
              <w:cs/>
              <w:lang w:bidi="hi-IN"/>
            </w:rPr>
          </w:rPrChange>
        </w:rPr>
        <w:t>गोष्ठ्याय</w:t>
      </w:r>
      <w:r w:rsidRPr="00BB4342">
        <w:rPr>
          <w:rFonts w:ascii="Arial Unicode MS" w:eastAsia="Arial Unicode MS" w:hAnsi="Arial Unicode MS" w:cs="Arial Unicode MS"/>
          <w:color w:val="000000"/>
          <w:sz w:val="26"/>
          <w:szCs w:val="26"/>
          <w:cs/>
          <w:lang w:bidi="hi-IN"/>
          <w:rPrChange w:id="76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3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35" w:author="srmamidi" w:date="2015-09-20T12:00:00Z">
            <w:rPr>
              <w:rFonts w:ascii="Arial Unicode MS" w:eastAsia="Arial Unicode MS" w:hAnsi="Times New Roman" w:cs="Arial Unicode MS" w:hint="cs"/>
              <w:color w:val="000000"/>
              <w:sz w:val="26"/>
              <w:szCs w:val="26"/>
              <w:cs/>
              <w:lang w:bidi="hi-IN"/>
            </w:rPr>
          </w:rPrChange>
        </w:rPr>
        <w:t>गृह्याय</w:t>
      </w:r>
      <w:r w:rsidRPr="00BB4342">
        <w:rPr>
          <w:rFonts w:ascii="Arial Unicode MS" w:eastAsia="Arial Unicode MS" w:hAnsi="Arial Unicode MS" w:cs="Arial Unicode MS"/>
          <w:color w:val="000000"/>
          <w:sz w:val="26"/>
          <w:szCs w:val="26"/>
          <w:cs/>
          <w:lang w:bidi="hi-IN"/>
          <w:rPrChange w:id="76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3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3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4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42" w:author="srmamidi" w:date="2015-09-20T12:00:00Z">
            <w:rPr>
              <w:rFonts w:ascii="Times New Roman" w:eastAsia="Arial Unicode MS" w:hAnsi="Times New Roman" w:cs="Times New Roman"/>
              <w:color w:val="000000"/>
              <w:sz w:val="26"/>
              <w:szCs w:val="26"/>
              <w:lang w:bidi="hi-IN"/>
            </w:rPr>
          </w:rPrChange>
        </w:rPr>
        <w:pPrChange w:id="7643"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44" w:author="srmamidi" w:date="2015-09-20T12:00:00Z">
            <w:rPr>
              <w:rFonts w:ascii="Arial Unicode MS" w:eastAsia="Arial Unicode MS" w:hAnsi="Times New Roman" w:cs="Arial Unicode MS" w:hint="cs"/>
              <w:color w:val="000000"/>
              <w:sz w:val="26"/>
              <w:szCs w:val="26"/>
              <w:cs/>
              <w:lang w:bidi="hi-IN"/>
            </w:rPr>
          </w:rPrChange>
        </w:rPr>
        <w:t>नमस्तल्प्याय</w:t>
      </w:r>
      <w:r w:rsidRPr="00BB4342">
        <w:rPr>
          <w:rFonts w:ascii="Arial Unicode MS" w:eastAsia="Arial Unicode MS" w:hAnsi="Arial Unicode MS" w:cs="Arial Unicode MS"/>
          <w:color w:val="000000"/>
          <w:sz w:val="26"/>
          <w:szCs w:val="26"/>
          <w:cs/>
          <w:lang w:bidi="hi-IN"/>
          <w:rPrChange w:id="76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4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48" w:author="srmamidi" w:date="2015-09-20T12:00:00Z">
            <w:rPr>
              <w:rFonts w:ascii="Arial Unicode MS" w:eastAsia="Arial Unicode MS" w:hAnsi="Times New Roman" w:cs="Arial Unicode MS" w:hint="cs"/>
              <w:color w:val="000000"/>
              <w:sz w:val="26"/>
              <w:szCs w:val="26"/>
              <w:cs/>
              <w:lang w:bidi="hi-IN"/>
            </w:rPr>
          </w:rPrChange>
        </w:rPr>
        <w:t>गेह्याय</w:t>
      </w:r>
      <w:r w:rsidRPr="00BB4342">
        <w:rPr>
          <w:rFonts w:ascii="Arial Unicode MS" w:eastAsia="Arial Unicode MS" w:hAnsi="Arial Unicode MS" w:cs="Arial Unicode MS"/>
          <w:color w:val="000000"/>
          <w:sz w:val="26"/>
          <w:szCs w:val="26"/>
          <w:cs/>
          <w:lang w:bidi="hi-IN"/>
          <w:rPrChange w:id="76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5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5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5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55" w:author="srmamidi" w:date="2015-09-20T12:00:00Z">
            <w:rPr>
              <w:rFonts w:ascii="Times New Roman" w:eastAsia="Arial Unicode MS" w:hAnsi="Times New Roman" w:cs="Times New Roman"/>
              <w:color w:val="000000"/>
              <w:sz w:val="26"/>
              <w:szCs w:val="26"/>
              <w:lang w:bidi="hi-IN"/>
            </w:rPr>
          </w:rPrChange>
        </w:rPr>
        <w:pPrChange w:id="7656"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57" w:author="srmamidi" w:date="2015-09-20T12:00:00Z">
            <w:rPr>
              <w:rFonts w:ascii="Arial Unicode MS" w:eastAsia="Arial Unicode MS" w:hAnsi="Times New Roman" w:cs="Arial Unicode MS" w:hint="cs"/>
              <w:color w:val="000000"/>
              <w:sz w:val="26"/>
              <w:szCs w:val="26"/>
              <w:cs/>
              <w:lang w:bidi="hi-IN"/>
            </w:rPr>
          </w:rPrChange>
        </w:rPr>
        <w:lastRenderedPageBreak/>
        <w:t>नम</w:t>
      </w:r>
      <w:r w:rsidRPr="00BB4342">
        <w:rPr>
          <w:rFonts w:ascii="Arial Unicode MS" w:eastAsia="Arial Unicode MS" w:hAnsi="Arial Unicode MS" w:cs="Arial Unicode MS"/>
          <w:color w:val="000000"/>
          <w:sz w:val="26"/>
          <w:szCs w:val="26"/>
          <w:lang w:bidi="hi-IN"/>
          <w:rPrChange w:id="765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659" w:author="srmamidi" w:date="2015-09-20T12:00:00Z">
            <w:rPr>
              <w:rFonts w:ascii="Arial Unicode MS" w:eastAsia="Arial Unicode MS" w:hAnsi="Times New Roman" w:cs="Arial Unicode MS" w:hint="cs"/>
              <w:color w:val="000000"/>
              <w:sz w:val="26"/>
              <w:szCs w:val="26"/>
              <w:cs/>
              <w:lang w:bidi="hi-IN"/>
            </w:rPr>
          </w:rPrChange>
        </w:rPr>
        <w:t>काट्याय</w:t>
      </w:r>
      <w:r w:rsidRPr="00BB4342">
        <w:rPr>
          <w:rFonts w:ascii="Arial Unicode MS" w:eastAsia="Arial Unicode MS" w:hAnsi="Arial Unicode MS" w:cs="Arial Unicode MS"/>
          <w:color w:val="000000"/>
          <w:sz w:val="26"/>
          <w:szCs w:val="26"/>
          <w:cs/>
          <w:lang w:bidi="hi-IN"/>
          <w:rPrChange w:id="76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6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63" w:author="srmamidi" w:date="2015-09-20T12:00:00Z">
            <w:rPr>
              <w:rFonts w:ascii="Arial Unicode MS" w:eastAsia="Arial Unicode MS" w:hAnsi="Times New Roman" w:cs="Arial Unicode MS" w:hint="cs"/>
              <w:color w:val="000000"/>
              <w:sz w:val="26"/>
              <w:szCs w:val="26"/>
              <w:cs/>
              <w:lang w:bidi="hi-IN"/>
            </w:rPr>
          </w:rPrChange>
        </w:rPr>
        <w:t>गह्वरेष्ठाय</w:t>
      </w:r>
      <w:r w:rsidRPr="00BB4342">
        <w:rPr>
          <w:rFonts w:ascii="Arial Unicode MS" w:eastAsia="Arial Unicode MS" w:hAnsi="Arial Unicode MS" w:cs="Arial Unicode MS"/>
          <w:color w:val="000000"/>
          <w:sz w:val="26"/>
          <w:szCs w:val="26"/>
          <w:cs/>
          <w:lang w:bidi="hi-IN"/>
          <w:rPrChange w:id="76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6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6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6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70" w:author="srmamidi" w:date="2015-09-20T12:00:00Z">
            <w:rPr>
              <w:rFonts w:ascii="Times New Roman" w:eastAsia="Arial Unicode MS" w:hAnsi="Times New Roman" w:cs="Times New Roman"/>
              <w:color w:val="000000"/>
              <w:sz w:val="26"/>
              <w:szCs w:val="26"/>
              <w:lang w:bidi="hi-IN"/>
            </w:rPr>
          </w:rPrChange>
        </w:rPr>
        <w:pPrChange w:id="7671"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7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6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74" w:author="srmamidi" w:date="2015-09-20T12:00:00Z">
            <w:rPr>
              <w:rFonts w:ascii="Arial Unicode MS" w:eastAsia="Arial Unicode MS" w:hAnsi="Times New Roman" w:cs="Arial Unicode MS" w:hint="cs"/>
              <w:color w:val="000000"/>
              <w:sz w:val="26"/>
              <w:szCs w:val="26"/>
              <w:cs/>
              <w:lang w:bidi="hi-IN"/>
            </w:rPr>
          </w:rPrChange>
        </w:rPr>
        <w:t>हृदय्याय</w:t>
      </w:r>
      <w:r w:rsidRPr="00BB4342">
        <w:rPr>
          <w:rFonts w:ascii="Arial Unicode MS" w:eastAsia="Arial Unicode MS" w:hAnsi="Arial Unicode MS" w:cs="Arial Unicode MS"/>
          <w:color w:val="000000"/>
          <w:sz w:val="26"/>
          <w:szCs w:val="26"/>
          <w:cs/>
          <w:lang w:bidi="hi-IN"/>
          <w:rPrChange w:id="76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7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78" w:author="srmamidi" w:date="2015-09-20T12:00:00Z">
            <w:rPr>
              <w:rFonts w:ascii="Arial Unicode MS" w:eastAsia="Arial Unicode MS" w:hAnsi="Times New Roman" w:cs="Arial Unicode MS" w:hint="cs"/>
              <w:color w:val="000000"/>
              <w:sz w:val="26"/>
              <w:szCs w:val="26"/>
              <w:cs/>
              <w:lang w:bidi="hi-IN"/>
            </w:rPr>
          </w:rPrChange>
        </w:rPr>
        <w:t>निवेष्प्याय</w:t>
      </w:r>
      <w:r w:rsidRPr="00BB4342">
        <w:rPr>
          <w:rFonts w:ascii="Arial Unicode MS" w:eastAsia="Arial Unicode MS" w:hAnsi="Arial Unicode MS" w:cs="Arial Unicode MS"/>
          <w:color w:val="000000"/>
          <w:sz w:val="26"/>
          <w:szCs w:val="26"/>
          <w:cs/>
          <w:lang w:bidi="hi-IN"/>
          <w:rPrChange w:id="76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8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8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8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685" w:author="srmamidi" w:date="2015-09-20T12:00:00Z">
            <w:rPr>
              <w:rFonts w:ascii="Times New Roman" w:eastAsia="Arial Unicode MS" w:hAnsi="Times New Roman" w:cs="Times New Roman"/>
              <w:color w:val="000000"/>
              <w:sz w:val="26"/>
              <w:szCs w:val="26"/>
              <w:lang w:bidi="hi-IN"/>
            </w:rPr>
          </w:rPrChange>
        </w:rPr>
        <w:pPrChange w:id="7686"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68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68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689" w:author="srmamidi" w:date="2015-09-20T12:00:00Z">
            <w:rPr>
              <w:rFonts w:ascii="Arial Unicode MS" w:eastAsia="Arial Unicode MS" w:hAnsi="Times New Roman" w:cs="Arial Unicode MS" w:hint="cs"/>
              <w:color w:val="000000"/>
              <w:sz w:val="26"/>
              <w:szCs w:val="26"/>
              <w:cs/>
              <w:lang w:bidi="hi-IN"/>
            </w:rPr>
          </w:rPrChange>
        </w:rPr>
        <w:t>पाग्ँसव्याय</w:t>
      </w:r>
      <w:r w:rsidRPr="00BB4342">
        <w:rPr>
          <w:rFonts w:ascii="Arial Unicode MS" w:eastAsia="Arial Unicode MS" w:hAnsi="Arial Unicode MS" w:cs="Arial Unicode MS"/>
          <w:color w:val="000000"/>
          <w:sz w:val="26"/>
          <w:szCs w:val="26"/>
          <w:cs/>
          <w:lang w:bidi="hi-IN"/>
          <w:rPrChange w:id="76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9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93" w:author="srmamidi" w:date="2015-09-20T12:00:00Z">
            <w:rPr>
              <w:rFonts w:ascii="Arial Unicode MS" w:eastAsia="Arial Unicode MS" w:hAnsi="Times New Roman" w:cs="Arial Unicode MS" w:hint="cs"/>
              <w:color w:val="000000"/>
              <w:sz w:val="26"/>
              <w:szCs w:val="26"/>
              <w:cs/>
              <w:lang w:bidi="hi-IN"/>
            </w:rPr>
          </w:rPrChange>
        </w:rPr>
        <w:t>रजस्याय</w:t>
      </w:r>
      <w:r w:rsidRPr="00BB4342">
        <w:rPr>
          <w:rFonts w:ascii="Arial Unicode MS" w:eastAsia="Arial Unicode MS" w:hAnsi="Arial Unicode MS" w:cs="Arial Unicode MS"/>
          <w:color w:val="000000"/>
          <w:sz w:val="26"/>
          <w:szCs w:val="26"/>
          <w:cs/>
          <w:lang w:bidi="hi-IN"/>
          <w:rPrChange w:id="76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9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6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9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6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69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00" w:author="srmamidi" w:date="2015-09-20T12:00:00Z">
            <w:rPr>
              <w:rFonts w:ascii="Times New Roman" w:eastAsia="Arial Unicode MS" w:hAnsi="Times New Roman" w:cs="Times New Roman"/>
              <w:color w:val="000000"/>
              <w:sz w:val="26"/>
              <w:szCs w:val="26"/>
              <w:lang w:bidi="hi-IN"/>
            </w:rPr>
          </w:rPrChange>
        </w:rPr>
        <w:pPrChange w:id="7701"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02"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70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704" w:author="srmamidi" w:date="2015-09-20T12:00:00Z">
            <w:rPr>
              <w:rFonts w:ascii="Arial Unicode MS" w:eastAsia="Arial Unicode MS" w:hAnsi="Times New Roman" w:cs="Arial Unicode MS" w:hint="cs"/>
              <w:color w:val="000000"/>
              <w:sz w:val="26"/>
              <w:szCs w:val="26"/>
              <w:cs/>
              <w:lang w:bidi="hi-IN"/>
            </w:rPr>
          </w:rPrChange>
        </w:rPr>
        <w:t>शुष्क्याय</w:t>
      </w:r>
      <w:r w:rsidRPr="00BB4342">
        <w:rPr>
          <w:rFonts w:ascii="Arial Unicode MS" w:eastAsia="Arial Unicode MS" w:hAnsi="Arial Unicode MS" w:cs="Arial Unicode MS"/>
          <w:color w:val="000000"/>
          <w:sz w:val="26"/>
          <w:szCs w:val="26"/>
          <w:cs/>
          <w:lang w:bidi="hi-IN"/>
          <w:rPrChange w:id="77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0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08" w:author="srmamidi" w:date="2015-09-20T12:00:00Z">
            <w:rPr>
              <w:rFonts w:ascii="Arial Unicode MS" w:eastAsia="Arial Unicode MS" w:hAnsi="Times New Roman" w:cs="Arial Unicode MS" w:hint="cs"/>
              <w:color w:val="000000"/>
              <w:sz w:val="26"/>
              <w:szCs w:val="26"/>
              <w:cs/>
              <w:lang w:bidi="hi-IN"/>
            </w:rPr>
          </w:rPrChange>
        </w:rPr>
        <w:t>हरित्याय</w:t>
      </w:r>
      <w:r w:rsidRPr="00BB4342">
        <w:rPr>
          <w:rFonts w:ascii="Arial Unicode MS" w:eastAsia="Arial Unicode MS" w:hAnsi="Arial Unicode MS" w:cs="Arial Unicode MS"/>
          <w:color w:val="000000"/>
          <w:sz w:val="26"/>
          <w:szCs w:val="26"/>
          <w:cs/>
          <w:lang w:bidi="hi-IN"/>
          <w:rPrChange w:id="77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1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1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1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15" w:author="srmamidi" w:date="2015-09-20T12:00:00Z">
            <w:rPr>
              <w:rFonts w:ascii="Times New Roman" w:eastAsia="Arial Unicode MS" w:hAnsi="Times New Roman" w:cs="Times New Roman"/>
              <w:color w:val="000000"/>
              <w:sz w:val="26"/>
              <w:szCs w:val="26"/>
              <w:lang w:bidi="hi-IN"/>
            </w:rPr>
          </w:rPrChange>
        </w:rPr>
        <w:pPrChange w:id="7716"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17"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7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19" w:author="srmamidi" w:date="2015-09-20T12:00:00Z">
            <w:rPr>
              <w:rFonts w:ascii="Arial Unicode MS" w:eastAsia="Arial Unicode MS" w:hAnsi="Times New Roman" w:cs="Arial Unicode MS" w:hint="cs"/>
              <w:color w:val="000000"/>
              <w:sz w:val="26"/>
              <w:szCs w:val="26"/>
              <w:cs/>
              <w:lang w:bidi="hi-IN"/>
            </w:rPr>
          </w:rPrChange>
        </w:rPr>
        <w:t>लोप्याय</w:t>
      </w:r>
      <w:r w:rsidRPr="00BB4342">
        <w:rPr>
          <w:rFonts w:ascii="Arial Unicode MS" w:eastAsia="Arial Unicode MS" w:hAnsi="Arial Unicode MS" w:cs="Arial Unicode MS"/>
          <w:color w:val="000000"/>
          <w:sz w:val="26"/>
          <w:szCs w:val="26"/>
          <w:cs/>
          <w:lang w:bidi="hi-IN"/>
          <w:rPrChange w:id="77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21" w:author="srmamidi" w:date="2015-09-20T12:00:00Z">
            <w:rPr>
              <w:rFonts w:ascii="Arial Unicode MS" w:eastAsia="Arial Unicode MS" w:hAnsi="Times New Roman" w:cs="Arial Unicode MS" w:hint="cs"/>
              <w:color w:val="000000"/>
              <w:sz w:val="26"/>
              <w:szCs w:val="26"/>
              <w:cs/>
              <w:lang w:bidi="hi-IN"/>
            </w:rPr>
          </w:rPrChange>
        </w:rPr>
        <w:t>चोलप्याय</w:t>
      </w:r>
      <w:r w:rsidRPr="00BB4342">
        <w:rPr>
          <w:rFonts w:ascii="Arial Unicode MS" w:eastAsia="Arial Unicode MS" w:hAnsi="Arial Unicode MS" w:cs="Arial Unicode MS"/>
          <w:color w:val="000000"/>
          <w:sz w:val="26"/>
          <w:szCs w:val="26"/>
          <w:cs/>
          <w:lang w:bidi="hi-IN"/>
          <w:rPrChange w:id="77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2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2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2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28" w:author="srmamidi" w:date="2015-09-20T12:00:00Z">
            <w:rPr>
              <w:rFonts w:ascii="Times New Roman" w:eastAsia="Arial Unicode MS" w:hAnsi="Times New Roman" w:cs="Times New Roman"/>
              <w:color w:val="000000"/>
              <w:sz w:val="26"/>
              <w:szCs w:val="26"/>
              <w:lang w:bidi="hi-IN"/>
            </w:rPr>
          </w:rPrChange>
        </w:rPr>
        <w:pPrChange w:id="7729"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3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7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32" w:author="srmamidi" w:date="2015-09-20T12:00:00Z">
            <w:rPr>
              <w:rFonts w:ascii="Arial Unicode MS" w:eastAsia="Arial Unicode MS" w:hAnsi="Times New Roman" w:cs="Arial Unicode MS" w:hint="cs"/>
              <w:color w:val="000000"/>
              <w:sz w:val="26"/>
              <w:szCs w:val="26"/>
              <w:cs/>
              <w:lang w:bidi="hi-IN"/>
            </w:rPr>
          </w:rPrChange>
        </w:rPr>
        <w:t>ऊर्व्याय</w:t>
      </w:r>
      <w:r w:rsidRPr="00BB4342">
        <w:rPr>
          <w:rFonts w:ascii="Arial Unicode MS" w:eastAsia="Arial Unicode MS" w:hAnsi="Arial Unicode MS" w:cs="Arial Unicode MS"/>
          <w:color w:val="000000"/>
          <w:sz w:val="26"/>
          <w:szCs w:val="26"/>
          <w:cs/>
          <w:lang w:bidi="hi-IN"/>
          <w:rPrChange w:id="77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3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36" w:author="srmamidi" w:date="2015-09-20T12:00:00Z">
            <w:rPr>
              <w:rFonts w:ascii="Arial Unicode MS" w:eastAsia="Arial Unicode MS" w:hAnsi="Times New Roman" w:cs="Arial Unicode MS" w:hint="cs"/>
              <w:color w:val="000000"/>
              <w:sz w:val="26"/>
              <w:szCs w:val="26"/>
              <w:cs/>
              <w:lang w:bidi="hi-IN"/>
            </w:rPr>
          </w:rPrChange>
        </w:rPr>
        <w:t>सूर्म्याय</w:t>
      </w:r>
      <w:r w:rsidRPr="00BB4342">
        <w:rPr>
          <w:rFonts w:ascii="Arial Unicode MS" w:eastAsia="Arial Unicode MS" w:hAnsi="Arial Unicode MS" w:cs="Arial Unicode MS"/>
          <w:color w:val="000000"/>
          <w:sz w:val="26"/>
          <w:szCs w:val="26"/>
          <w:cs/>
          <w:lang w:bidi="hi-IN"/>
          <w:rPrChange w:id="77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4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4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43" w:author="srmamidi" w:date="2015-09-20T12:00:00Z">
            <w:rPr>
              <w:rFonts w:ascii="Times New Roman" w:eastAsia="Arial Unicode MS" w:hAnsi="Times New Roman" w:cs="Times New Roman"/>
              <w:color w:val="000000"/>
              <w:sz w:val="26"/>
              <w:szCs w:val="26"/>
              <w:lang w:bidi="hi-IN"/>
            </w:rPr>
          </w:rPrChange>
        </w:rPr>
        <w:pPrChange w:id="7744"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45"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lang w:bidi="hi-IN"/>
          <w:rPrChange w:id="774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747" w:author="srmamidi" w:date="2015-09-20T12:00:00Z">
            <w:rPr>
              <w:rFonts w:ascii="Arial Unicode MS" w:eastAsia="Arial Unicode MS" w:hAnsi="Times New Roman" w:cs="Arial Unicode MS" w:hint="cs"/>
              <w:color w:val="000000"/>
              <w:sz w:val="26"/>
              <w:szCs w:val="26"/>
              <w:cs/>
              <w:lang w:bidi="hi-IN"/>
            </w:rPr>
          </w:rPrChange>
        </w:rPr>
        <w:t>पर्ण्याय</w:t>
      </w:r>
      <w:r w:rsidRPr="00BB4342">
        <w:rPr>
          <w:rFonts w:ascii="Arial Unicode MS" w:eastAsia="Arial Unicode MS" w:hAnsi="Arial Unicode MS" w:cs="Arial Unicode MS"/>
          <w:color w:val="000000"/>
          <w:sz w:val="26"/>
          <w:szCs w:val="26"/>
          <w:cs/>
          <w:lang w:bidi="hi-IN"/>
          <w:rPrChange w:id="77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4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51" w:author="srmamidi" w:date="2015-09-20T12:00:00Z">
            <w:rPr>
              <w:rFonts w:ascii="Arial Unicode MS" w:eastAsia="Arial Unicode MS" w:hAnsi="Times New Roman" w:cs="Arial Unicode MS" w:hint="cs"/>
              <w:color w:val="000000"/>
              <w:sz w:val="26"/>
              <w:szCs w:val="26"/>
              <w:cs/>
              <w:lang w:bidi="hi-IN"/>
            </w:rPr>
          </w:rPrChange>
        </w:rPr>
        <w:t>पर्णशद्याय</w:t>
      </w:r>
      <w:r w:rsidRPr="00BB4342">
        <w:rPr>
          <w:rFonts w:ascii="Arial Unicode MS" w:eastAsia="Arial Unicode MS" w:hAnsi="Arial Unicode MS" w:cs="Arial Unicode MS"/>
          <w:color w:val="000000"/>
          <w:sz w:val="26"/>
          <w:szCs w:val="26"/>
          <w:cs/>
          <w:lang w:bidi="hi-IN"/>
          <w:rPrChange w:id="77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5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5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5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58" w:author="srmamidi" w:date="2015-09-20T12:00:00Z">
            <w:rPr>
              <w:rFonts w:ascii="Times New Roman" w:eastAsia="Arial Unicode MS" w:hAnsi="Times New Roman" w:cs="Times New Roman"/>
              <w:color w:val="000000"/>
              <w:sz w:val="26"/>
              <w:szCs w:val="26"/>
              <w:lang w:bidi="hi-IN"/>
            </w:rPr>
          </w:rPrChange>
        </w:rPr>
        <w:pPrChange w:id="7759"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60" w:author="srmamidi" w:date="2015-09-20T12:00:00Z">
            <w:rPr>
              <w:rFonts w:ascii="Arial Unicode MS" w:eastAsia="Arial Unicode MS" w:hAnsi="Times New Roman" w:cs="Arial Unicode MS" w:hint="cs"/>
              <w:color w:val="000000"/>
              <w:sz w:val="26"/>
              <w:szCs w:val="26"/>
              <w:cs/>
              <w:lang w:bidi="hi-IN"/>
            </w:rPr>
          </w:rPrChange>
        </w:rPr>
        <w:t>नमोऽपगुरमाणाय</w:t>
      </w:r>
      <w:r w:rsidRPr="00BB4342">
        <w:rPr>
          <w:rFonts w:ascii="Arial Unicode MS" w:eastAsia="Arial Unicode MS" w:hAnsi="Arial Unicode MS" w:cs="Arial Unicode MS"/>
          <w:color w:val="000000"/>
          <w:sz w:val="26"/>
          <w:szCs w:val="26"/>
          <w:cs/>
          <w:lang w:bidi="hi-IN"/>
          <w:rPrChange w:id="77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62" w:author="srmamidi" w:date="2015-09-20T12:00:00Z">
            <w:rPr>
              <w:rFonts w:ascii="Arial Unicode MS" w:eastAsia="Arial Unicode MS" w:hAnsi="Times New Roman" w:cs="Arial Unicode MS" w:hint="cs"/>
              <w:color w:val="000000"/>
              <w:sz w:val="26"/>
              <w:szCs w:val="26"/>
              <w:cs/>
              <w:lang w:bidi="hi-IN"/>
            </w:rPr>
          </w:rPrChange>
        </w:rPr>
        <w:t>चाभिघ्नते</w:t>
      </w:r>
      <w:r w:rsidRPr="00BB4342">
        <w:rPr>
          <w:rFonts w:ascii="Arial Unicode MS" w:eastAsia="Arial Unicode MS" w:hAnsi="Arial Unicode MS" w:cs="Arial Unicode MS"/>
          <w:color w:val="000000"/>
          <w:sz w:val="26"/>
          <w:szCs w:val="26"/>
          <w:cs/>
          <w:lang w:bidi="hi-IN"/>
          <w:rPrChange w:id="77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6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6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6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69" w:author="srmamidi" w:date="2015-09-20T12:00:00Z">
            <w:rPr>
              <w:rFonts w:ascii="Times New Roman" w:eastAsia="Arial Unicode MS" w:hAnsi="Times New Roman" w:cs="Times New Roman"/>
              <w:color w:val="000000"/>
              <w:sz w:val="26"/>
              <w:szCs w:val="26"/>
              <w:lang w:bidi="hi-IN"/>
            </w:rPr>
          </w:rPrChange>
        </w:rPr>
        <w:pPrChange w:id="7770"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7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7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73" w:author="srmamidi" w:date="2015-09-20T12:00:00Z">
            <w:rPr>
              <w:rFonts w:ascii="Arial Unicode MS" w:eastAsia="Arial Unicode MS" w:hAnsi="Times New Roman" w:cs="Arial Unicode MS" w:hint="cs"/>
              <w:color w:val="000000"/>
              <w:sz w:val="26"/>
              <w:szCs w:val="26"/>
              <w:cs/>
              <w:lang w:bidi="hi-IN"/>
            </w:rPr>
          </w:rPrChange>
        </w:rPr>
        <w:t>आक्खिदते</w:t>
      </w:r>
      <w:r w:rsidRPr="00BB4342">
        <w:rPr>
          <w:rFonts w:ascii="Arial Unicode MS" w:eastAsia="Arial Unicode MS" w:hAnsi="Arial Unicode MS" w:cs="Arial Unicode MS"/>
          <w:color w:val="000000"/>
          <w:sz w:val="26"/>
          <w:szCs w:val="26"/>
          <w:cs/>
          <w:lang w:bidi="hi-IN"/>
          <w:rPrChange w:id="77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7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77" w:author="srmamidi" w:date="2015-09-20T12:00:00Z">
            <w:rPr>
              <w:rFonts w:ascii="Arial Unicode MS" w:eastAsia="Arial Unicode MS" w:hAnsi="Times New Roman" w:cs="Arial Unicode MS" w:hint="cs"/>
              <w:color w:val="000000"/>
              <w:sz w:val="26"/>
              <w:szCs w:val="26"/>
              <w:cs/>
              <w:lang w:bidi="hi-IN"/>
            </w:rPr>
          </w:rPrChange>
        </w:rPr>
        <w:t>प्रक्खिदते</w:t>
      </w:r>
      <w:r w:rsidRPr="00BB4342">
        <w:rPr>
          <w:rFonts w:ascii="Arial Unicode MS" w:eastAsia="Arial Unicode MS" w:hAnsi="Arial Unicode MS" w:cs="Arial Unicode MS"/>
          <w:color w:val="000000"/>
          <w:sz w:val="26"/>
          <w:szCs w:val="26"/>
          <w:cs/>
          <w:lang w:bidi="hi-IN"/>
          <w:rPrChange w:id="77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7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7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8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8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84" w:author="srmamidi" w:date="2015-09-20T12:00:00Z">
            <w:rPr>
              <w:rFonts w:ascii="Times New Roman" w:eastAsia="Arial Unicode MS" w:hAnsi="Times New Roman" w:cs="Times New Roman"/>
              <w:color w:val="000000"/>
              <w:sz w:val="26"/>
              <w:szCs w:val="26"/>
              <w:lang w:bidi="hi-IN"/>
            </w:rPr>
          </w:rPrChange>
        </w:rPr>
        <w:pPrChange w:id="7785"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786"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7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88"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lang w:bidi="hi-IN"/>
          <w:rPrChange w:id="778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790" w:author="srmamidi" w:date="2015-09-20T12:00:00Z">
            <w:rPr>
              <w:rFonts w:ascii="Arial Unicode MS" w:eastAsia="Arial Unicode MS" w:hAnsi="Times New Roman" w:cs="Arial Unicode MS" w:hint="cs"/>
              <w:color w:val="000000"/>
              <w:sz w:val="26"/>
              <w:szCs w:val="26"/>
              <w:cs/>
              <w:lang w:bidi="hi-IN"/>
            </w:rPr>
          </w:rPrChange>
        </w:rPr>
        <w:t>किरिकेभ्यो</w:t>
      </w:r>
      <w:r w:rsidRPr="00BB4342">
        <w:rPr>
          <w:rFonts w:ascii="Arial Unicode MS" w:eastAsia="Arial Unicode MS" w:hAnsi="Arial Unicode MS" w:cs="Arial Unicode MS"/>
          <w:color w:val="000000"/>
          <w:sz w:val="26"/>
          <w:szCs w:val="26"/>
          <w:cs/>
          <w:lang w:bidi="hi-IN"/>
          <w:rPrChange w:id="77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92" w:author="srmamidi" w:date="2015-09-20T12:00:00Z">
            <w:rPr>
              <w:rFonts w:ascii="Arial Unicode MS" w:eastAsia="Arial Unicode MS" w:hAnsi="Times New Roman" w:cs="Arial Unicode MS" w:hint="cs"/>
              <w:color w:val="000000"/>
              <w:sz w:val="26"/>
              <w:szCs w:val="26"/>
              <w:cs/>
              <w:lang w:bidi="hi-IN"/>
            </w:rPr>
          </w:rPrChange>
        </w:rPr>
        <w:t>देवानाग्ँ</w:t>
      </w:r>
      <w:r w:rsidRPr="00BB4342">
        <w:rPr>
          <w:rFonts w:ascii="Arial Unicode MS" w:eastAsia="Arial Unicode MS" w:hAnsi="Arial Unicode MS" w:cs="Arial Unicode MS"/>
          <w:color w:val="000000"/>
          <w:sz w:val="26"/>
          <w:szCs w:val="26"/>
          <w:cs/>
          <w:lang w:bidi="hi-IN"/>
          <w:rPrChange w:id="77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94" w:author="srmamidi" w:date="2015-09-20T12:00:00Z">
            <w:rPr>
              <w:rFonts w:ascii="Arial Unicode MS" w:eastAsia="Arial Unicode MS" w:hAnsi="Times New Roman" w:cs="Arial Unicode MS" w:hint="cs"/>
              <w:color w:val="000000"/>
              <w:sz w:val="26"/>
              <w:szCs w:val="26"/>
              <w:cs/>
              <w:lang w:bidi="hi-IN"/>
            </w:rPr>
          </w:rPrChange>
        </w:rPr>
        <w:t>हृदयेभ्यो</w:t>
      </w:r>
      <w:r w:rsidRPr="00BB4342">
        <w:rPr>
          <w:rFonts w:ascii="Arial Unicode MS" w:eastAsia="Arial Unicode MS" w:hAnsi="Arial Unicode MS" w:cs="Arial Unicode MS"/>
          <w:color w:val="000000"/>
          <w:sz w:val="26"/>
          <w:szCs w:val="26"/>
          <w:cs/>
          <w:lang w:bidi="hi-IN"/>
          <w:rPrChange w:id="77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9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7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79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799" w:author="srmamidi" w:date="2015-09-20T12:00:00Z">
            <w:rPr>
              <w:rFonts w:ascii="Times New Roman" w:eastAsia="Arial Unicode MS" w:hAnsi="Times New Roman" w:cs="Times New Roman"/>
              <w:color w:val="000000"/>
              <w:sz w:val="26"/>
              <w:szCs w:val="26"/>
              <w:lang w:bidi="hi-IN"/>
            </w:rPr>
          </w:rPrChange>
        </w:rPr>
        <w:pPrChange w:id="7800"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01"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8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03" w:author="srmamidi" w:date="2015-09-20T12:00:00Z">
            <w:rPr>
              <w:rFonts w:ascii="Arial Unicode MS" w:eastAsia="Arial Unicode MS" w:hAnsi="Times New Roman" w:cs="Arial Unicode MS" w:hint="cs"/>
              <w:color w:val="000000"/>
              <w:sz w:val="26"/>
              <w:szCs w:val="26"/>
              <w:cs/>
              <w:lang w:bidi="hi-IN"/>
            </w:rPr>
          </w:rPrChange>
        </w:rPr>
        <w:t>विक्षीणकेभ्यो</w:t>
      </w:r>
      <w:r w:rsidRPr="00BB4342">
        <w:rPr>
          <w:rFonts w:ascii="Arial Unicode MS" w:eastAsia="Arial Unicode MS" w:hAnsi="Arial Unicode MS" w:cs="Arial Unicode MS"/>
          <w:color w:val="000000"/>
          <w:sz w:val="26"/>
          <w:szCs w:val="26"/>
          <w:cs/>
          <w:lang w:bidi="hi-IN"/>
          <w:rPrChange w:id="78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0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8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0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808" w:author="srmamidi" w:date="2015-09-20T12:00:00Z">
            <w:rPr>
              <w:rFonts w:ascii="Times New Roman" w:eastAsia="Arial Unicode MS" w:hAnsi="Times New Roman" w:cs="Times New Roman"/>
              <w:color w:val="000000"/>
              <w:sz w:val="26"/>
              <w:szCs w:val="26"/>
              <w:lang w:bidi="hi-IN"/>
            </w:rPr>
          </w:rPrChange>
        </w:rPr>
        <w:pPrChange w:id="7809"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1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8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12" w:author="srmamidi" w:date="2015-09-20T12:00:00Z">
            <w:rPr>
              <w:rFonts w:ascii="Arial Unicode MS" w:eastAsia="Arial Unicode MS" w:hAnsi="Times New Roman" w:cs="Arial Unicode MS" w:hint="cs"/>
              <w:color w:val="000000"/>
              <w:sz w:val="26"/>
              <w:szCs w:val="26"/>
              <w:cs/>
              <w:lang w:bidi="hi-IN"/>
            </w:rPr>
          </w:rPrChange>
        </w:rPr>
        <w:t>विचिन्वत्केभ्यो</w:t>
      </w:r>
      <w:r w:rsidRPr="00BB4342">
        <w:rPr>
          <w:rFonts w:ascii="Arial Unicode MS" w:eastAsia="Arial Unicode MS" w:hAnsi="Arial Unicode MS" w:cs="Arial Unicode MS"/>
          <w:color w:val="000000"/>
          <w:sz w:val="26"/>
          <w:szCs w:val="26"/>
          <w:cs/>
          <w:lang w:bidi="hi-IN"/>
          <w:rPrChange w:id="78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1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8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1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7817" w:author="srmamidi" w:date="2015-09-20T12:00:00Z">
            <w:rPr>
              <w:rFonts w:ascii="Times New Roman" w:eastAsia="Arial Unicode MS" w:hAnsi="Times New Roman" w:cs="Times New Roman"/>
              <w:color w:val="000000"/>
              <w:sz w:val="26"/>
              <w:szCs w:val="26"/>
              <w:lang w:bidi="hi-IN"/>
            </w:rPr>
          </w:rPrChange>
        </w:rPr>
        <w:pPrChange w:id="7818"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19"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8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21" w:author="srmamidi" w:date="2015-09-20T12:00:00Z">
            <w:rPr>
              <w:rFonts w:ascii="Arial Unicode MS" w:eastAsia="Arial Unicode MS" w:hAnsi="Times New Roman" w:cs="Arial Unicode MS" w:hint="cs"/>
              <w:color w:val="000000"/>
              <w:sz w:val="26"/>
              <w:szCs w:val="26"/>
              <w:cs/>
              <w:lang w:bidi="hi-IN"/>
            </w:rPr>
          </w:rPrChange>
        </w:rPr>
        <w:t>आनिर्हतेभ्यो</w:t>
      </w:r>
      <w:r w:rsidRPr="00BB4342">
        <w:rPr>
          <w:rFonts w:ascii="Arial Unicode MS" w:eastAsia="Arial Unicode MS" w:hAnsi="Arial Unicode MS" w:cs="Arial Unicode MS"/>
          <w:color w:val="000000"/>
          <w:sz w:val="26"/>
          <w:szCs w:val="26"/>
          <w:cs/>
          <w:lang w:bidi="hi-IN"/>
          <w:rPrChange w:id="78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2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8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2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2"/>
        </w:numPr>
        <w:autoSpaceDE w:val="0"/>
        <w:autoSpaceDN w:val="0"/>
        <w:adjustRightInd w:val="0"/>
        <w:spacing w:after="0" w:line="360" w:lineRule="auto"/>
        <w:ind w:firstLine="0"/>
        <w:rPr>
          <w:ins w:id="7826" w:author="srmamidi" w:date="2015-09-20T01:06:00Z"/>
          <w:rFonts w:ascii="Arial Unicode MS" w:eastAsia="Arial Unicode MS" w:hAnsi="Arial Unicode MS" w:cs="Arial Unicode MS"/>
          <w:color w:val="000000"/>
          <w:sz w:val="26"/>
          <w:szCs w:val="26"/>
          <w:lang w:bidi="hi-IN"/>
          <w:rPrChange w:id="7827" w:author="srmamidi" w:date="2015-09-20T12:00:00Z">
            <w:rPr>
              <w:ins w:id="7828" w:author="srmamidi" w:date="2015-09-20T01:06:00Z"/>
              <w:rFonts w:ascii="Nirmala UI" w:eastAsia="Arial Unicode MS" w:hAnsi="Nirmala UI" w:cs="Nirmala UI"/>
              <w:color w:val="000000"/>
              <w:sz w:val="24"/>
              <w:szCs w:val="24"/>
              <w:lang w:bidi="hi-IN"/>
            </w:rPr>
          </w:rPrChange>
        </w:rPr>
        <w:pPrChange w:id="7829" w:author="srmamidi" w:date="2015-09-20T01:02:00Z">
          <w:pPr>
            <w:pStyle w:val="ListParagraph"/>
            <w:numPr>
              <w:numId w:val="25"/>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30"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78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32" w:author="srmamidi" w:date="2015-09-20T12:00:00Z">
            <w:rPr>
              <w:rFonts w:ascii="Arial Unicode MS" w:eastAsia="Arial Unicode MS" w:hAnsi="Times New Roman" w:cs="Arial Unicode MS" w:hint="cs"/>
              <w:color w:val="000000"/>
              <w:sz w:val="26"/>
              <w:szCs w:val="26"/>
              <w:cs/>
              <w:lang w:bidi="hi-IN"/>
            </w:rPr>
          </w:rPrChange>
        </w:rPr>
        <w:t>आमीवत्केभ्यः</w:t>
      </w:r>
      <w:r w:rsidRPr="00BB4342">
        <w:rPr>
          <w:rFonts w:ascii="Arial Unicode MS" w:eastAsia="Arial Unicode MS" w:hAnsi="Arial Unicode MS" w:cs="Arial Unicode MS"/>
          <w:color w:val="000000"/>
          <w:sz w:val="26"/>
          <w:szCs w:val="26"/>
          <w:cs/>
          <w:lang w:bidi="hi-IN"/>
          <w:rPrChange w:id="78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3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8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36"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8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7838" w:author="srmamidi" w:date="2015-09-20T12:00:00Z">
            <w:rPr>
              <w:rFonts w:ascii="Times New Roman" w:eastAsia="Arial Unicode MS" w:hAnsi="Times New Roman" w:cs="Times New Roman"/>
              <w:color w:val="000000"/>
              <w:sz w:val="26"/>
              <w:szCs w:val="26"/>
              <w:lang w:bidi="hi-IN"/>
            </w:rPr>
          </w:rPrChange>
        </w:rPr>
        <w:t>9 ||</w:t>
      </w:r>
    </w:p>
    <w:p w:rsidR="00127E32" w:rsidRPr="00BB4342" w:rsidRDefault="00127E32" w:rsidP="00127E32">
      <w:pPr>
        <w:autoSpaceDE w:val="0"/>
        <w:autoSpaceDN w:val="0"/>
        <w:adjustRightInd w:val="0"/>
        <w:spacing w:after="0" w:line="360" w:lineRule="auto"/>
        <w:rPr>
          <w:ins w:id="7839" w:author="srmamidi" w:date="2015-09-20T01:08:00Z"/>
          <w:rFonts w:ascii="Arial Unicode MS" w:eastAsia="Arial Unicode MS" w:hAnsi="Arial Unicode MS" w:cs="Arial Unicode MS"/>
          <w:color w:val="000000"/>
          <w:sz w:val="26"/>
          <w:szCs w:val="26"/>
          <w:lang w:bidi="hi-IN"/>
          <w:rPrChange w:id="7840" w:author="srmamidi" w:date="2015-09-20T12:00:00Z">
            <w:rPr>
              <w:ins w:id="7841" w:author="srmamidi" w:date="2015-09-20T01:08:00Z"/>
              <w:rFonts w:ascii="Nirmala UI" w:eastAsia="Arial Unicode MS" w:hAnsi="Nirmala UI" w:cs="Nirmala UI"/>
              <w:color w:val="000000"/>
              <w:sz w:val="24"/>
              <w:szCs w:val="24"/>
              <w:lang w:bidi="hi-IN"/>
            </w:rPr>
          </w:rPrChange>
        </w:rPr>
        <w:sectPr w:rsidR="00127E32" w:rsidRPr="00BB4342" w:rsidSect="00BB4342">
          <w:type w:val="continuous"/>
          <w:pgSz w:w="12240" w:h="15840"/>
          <w:pgMar w:top="450" w:right="540" w:bottom="540" w:left="1296" w:header="86" w:footer="274" w:gutter="144"/>
          <w:cols w:num="2" w:space="450"/>
          <w:noEndnote/>
          <w:docGrid w:linePitch="299"/>
          <w:sectPrChange w:id="7842" w:author="srmamidi" w:date="2015-09-20T01:36:00Z">
            <w:sectPr w:rsidR="00127E32" w:rsidRPr="00BB4342" w:rsidSect="00BB4342">
              <w:pgMar w:top="450" w:right="720" w:bottom="540" w:left="864" w:header="86" w:footer="274" w:gutter="144"/>
              <w:cols w:num="1" w:space="720"/>
            </w:sectPr>
          </w:sectPrChange>
        </w:sectPr>
        <w:pPrChange w:id="7843" w:author="srmamidi" w:date="2015-09-20T01:36:00Z">
          <w:pPr>
            <w:autoSpaceDE w:val="0"/>
            <w:autoSpaceDN w:val="0"/>
            <w:adjustRightInd w:val="0"/>
            <w:spacing w:after="0" w:line="360" w:lineRule="auto"/>
            <w:ind w:left="36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7844" w:author="srmamidi" w:date="2015-09-20T12:00:00Z">
            <w:rPr>
              <w:rFonts w:ascii="Times New Roman" w:eastAsia="Arial Unicode MS" w:hAnsi="Times New Roman" w:cs="Times New Roman"/>
              <w:color w:val="000000"/>
              <w:sz w:val="26"/>
              <w:szCs w:val="26"/>
              <w:lang w:bidi="hi-IN"/>
            </w:rPr>
          </w:rPrChange>
        </w:rPr>
        <w:pPrChange w:id="7845" w:author="srmamidi" w:date="2015-09-20T01:36:00Z">
          <w:pPr>
            <w:pStyle w:val="ListParagraph"/>
            <w:numPr>
              <w:numId w:val="25"/>
            </w:numPr>
            <w:autoSpaceDE w:val="0"/>
            <w:autoSpaceDN w:val="0"/>
            <w:adjustRightInd w:val="0"/>
            <w:spacing w:after="0"/>
            <w:ind w:left="432" w:hanging="216"/>
          </w:pPr>
        </w:pPrChange>
      </w:pPr>
      <w:del w:id="7846" w:author="srmamidi" w:date="2015-09-20T01:02:00Z">
        <w:r w:rsidRPr="00BB4342" w:rsidDel="001A1486">
          <w:rPr>
            <w:rFonts w:ascii="Arial Unicode MS" w:eastAsia="Arial Unicode MS" w:hAnsi="Arial Unicode MS" w:cs="Arial Unicode MS"/>
            <w:color w:val="000000"/>
            <w:sz w:val="26"/>
            <w:szCs w:val="26"/>
            <w:lang w:bidi="hi-IN"/>
            <w:rPrChange w:id="7847" w:author="srmamidi" w:date="2015-09-20T12:00:00Z">
              <w:rPr>
                <w:rFonts w:ascii="Times New Roman" w:eastAsia="Arial Unicode MS" w:hAnsi="Times New Roman" w:cs="Times New Roman"/>
                <w:color w:val="000000"/>
                <w:sz w:val="26"/>
                <w:szCs w:val="26"/>
                <w:lang w:bidi="hi-IN"/>
              </w:rPr>
            </w:rPrChange>
          </w:rPr>
          <w:lastRenderedPageBreak/>
          <w:delText xml:space="preserve"> </w:delText>
        </w:r>
      </w:del>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7848" w:author="srmamidi" w:date="2015-09-20T12:00:00Z">
            <w:rPr>
              <w:rFonts w:ascii="Times New Roman" w:eastAsia="Arial Unicode MS" w:hAnsi="Times New Roman" w:cs="Times New Roman"/>
              <w:color w:val="000000"/>
              <w:sz w:val="26"/>
              <w:szCs w:val="26"/>
              <w:lang w:bidi="hi-IN"/>
            </w:rPr>
          </w:rPrChange>
        </w:rPr>
        <w:pPrChange w:id="7849"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50" w:author="srmamidi" w:date="2015-09-20T12:00:00Z">
            <w:rPr>
              <w:rFonts w:ascii="Arial Unicode MS" w:eastAsia="Arial Unicode MS" w:hAnsi="Times New Roman" w:cs="Arial Unicode MS" w:hint="cs"/>
              <w:color w:val="000000"/>
              <w:sz w:val="26"/>
              <w:szCs w:val="26"/>
              <w:cs/>
              <w:lang w:bidi="hi-IN"/>
            </w:rPr>
          </w:rPrChange>
        </w:rPr>
        <w:t>द्रापे</w:t>
      </w:r>
      <w:r w:rsidRPr="00BB4342">
        <w:rPr>
          <w:rFonts w:ascii="Arial Unicode MS" w:eastAsia="Arial Unicode MS" w:hAnsi="Arial Unicode MS" w:cs="Arial Unicode MS"/>
          <w:color w:val="000000"/>
          <w:sz w:val="26"/>
          <w:szCs w:val="26"/>
          <w:cs/>
          <w:lang w:bidi="hi-IN"/>
          <w:rPrChange w:id="78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52" w:author="srmamidi" w:date="2015-09-20T12:00:00Z">
            <w:rPr>
              <w:rFonts w:ascii="Arial Unicode MS" w:eastAsia="Arial Unicode MS" w:hAnsi="Times New Roman" w:cs="Arial Unicode MS" w:hint="cs"/>
              <w:color w:val="000000"/>
              <w:sz w:val="26"/>
              <w:szCs w:val="26"/>
              <w:cs/>
              <w:lang w:bidi="hi-IN"/>
            </w:rPr>
          </w:rPrChange>
        </w:rPr>
        <w:t>अन्धसस्पते</w:t>
      </w:r>
      <w:r w:rsidRPr="00BB4342">
        <w:rPr>
          <w:rFonts w:ascii="Arial Unicode MS" w:eastAsia="Arial Unicode MS" w:hAnsi="Arial Unicode MS" w:cs="Arial Unicode MS"/>
          <w:color w:val="000000"/>
          <w:sz w:val="26"/>
          <w:szCs w:val="26"/>
          <w:cs/>
          <w:lang w:bidi="hi-IN"/>
          <w:rPrChange w:id="78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54" w:author="srmamidi" w:date="2015-09-20T12:00:00Z">
            <w:rPr>
              <w:rFonts w:ascii="Arial Unicode MS" w:eastAsia="Arial Unicode MS" w:hAnsi="Times New Roman" w:cs="Arial Unicode MS" w:hint="cs"/>
              <w:color w:val="000000"/>
              <w:sz w:val="26"/>
              <w:szCs w:val="26"/>
              <w:cs/>
              <w:lang w:bidi="hi-IN"/>
            </w:rPr>
          </w:rPrChange>
        </w:rPr>
        <w:t>दरिद्रन्नीललोहित</w:t>
      </w:r>
      <w:r w:rsidRPr="00BB4342">
        <w:rPr>
          <w:rFonts w:ascii="Arial Unicode MS" w:eastAsia="Arial Unicode MS" w:hAnsi="Arial Unicode MS" w:cs="Arial Unicode MS"/>
          <w:color w:val="000000"/>
          <w:sz w:val="26"/>
          <w:szCs w:val="26"/>
          <w:cs/>
          <w:lang w:bidi="hi-IN"/>
          <w:rPrChange w:id="78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56"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8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58" w:author="srmamidi" w:date="2015-09-20T12:00:00Z">
            <w:rPr>
              <w:rFonts w:ascii="Arial Unicode MS" w:eastAsia="Arial Unicode MS" w:hAnsi="Times New Roman"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78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60" w:author="srmamidi" w:date="2015-09-20T12:00:00Z">
            <w:rPr>
              <w:rFonts w:ascii="Arial Unicode MS" w:eastAsia="Arial Unicode MS" w:hAnsi="Times New Roman" w:cs="Arial Unicode MS" w:hint="cs"/>
              <w:color w:val="000000"/>
              <w:sz w:val="26"/>
              <w:szCs w:val="26"/>
              <w:cs/>
              <w:lang w:bidi="hi-IN"/>
            </w:rPr>
          </w:rPrChange>
        </w:rPr>
        <w:t>पुरुषाणामेषां</w:t>
      </w:r>
      <w:r w:rsidRPr="00BB4342">
        <w:rPr>
          <w:rFonts w:ascii="Arial Unicode MS" w:eastAsia="Arial Unicode MS" w:hAnsi="Arial Unicode MS" w:cs="Arial Unicode MS"/>
          <w:color w:val="000000"/>
          <w:sz w:val="26"/>
          <w:szCs w:val="26"/>
          <w:cs/>
          <w:lang w:bidi="hi-IN"/>
          <w:rPrChange w:id="78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62" w:author="srmamidi" w:date="2015-09-20T12:00:00Z">
            <w:rPr>
              <w:rFonts w:ascii="Arial Unicode MS" w:eastAsia="Arial Unicode MS" w:hAnsi="Times New Roman" w:cs="Arial Unicode MS" w:hint="cs"/>
              <w:color w:val="000000"/>
              <w:sz w:val="26"/>
              <w:szCs w:val="26"/>
              <w:cs/>
              <w:lang w:bidi="hi-IN"/>
            </w:rPr>
          </w:rPrChange>
        </w:rPr>
        <w:t>पशूनां</w:t>
      </w:r>
      <w:r w:rsidRPr="00BB4342">
        <w:rPr>
          <w:rFonts w:ascii="Arial Unicode MS" w:eastAsia="Arial Unicode MS" w:hAnsi="Arial Unicode MS" w:cs="Arial Unicode MS"/>
          <w:color w:val="000000"/>
          <w:sz w:val="26"/>
          <w:szCs w:val="26"/>
          <w:cs/>
          <w:lang w:bidi="hi-IN"/>
          <w:rPrChange w:id="78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64" w:author="srmamidi" w:date="2015-09-20T12:00:00Z">
            <w:rPr>
              <w:rFonts w:ascii="Arial Unicode MS" w:eastAsia="Arial Unicode MS" w:hAnsi="Times New Roman" w:cs="Arial Unicode MS" w:hint="cs"/>
              <w:color w:val="000000"/>
              <w:sz w:val="26"/>
              <w:szCs w:val="26"/>
              <w:cs/>
              <w:lang w:bidi="hi-IN"/>
            </w:rPr>
          </w:rPrChange>
        </w:rPr>
        <w:t>माभेर्माऽरो</w:t>
      </w:r>
      <w:r w:rsidRPr="00BB4342">
        <w:rPr>
          <w:rFonts w:ascii="Arial Unicode MS" w:eastAsia="Arial Unicode MS" w:hAnsi="Arial Unicode MS" w:cs="Arial Unicode MS"/>
          <w:color w:val="000000"/>
          <w:sz w:val="26"/>
          <w:szCs w:val="26"/>
          <w:cs/>
          <w:lang w:bidi="hi-IN"/>
          <w:rPrChange w:id="78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6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78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68" w:author="srmamidi" w:date="2015-09-20T12:00:00Z">
            <w:rPr>
              <w:rFonts w:ascii="Arial Unicode MS" w:eastAsia="Arial Unicode MS" w:hAnsi="Times New Roman"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78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70" w:author="srmamidi" w:date="2015-09-20T12:00:00Z">
            <w:rPr>
              <w:rFonts w:ascii="Arial Unicode MS" w:eastAsia="Arial Unicode MS" w:hAnsi="Times New Roman" w:cs="Arial Unicode MS" w:hint="cs"/>
              <w:color w:val="000000"/>
              <w:sz w:val="26"/>
              <w:szCs w:val="26"/>
              <w:cs/>
              <w:lang w:bidi="hi-IN"/>
            </w:rPr>
          </w:rPrChange>
        </w:rPr>
        <w:t>किं</w:t>
      </w:r>
      <w:r w:rsidRPr="00BB4342">
        <w:rPr>
          <w:rFonts w:ascii="Arial Unicode MS" w:eastAsia="Arial Unicode MS" w:hAnsi="Arial Unicode MS" w:cs="Arial Unicode MS"/>
          <w:color w:val="000000"/>
          <w:sz w:val="26"/>
          <w:szCs w:val="26"/>
          <w:cs/>
          <w:lang w:bidi="hi-IN"/>
          <w:rPrChange w:id="78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7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8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74" w:author="srmamidi" w:date="2015-09-20T12:00:00Z">
            <w:rPr>
              <w:rFonts w:ascii="Arial Unicode MS" w:eastAsia="Arial Unicode MS" w:hAnsi="Times New Roman" w:cs="Arial Unicode MS" w:hint="cs"/>
              <w:color w:val="000000"/>
              <w:sz w:val="26"/>
              <w:szCs w:val="26"/>
              <w:cs/>
              <w:lang w:bidi="hi-IN"/>
            </w:rPr>
          </w:rPrChange>
        </w:rPr>
        <w:t>नाममत्</w:t>
      </w:r>
      <w:r w:rsidRPr="00BB4342">
        <w:rPr>
          <w:rFonts w:ascii="Arial Unicode MS" w:eastAsia="Arial Unicode MS" w:hAnsi="Arial Unicode MS" w:cs="Arial Unicode MS"/>
          <w:color w:val="000000"/>
          <w:sz w:val="26"/>
          <w:szCs w:val="26"/>
          <w:cs/>
          <w:lang w:bidi="hi-IN"/>
          <w:rPrChange w:id="78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7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8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7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7879" w:author="srmamidi" w:date="2015-09-20T12:00:00Z">
            <w:rPr>
              <w:rFonts w:ascii="Times New Roman" w:eastAsia="Arial Unicode MS" w:hAnsi="Times New Roman" w:cs="Times New Roman"/>
              <w:color w:val="000000"/>
              <w:sz w:val="26"/>
              <w:szCs w:val="26"/>
              <w:lang w:bidi="hi-IN"/>
            </w:rPr>
          </w:rPrChange>
        </w:rPr>
        <w:pPrChange w:id="7880"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881"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78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83"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78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85"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78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87"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78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89" w:author="srmamidi" w:date="2015-09-20T12:00:00Z">
            <w:rPr>
              <w:rFonts w:ascii="Arial Unicode MS" w:eastAsia="Arial Unicode MS" w:hAnsi="Times New Roman" w:cs="Arial Unicode MS" w:hint="cs"/>
              <w:color w:val="000000"/>
              <w:sz w:val="26"/>
              <w:szCs w:val="26"/>
              <w:cs/>
              <w:lang w:bidi="hi-IN"/>
            </w:rPr>
          </w:rPrChange>
        </w:rPr>
        <w:t>तनू</w:t>
      </w:r>
      <w:r w:rsidRPr="00BB4342">
        <w:rPr>
          <w:rFonts w:ascii="Arial Unicode MS" w:eastAsia="Arial Unicode MS" w:hAnsi="Arial Unicode MS" w:cs="Arial Unicode MS"/>
          <w:color w:val="000000"/>
          <w:sz w:val="26"/>
          <w:szCs w:val="26"/>
          <w:lang w:bidi="hi-IN"/>
          <w:rPrChange w:id="789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891"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78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93" w:author="srmamidi" w:date="2015-09-20T12:00:00Z">
            <w:rPr>
              <w:rFonts w:ascii="Arial Unicode MS" w:eastAsia="Arial Unicode MS" w:hAnsi="Times New Roman" w:cs="Arial Unicode MS" w:hint="cs"/>
              <w:color w:val="000000"/>
              <w:sz w:val="26"/>
              <w:szCs w:val="26"/>
              <w:cs/>
              <w:lang w:bidi="hi-IN"/>
            </w:rPr>
          </w:rPrChange>
        </w:rPr>
        <w:t>विश्वाहभेषजी</w:t>
      </w:r>
      <w:r w:rsidRPr="00BB4342">
        <w:rPr>
          <w:rFonts w:ascii="Arial Unicode MS" w:eastAsia="Arial Unicode MS" w:hAnsi="Arial Unicode MS" w:cs="Arial Unicode MS"/>
          <w:color w:val="000000"/>
          <w:sz w:val="26"/>
          <w:szCs w:val="26"/>
          <w:cs/>
          <w:lang w:bidi="hi-IN"/>
          <w:rPrChange w:id="78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95"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8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97"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78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899" w:author="srmamidi" w:date="2015-09-20T12:00:00Z">
            <w:rPr>
              <w:rFonts w:ascii="Arial Unicode MS" w:eastAsia="Arial Unicode MS" w:hAnsi="Times New Roman" w:cs="Arial Unicode MS" w:hint="cs"/>
              <w:color w:val="000000"/>
              <w:sz w:val="26"/>
              <w:szCs w:val="26"/>
              <w:cs/>
              <w:lang w:bidi="hi-IN"/>
            </w:rPr>
          </w:rPrChange>
        </w:rPr>
        <w:t>रुद्रस्य</w:t>
      </w:r>
      <w:r w:rsidRPr="00BB4342">
        <w:rPr>
          <w:rFonts w:ascii="Arial Unicode MS" w:eastAsia="Arial Unicode MS" w:hAnsi="Arial Unicode MS" w:cs="Arial Unicode MS"/>
          <w:color w:val="000000"/>
          <w:sz w:val="26"/>
          <w:szCs w:val="26"/>
          <w:cs/>
          <w:lang w:bidi="hi-IN"/>
          <w:rPrChange w:id="79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01" w:author="srmamidi" w:date="2015-09-20T12:00:00Z">
            <w:rPr>
              <w:rFonts w:ascii="Arial Unicode MS" w:eastAsia="Arial Unicode MS" w:hAnsi="Times New Roman" w:cs="Arial Unicode MS" w:hint="cs"/>
              <w:color w:val="000000"/>
              <w:sz w:val="26"/>
              <w:szCs w:val="26"/>
              <w:cs/>
              <w:lang w:bidi="hi-IN"/>
            </w:rPr>
          </w:rPrChange>
        </w:rPr>
        <w:t>भेषजी</w:t>
      </w:r>
      <w:r w:rsidRPr="00BB4342">
        <w:rPr>
          <w:rFonts w:ascii="Arial Unicode MS" w:eastAsia="Arial Unicode MS" w:hAnsi="Arial Unicode MS" w:cs="Arial Unicode MS"/>
          <w:color w:val="000000"/>
          <w:sz w:val="26"/>
          <w:szCs w:val="26"/>
          <w:cs/>
          <w:lang w:bidi="hi-IN"/>
          <w:rPrChange w:id="79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03" w:author="srmamidi" w:date="2015-09-20T12:00:00Z">
            <w:rPr>
              <w:rFonts w:ascii="Arial Unicode MS" w:eastAsia="Arial Unicode MS" w:hAnsi="Times New Roman" w:cs="Arial Unicode MS" w:hint="cs"/>
              <w:color w:val="000000"/>
              <w:sz w:val="26"/>
              <w:szCs w:val="26"/>
              <w:cs/>
              <w:lang w:bidi="hi-IN"/>
            </w:rPr>
          </w:rPrChange>
        </w:rPr>
        <w:t>तया</w:t>
      </w:r>
      <w:r w:rsidRPr="00BB4342">
        <w:rPr>
          <w:rFonts w:ascii="Arial Unicode MS" w:eastAsia="Arial Unicode MS" w:hAnsi="Arial Unicode MS" w:cs="Arial Unicode MS"/>
          <w:color w:val="000000"/>
          <w:sz w:val="26"/>
          <w:szCs w:val="26"/>
          <w:cs/>
          <w:lang w:bidi="hi-IN"/>
          <w:rPrChange w:id="79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05"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79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07" w:author="srmamidi" w:date="2015-09-20T12:00:00Z">
            <w:rPr>
              <w:rFonts w:ascii="Arial Unicode MS" w:eastAsia="Arial Unicode MS" w:hAnsi="Times New Roman" w:cs="Arial Unicode MS" w:hint="cs"/>
              <w:color w:val="000000"/>
              <w:sz w:val="26"/>
              <w:szCs w:val="26"/>
              <w:cs/>
              <w:lang w:bidi="hi-IN"/>
            </w:rPr>
          </w:rPrChange>
        </w:rPr>
        <w:t>मृड</w:t>
      </w:r>
      <w:r w:rsidRPr="00BB4342">
        <w:rPr>
          <w:rFonts w:ascii="Arial Unicode MS" w:eastAsia="Arial Unicode MS" w:hAnsi="Arial Unicode MS" w:cs="Arial Unicode MS"/>
          <w:color w:val="000000"/>
          <w:sz w:val="26"/>
          <w:szCs w:val="26"/>
          <w:cs/>
          <w:lang w:bidi="hi-IN"/>
          <w:rPrChange w:id="79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09" w:author="srmamidi" w:date="2015-09-20T12:00:00Z">
            <w:rPr>
              <w:rFonts w:ascii="Arial Unicode MS" w:eastAsia="Arial Unicode MS" w:hAnsi="Times New Roman" w:cs="Arial Unicode MS" w:hint="cs"/>
              <w:color w:val="000000"/>
              <w:sz w:val="26"/>
              <w:szCs w:val="26"/>
              <w:cs/>
              <w:lang w:bidi="hi-IN"/>
            </w:rPr>
          </w:rPrChange>
        </w:rPr>
        <w:t>जीवसे</w:t>
      </w:r>
      <w:r w:rsidRPr="00BB4342">
        <w:rPr>
          <w:rFonts w:ascii="Arial Unicode MS" w:eastAsia="Arial Unicode MS" w:hAnsi="Arial Unicode MS" w:cs="Arial Unicode MS"/>
          <w:color w:val="000000"/>
          <w:sz w:val="26"/>
          <w:szCs w:val="26"/>
          <w:cs/>
          <w:lang w:bidi="hi-IN"/>
          <w:rPrChange w:id="79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1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9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1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7914" w:author="srmamidi" w:date="2015-09-20T12:00:00Z">
            <w:rPr>
              <w:rFonts w:ascii="Times New Roman" w:eastAsia="Arial Unicode MS" w:hAnsi="Times New Roman" w:cs="Times New Roman"/>
              <w:color w:val="000000"/>
              <w:sz w:val="26"/>
              <w:szCs w:val="26"/>
              <w:lang w:bidi="hi-IN"/>
            </w:rPr>
          </w:rPrChange>
        </w:rPr>
        <w:pPrChange w:id="7915"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916" w:author="srmamidi" w:date="2015-09-20T12:00:00Z">
            <w:rPr>
              <w:rFonts w:ascii="Arial Unicode MS" w:eastAsia="Arial Unicode MS" w:hAnsi="Times New Roman" w:cs="Arial Unicode MS" w:hint="cs"/>
              <w:color w:val="000000"/>
              <w:sz w:val="26"/>
              <w:szCs w:val="26"/>
              <w:cs/>
              <w:lang w:bidi="hi-IN"/>
            </w:rPr>
          </w:rPrChange>
        </w:rPr>
        <w:lastRenderedPageBreak/>
        <w:t>इमाग्ँ</w:t>
      </w:r>
      <w:r w:rsidRPr="00BB4342">
        <w:rPr>
          <w:rFonts w:ascii="Arial Unicode MS" w:eastAsia="Arial Unicode MS" w:hAnsi="Arial Unicode MS" w:cs="Arial Unicode MS"/>
          <w:color w:val="000000"/>
          <w:sz w:val="26"/>
          <w:szCs w:val="26"/>
          <w:cs/>
          <w:lang w:bidi="hi-IN"/>
          <w:rPrChange w:id="79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18" w:author="srmamidi" w:date="2015-09-20T12:00:00Z">
            <w:rPr>
              <w:rFonts w:ascii="Arial Unicode MS" w:eastAsia="Arial Unicode MS" w:hAnsi="Times New Roman" w:cs="Arial Unicode MS" w:hint="cs"/>
              <w:color w:val="000000"/>
              <w:sz w:val="26"/>
              <w:szCs w:val="26"/>
              <w:cs/>
              <w:lang w:bidi="hi-IN"/>
            </w:rPr>
          </w:rPrChange>
        </w:rPr>
        <w:t>रुद्राय</w:t>
      </w:r>
      <w:r w:rsidRPr="00BB4342">
        <w:rPr>
          <w:rFonts w:ascii="Arial Unicode MS" w:eastAsia="Arial Unicode MS" w:hAnsi="Arial Unicode MS" w:cs="Arial Unicode MS"/>
          <w:color w:val="000000"/>
          <w:sz w:val="26"/>
          <w:szCs w:val="26"/>
          <w:cs/>
          <w:lang w:bidi="hi-IN"/>
          <w:rPrChange w:id="79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20" w:author="srmamidi" w:date="2015-09-20T12:00:00Z">
            <w:rPr>
              <w:rFonts w:ascii="Arial Unicode MS" w:eastAsia="Arial Unicode MS" w:hAnsi="Times New Roman" w:cs="Arial Unicode MS" w:hint="cs"/>
              <w:color w:val="000000"/>
              <w:sz w:val="26"/>
              <w:szCs w:val="26"/>
              <w:cs/>
              <w:lang w:bidi="hi-IN"/>
            </w:rPr>
          </w:rPrChange>
        </w:rPr>
        <w:t>तवसे</w:t>
      </w:r>
      <w:r w:rsidRPr="00BB4342">
        <w:rPr>
          <w:rFonts w:ascii="Arial Unicode MS" w:eastAsia="Arial Unicode MS" w:hAnsi="Arial Unicode MS" w:cs="Arial Unicode MS"/>
          <w:color w:val="000000"/>
          <w:sz w:val="26"/>
          <w:szCs w:val="26"/>
          <w:cs/>
          <w:lang w:bidi="hi-IN"/>
          <w:rPrChange w:id="79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22" w:author="srmamidi" w:date="2015-09-20T12:00:00Z">
            <w:rPr>
              <w:rFonts w:ascii="Arial Unicode MS" w:eastAsia="Arial Unicode MS" w:hAnsi="Times New Roman" w:cs="Arial Unicode MS" w:hint="cs"/>
              <w:color w:val="000000"/>
              <w:sz w:val="26"/>
              <w:szCs w:val="26"/>
              <w:cs/>
              <w:lang w:bidi="hi-IN"/>
            </w:rPr>
          </w:rPrChange>
        </w:rPr>
        <w:t>कपर्दिने</w:t>
      </w:r>
      <w:r w:rsidRPr="00BB4342">
        <w:rPr>
          <w:rFonts w:ascii="Arial Unicode MS" w:eastAsia="Arial Unicode MS" w:hAnsi="Arial Unicode MS" w:cs="Arial Unicode MS"/>
          <w:color w:val="000000"/>
          <w:sz w:val="26"/>
          <w:szCs w:val="26"/>
          <w:cs/>
          <w:lang w:bidi="hi-IN"/>
          <w:rPrChange w:id="79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24" w:author="srmamidi" w:date="2015-09-20T12:00:00Z">
            <w:rPr>
              <w:rFonts w:ascii="Arial Unicode MS" w:eastAsia="Arial Unicode MS" w:hAnsi="Times New Roman" w:cs="Arial Unicode MS" w:hint="cs"/>
              <w:color w:val="000000"/>
              <w:sz w:val="26"/>
              <w:szCs w:val="26"/>
              <w:cs/>
              <w:lang w:bidi="hi-IN"/>
            </w:rPr>
          </w:rPrChange>
        </w:rPr>
        <w:t>क्षयद्वीराय</w:t>
      </w:r>
      <w:r w:rsidRPr="00BB4342">
        <w:rPr>
          <w:rFonts w:ascii="Arial Unicode MS" w:eastAsia="Arial Unicode MS" w:hAnsi="Arial Unicode MS" w:cs="Arial Unicode MS"/>
          <w:color w:val="000000"/>
          <w:sz w:val="26"/>
          <w:szCs w:val="26"/>
          <w:cs/>
          <w:lang w:bidi="hi-IN"/>
          <w:rPrChange w:id="79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26" w:author="srmamidi" w:date="2015-09-20T12:00:00Z">
            <w:rPr>
              <w:rFonts w:ascii="Arial Unicode MS" w:eastAsia="Arial Unicode MS" w:hAnsi="Times New Roman" w:cs="Arial Unicode MS" w:hint="cs"/>
              <w:color w:val="000000"/>
              <w:sz w:val="26"/>
              <w:szCs w:val="26"/>
              <w:cs/>
              <w:lang w:bidi="hi-IN"/>
            </w:rPr>
          </w:rPrChange>
        </w:rPr>
        <w:t>प्रभरामहेमतिम्</w:t>
      </w:r>
      <w:r w:rsidRPr="00BB4342">
        <w:rPr>
          <w:rFonts w:ascii="Arial Unicode MS" w:eastAsia="Arial Unicode MS" w:hAnsi="Arial Unicode MS" w:cs="Arial Unicode MS"/>
          <w:color w:val="000000"/>
          <w:sz w:val="26"/>
          <w:szCs w:val="26"/>
          <w:cs/>
          <w:lang w:bidi="hi-IN"/>
          <w:rPrChange w:id="79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28"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9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30" w:author="srmamidi" w:date="2015-09-20T12:00:00Z">
            <w:rPr>
              <w:rFonts w:ascii="Arial Unicode MS" w:eastAsia="Arial Unicode MS" w:hAnsi="Times New Roman" w:cs="Arial Unicode MS" w:hint="cs"/>
              <w:color w:val="000000"/>
              <w:sz w:val="26"/>
              <w:szCs w:val="26"/>
              <w:cs/>
              <w:lang w:bidi="hi-IN"/>
            </w:rPr>
          </w:rPrChange>
        </w:rPr>
        <w:t>यथा</w:t>
      </w:r>
      <w:r w:rsidRPr="00BB4342">
        <w:rPr>
          <w:rFonts w:ascii="Arial Unicode MS" w:eastAsia="Arial Unicode MS" w:hAnsi="Arial Unicode MS" w:cs="Arial Unicode MS"/>
          <w:color w:val="000000"/>
          <w:sz w:val="26"/>
          <w:szCs w:val="26"/>
          <w:cs/>
          <w:lang w:bidi="hi-IN"/>
          <w:rPrChange w:id="79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32"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793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7934" w:author="srmamidi" w:date="2015-09-20T12:00:00Z">
            <w:rPr>
              <w:rFonts w:ascii="Arial Unicode MS" w:eastAsia="Arial Unicode MS" w:hAnsi="Times New Roman" w:cs="Arial Unicode MS" w:hint="cs"/>
              <w:color w:val="000000"/>
              <w:sz w:val="26"/>
              <w:szCs w:val="26"/>
              <w:cs/>
              <w:lang w:bidi="hi-IN"/>
            </w:rPr>
          </w:rPrChange>
        </w:rPr>
        <w:t>शमसद्</w:t>
      </w:r>
      <w:r w:rsidRPr="00BB4342">
        <w:rPr>
          <w:rFonts w:ascii="Arial Unicode MS" w:eastAsia="Arial Unicode MS" w:hAnsi="Arial Unicode MS" w:cs="Arial Unicode MS"/>
          <w:color w:val="000000"/>
          <w:sz w:val="26"/>
          <w:szCs w:val="26"/>
          <w:cs/>
          <w:lang w:bidi="hi-IN"/>
          <w:rPrChange w:id="79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36" w:author="srmamidi" w:date="2015-09-20T12:00:00Z">
            <w:rPr>
              <w:rFonts w:ascii="Arial Unicode MS" w:eastAsia="Arial Unicode MS" w:hAnsi="Times New Roman" w:cs="Arial Unicode MS" w:hint="cs"/>
              <w:color w:val="000000"/>
              <w:sz w:val="26"/>
              <w:szCs w:val="26"/>
              <w:cs/>
              <w:lang w:bidi="hi-IN"/>
            </w:rPr>
          </w:rPrChange>
        </w:rPr>
        <w:t>द्विपदे</w:t>
      </w:r>
      <w:r w:rsidRPr="00BB4342">
        <w:rPr>
          <w:rFonts w:ascii="Arial Unicode MS" w:eastAsia="Arial Unicode MS" w:hAnsi="Arial Unicode MS" w:cs="Arial Unicode MS"/>
          <w:color w:val="000000"/>
          <w:sz w:val="26"/>
          <w:szCs w:val="26"/>
          <w:cs/>
          <w:lang w:bidi="hi-IN"/>
          <w:rPrChange w:id="79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38" w:author="srmamidi" w:date="2015-09-20T12:00:00Z">
            <w:rPr>
              <w:rFonts w:ascii="Arial Unicode MS" w:eastAsia="Arial Unicode MS" w:hAnsi="Times New Roman" w:cs="Arial Unicode MS" w:hint="cs"/>
              <w:color w:val="000000"/>
              <w:sz w:val="26"/>
              <w:szCs w:val="26"/>
              <w:cs/>
              <w:lang w:bidi="hi-IN"/>
            </w:rPr>
          </w:rPrChange>
        </w:rPr>
        <w:t>चतुष्पदे</w:t>
      </w:r>
      <w:r w:rsidRPr="00BB4342">
        <w:rPr>
          <w:rFonts w:ascii="Arial Unicode MS" w:eastAsia="Arial Unicode MS" w:hAnsi="Arial Unicode MS" w:cs="Arial Unicode MS"/>
          <w:color w:val="000000"/>
          <w:sz w:val="26"/>
          <w:szCs w:val="26"/>
          <w:cs/>
          <w:lang w:bidi="hi-IN"/>
          <w:rPrChange w:id="79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40" w:author="srmamidi" w:date="2015-09-20T12:00:00Z">
            <w:rPr>
              <w:rFonts w:ascii="Arial Unicode MS" w:eastAsia="Arial Unicode MS" w:hAnsi="Times New Roman" w:cs="Arial Unicode MS" w:hint="cs"/>
              <w:color w:val="000000"/>
              <w:sz w:val="26"/>
              <w:szCs w:val="26"/>
              <w:cs/>
              <w:lang w:bidi="hi-IN"/>
            </w:rPr>
          </w:rPrChange>
        </w:rPr>
        <w:t>विश्वं</w:t>
      </w:r>
      <w:r w:rsidRPr="00BB4342">
        <w:rPr>
          <w:rFonts w:ascii="Arial Unicode MS" w:eastAsia="Arial Unicode MS" w:hAnsi="Arial Unicode MS" w:cs="Arial Unicode MS"/>
          <w:color w:val="000000"/>
          <w:sz w:val="26"/>
          <w:szCs w:val="26"/>
          <w:cs/>
          <w:lang w:bidi="hi-IN"/>
          <w:rPrChange w:id="79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42" w:author="srmamidi" w:date="2015-09-20T12:00:00Z">
            <w:rPr>
              <w:rFonts w:ascii="Arial Unicode MS" w:eastAsia="Arial Unicode MS" w:hAnsi="Times New Roman" w:cs="Arial Unicode MS" w:hint="cs"/>
              <w:color w:val="000000"/>
              <w:sz w:val="26"/>
              <w:szCs w:val="26"/>
              <w:cs/>
              <w:lang w:bidi="hi-IN"/>
            </w:rPr>
          </w:rPrChange>
        </w:rPr>
        <w:t>पुष्टं</w:t>
      </w:r>
      <w:r w:rsidRPr="00BB4342">
        <w:rPr>
          <w:rFonts w:ascii="Arial Unicode MS" w:eastAsia="Arial Unicode MS" w:hAnsi="Arial Unicode MS" w:cs="Arial Unicode MS"/>
          <w:color w:val="000000"/>
          <w:sz w:val="26"/>
          <w:szCs w:val="26"/>
          <w:cs/>
          <w:lang w:bidi="hi-IN"/>
          <w:rPrChange w:id="79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44" w:author="srmamidi" w:date="2015-09-20T12:00:00Z">
            <w:rPr>
              <w:rFonts w:ascii="Arial Unicode MS" w:eastAsia="Arial Unicode MS" w:hAnsi="Times New Roman" w:cs="Arial Unicode MS" w:hint="cs"/>
              <w:color w:val="000000"/>
              <w:sz w:val="26"/>
              <w:szCs w:val="26"/>
              <w:cs/>
              <w:lang w:bidi="hi-IN"/>
            </w:rPr>
          </w:rPrChange>
        </w:rPr>
        <w:t>ग्रामे</w:t>
      </w:r>
      <w:r w:rsidRPr="00BB4342">
        <w:rPr>
          <w:rFonts w:ascii="Arial Unicode MS" w:eastAsia="Arial Unicode MS" w:hAnsi="Arial Unicode MS" w:cs="Arial Unicode MS"/>
          <w:color w:val="000000"/>
          <w:sz w:val="26"/>
          <w:szCs w:val="26"/>
          <w:cs/>
          <w:lang w:bidi="hi-IN"/>
          <w:rPrChange w:id="79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46" w:author="srmamidi" w:date="2015-09-20T12:00:00Z">
            <w:rPr>
              <w:rFonts w:ascii="Arial Unicode MS" w:eastAsia="Arial Unicode MS" w:hAnsi="Times New Roman" w:cs="Arial Unicode MS" w:hint="cs"/>
              <w:color w:val="000000"/>
              <w:sz w:val="26"/>
              <w:szCs w:val="26"/>
              <w:cs/>
              <w:lang w:bidi="hi-IN"/>
            </w:rPr>
          </w:rPrChange>
        </w:rPr>
        <w:t>अस्मिन्ननातुरम्</w:t>
      </w:r>
      <w:r w:rsidRPr="00BB4342">
        <w:rPr>
          <w:rFonts w:ascii="Arial Unicode MS" w:eastAsia="Arial Unicode MS" w:hAnsi="Arial Unicode MS" w:cs="Arial Unicode MS"/>
          <w:color w:val="000000"/>
          <w:sz w:val="26"/>
          <w:szCs w:val="26"/>
          <w:cs/>
          <w:lang w:bidi="hi-IN"/>
          <w:rPrChange w:id="79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4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9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5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7951" w:author="srmamidi" w:date="2015-09-20T12:00:00Z">
            <w:rPr>
              <w:rFonts w:ascii="Times New Roman" w:eastAsia="Arial Unicode MS" w:hAnsi="Times New Roman" w:cs="Times New Roman"/>
              <w:color w:val="000000"/>
              <w:sz w:val="26"/>
              <w:szCs w:val="26"/>
              <w:lang w:bidi="hi-IN"/>
            </w:rPr>
          </w:rPrChange>
        </w:rPr>
        <w:pPrChange w:id="7952"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953" w:author="srmamidi" w:date="2015-09-20T12:00:00Z">
            <w:rPr>
              <w:rFonts w:ascii="Arial Unicode MS" w:eastAsia="Arial Unicode MS" w:hAnsi="Times New Roman" w:cs="Arial Unicode MS" w:hint="cs"/>
              <w:color w:val="000000"/>
              <w:sz w:val="26"/>
              <w:szCs w:val="26"/>
              <w:cs/>
              <w:lang w:bidi="hi-IN"/>
            </w:rPr>
          </w:rPrChange>
        </w:rPr>
        <w:t>मृडा</w:t>
      </w:r>
      <w:r w:rsidRPr="00BB4342">
        <w:rPr>
          <w:rFonts w:ascii="Arial Unicode MS" w:eastAsia="Arial Unicode MS" w:hAnsi="Arial Unicode MS" w:cs="Arial Unicode MS"/>
          <w:color w:val="000000"/>
          <w:sz w:val="26"/>
          <w:szCs w:val="26"/>
          <w:cs/>
          <w:lang w:bidi="hi-IN"/>
          <w:rPrChange w:id="79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55"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79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57"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79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59" w:author="srmamidi" w:date="2015-09-20T12:00:00Z">
            <w:rPr>
              <w:rFonts w:ascii="Arial Unicode MS" w:eastAsia="Arial Unicode MS" w:hAnsi="Times New Roman" w:cs="Arial Unicode MS" w:hint="cs"/>
              <w:color w:val="000000"/>
              <w:sz w:val="26"/>
              <w:szCs w:val="26"/>
              <w:cs/>
              <w:lang w:bidi="hi-IN"/>
            </w:rPr>
          </w:rPrChange>
        </w:rPr>
        <w:t>तनो</w:t>
      </w:r>
      <w:r w:rsidRPr="00BB4342">
        <w:rPr>
          <w:rFonts w:ascii="Arial Unicode MS" w:eastAsia="Arial Unicode MS" w:hAnsi="Arial Unicode MS" w:cs="Arial Unicode MS"/>
          <w:color w:val="000000"/>
          <w:sz w:val="26"/>
          <w:szCs w:val="26"/>
          <w:cs/>
          <w:lang w:bidi="hi-IN"/>
          <w:rPrChange w:id="79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61" w:author="srmamidi" w:date="2015-09-20T12:00:00Z">
            <w:rPr>
              <w:rFonts w:ascii="Arial Unicode MS" w:eastAsia="Arial Unicode MS" w:hAnsi="Times New Roman" w:cs="Arial Unicode MS" w:hint="cs"/>
              <w:color w:val="000000"/>
              <w:sz w:val="26"/>
              <w:szCs w:val="26"/>
              <w:cs/>
              <w:lang w:bidi="hi-IN"/>
            </w:rPr>
          </w:rPrChange>
        </w:rPr>
        <w:t>मयस्कृधि</w:t>
      </w:r>
      <w:r w:rsidRPr="00BB4342">
        <w:rPr>
          <w:rFonts w:ascii="Arial Unicode MS" w:eastAsia="Arial Unicode MS" w:hAnsi="Arial Unicode MS" w:cs="Arial Unicode MS"/>
          <w:color w:val="000000"/>
          <w:sz w:val="26"/>
          <w:szCs w:val="26"/>
          <w:cs/>
          <w:lang w:bidi="hi-IN"/>
          <w:rPrChange w:id="79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63" w:author="srmamidi" w:date="2015-09-20T12:00:00Z">
            <w:rPr>
              <w:rFonts w:ascii="Arial Unicode MS" w:eastAsia="Arial Unicode MS" w:hAnsi="Times New Roman" w:cs="Arial Unicode MS" w:hint="cs"/>
              <w:color w:val="000000"/>
              <w:sz w:val="26"/>
              <w:szCs w:val="26"/>
              <w:cs/>
              <w:lang w:bidi="hi-IN"/>
            </w:rPr>
          </w:rPrChange>
        </w:rPr>
        <w:t>क्षयद्वीराय</w:t>
      </w:r>
      <w:r w:rsidRPr="00BB4342">
        <w:rPr>
          <w:rFonts w:ascii="Arial Unicode MS" w:eastAsia="Arial Unicode MS" w:hAnsi="Arial Unicode MS" w:cs="Arial Unicode MS"/>
          <w:color w:val="000000"/>
          <w:sz w:val="26"/>
          <w:szCs w:val="26"/>
          <w:cs/>
          <w:lang w:bidi="hi-IN"/>
          <w:rPrChange w:id="79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65" w:author="srmamidi" w:date="2015-09-20T12:00:00Z">
            <w:rPr>
              <w:rFonts w:ascii="Arial Unicode MS" w:eastAsia="Arial Unicode MS" w:hAnsi="Times New Roman" w:cs="Arial Unicode MS" w:hint="cs"/>
              <w:color w:val="000000"/>
              <w:sz w:val="26"/>
              <w:szCs w:val="26"/>
              <w:cs/>
              <w:lang w:bidi="hi-IN"/>
            </w:rPr>
          </w:rPrChange>
        </w:rPr>
        <w:t>नमसा</w:t>
      </w:r>
      <w:r w:rsidRPr="00BB4342">
        <w:rPr>
          <w:rFonts w:ascii="Arial Unicode MS" w:eastAsia="Arial Unicode MS" w:hAnsi="Arial Unicode MS" w:cs="Arial Unicode MS"/>
          <w:color w:val="000000"/>
          <w:sz w:val="26"/>
          <w:szCs w:val="26"/>
          <w:cs/>
          <w:lang w:bidi="hi-IN"/>
          <w:rPrChange w:id="79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67" w:author="srmamidi" w:date="2015-09-20T12:00:00Z">
            <w:rPr>
              <w:rFonts w:ascii="Arial Unicode MS" w:eastAsia="Arial Unicode MS" w:hAnsi="Times New Roman" w:cs="Arial Unicode MS" w:hint="cs"/>
              <w:color w:val="000000"/>
              <w:sz w:val="26"/>
              <w:szCs w:val="26"/>
              <w:cs/>
              <w:lang w:bidi="hi-IN"/>
            </w:rPr>
          </w:rPrChange>
        </w:rPr>
        <w:t>विधेम</w:t>
      </w:r>
      <w:r w:rsidRPr="00BB4342">
        <w:rPr>
          <w:rFonts w:ascii="Arial Unicode MS" w:eastAsia="Arial Unicode MS" w:hAnsi="Arial Unicode MS" w:cs="Arial Unicode MS"/>
          <w:color w:val="000000"/>
          <w:sz w:val="26"/>
          <w:szCs w:val="26"/>
          <w:cs/>
          <w:lang w:bidi="hi-IN"/>
          <w:rPrChange w:id="79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69"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79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71"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79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73" w:author="srmamidi" w:date="2015-09-20T12:00:00Z">
            <w:rPr>
              <w:rFonts w:ascii="Arial Unicode MS" w:eastAsia="Arial Unicode MS" w:hAnsi="Times New Roman" w:cs="Arial Unicode MS" w:hint="cs"/>
              <w:color w:val="000000"/>
              <w:sz w:val="26"/>
              <w:szCs w:val="26"/>
              <w:cs/>
              <w:lang w:bidi="hi-IN"/>
            </w:rPr>
          </w:rPrChange>
        </w:rPr>
        <w:t>यच्छं</w:t>
      </w:r>
      <w:r w:rsidRPr="00BB4342">
        <w:rPr>
          <w:rFonts w:ascii="Arial Unicode MS" w:eastAsia="Arial Unicode MS" w:hAnsi="Arial Unicode MS" w:cs="Arial Unicode MS"/>
          <w:color w:val="000000"/>
          <w:sz w:val="26"/>
          <w:szCs w:val="26"/>
          <w:cs/>
          <w:lang w:bidi="hi-IN"/>
          <w:rPrChange w:id="79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7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79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77" w:author="srmamidi" w:date="2015-09-20T12:00:00Z">
            <w:rPr>
              <w:rFonts w:ascii="Arial Unicode MS" w:eastAsia="Arial Unicode MS" w:hAnsi="Times New Roman" w:cs="Arial Unicode MS" w:hint="cs"/>
              <w:color w:val="000000"/>
              <w:sz w:val="26"/>
              <w:szCs w:val="26"/>
              <w:cs/>
              <w:lang w:bidi="hi-IN"/>
            </w:rPr>
          </w:rPrChange>
        </w:rPr>
        <w:t>योश्च</w:t>
      </w:r>
      <w:r w:rsidRPr="00BB4342">
        <w:rPr>
          <w:rFonts w:ascii="Arial Unicode MS" w:eastAsia="Arial Unicode MS" w:hAnsi="Arial Unicode MS" w:cs="Arial Unicode MS"/>
          <w:color w:val="000000"/>
          <w:sz w:val="26"/>
          <w:szCs w:val="26"/>
          <w:cs/>
          <w:lang w:bidi="hi-IN"/>
          <w:rPrChange w:id="79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79" w:author="srmamidi" w:date="2015-09-20T12:00:00Z">
            <w:rPr>
              <w:rFonts w:ascii="Arial Unicode MS" w:eastAsia="Arial Unicode MS" w:hAnsi="Times New Roman" w:cs="Arial Unicode MS" w:hint="cs"/>
              <w:color w:val="000000"/>
              <w:sz w:val="26"/>
              <w:szCs w:val="26"/>
              <w:cs/>
              <w:lang w:bidi="hi-IN"/>
            </w:rPr>
          </w:rPrChange>
        </w:rPr>
        <w:t>मनुरायजे</w:t>
      </w:r>
      <w:r w:rsidRPr="00BB4342">
        <w:rPr>
          <w:rFonts w:ascii="Arial Unicode MS" w:eastAsia="Arial Unicode MS" w:hAnsi="Arial Unicode MS" w:cs="Arial Unicode MS"/>
          <w:color w:val="000000"/>
          <w:sz w:val="26"/>
          <w:szCs w:val="26"/>
          <w:cs/>
          <w:lang w:bidi="hi-IN"/>
          <w:rPrChange w:id="79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81" w:author="srmamidi" w:date="2015-09-20T12:00:00Z">
            <w:rPr>
              <w:rFonts w:ascii="Arial Unicode MS" w:eastAsia="Arial Unicode MS" w:hAnsi="Times New Roman" w:cs="Arial Unicode MS" w:hint="cs"/>
              <w:color w:val="000000"/>
              <w:sz w:val="26"/>
              <w:szCs w:val="26"/>
              <w:cs/>
              <w:lang w:bidi="hi-IN"/>
            </w:rPr>
          </w:rPrChange>
        </w:rPr>
        <w:t>पिता</w:t>
      </w:r>
      <w:r w:rsidRPr="00BB4342">
        <w:rPr>
          <w:rFonts w:ascii="Arial Unicode MS" w:eastAsia="Arial Unicode MS" w:hAnsi="Arial Unicode MS" w:cs="Arial Unicode MS"/>
          <w:color w:val="000000"/>
          <w:sz w:val="26"/>
          <w:szCs w:val="26"/>
          <w:cs/>
          <w:lang w:bidi="hi-IN"/>
          <w:rPrChange w:id="79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83" w:author="srmamidi" w:date="2015-09-20T12:00:00Z">
            <w:rPr>
              <w:rFonts w:ascii="Arial Unicode MS" w:eastAsia="Arial Unicode MS" w:hAnsi="Times New Roman" w:cs="Arial Unicode MS" w:hint="cs"/>
              <w:color w:val="000000"/>
              <w:sz w:val="26"/>
              <w:szCs w:val="26"/>
              <w:cs/>
              <w:lang w:bidi="hi-IN"/>
            </w:rPr>
          </w:rPrChange>
        </w:rPr>
        <w:t>तदश्याम</w:t>
      </w:r>
      <w:r w:rsidRPr="00BB4342">
        <w:rPr>
          <w:rFonts w:ascii="Arial Unicode MS" w:eastAsia="Arial Unicode MS" w:hAnsi="Arial Unicode MS" w:cs="Arial Unicode MS"/>
          <w:color w:val="000000"/>
          <w:sz w:val="26"/>
          <w:szCs w:val="26"/>
          <w:cs/>
          <w:lang w:bidi="hi-IN"/>
          <w:rPrChange w:id="79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85" w:author="srmamidi" w:date="2015-09-20T12:00:00Z">
            <w:rPr>
              <w:rFonts w:ascii="Arial Unicode MS" w:eastAsia="Arial Unicode MS" w:hAnsi="Times New Roman"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79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87"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79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89" w:author="srmamidi" w:date="2015-09-20T12:00:00Z">
            <w:rPr>
              <w:rFonts w:ascii="Arial Unicode MS" w:eastAsia="Arial Unicode MS" w:hAnsi="Times New Roman" w:cs="Arial Unicode MS" w:hint="cs"/>
              <w:color w:val="000000"/>
              <w:sz w:val="26"/>
              <w:szCs w:val="26"/>
              <w:cs/>
              <w:lang w:bidi="hi-IN"/>
            </w:rPr>
          </w:rPrChange>
        </w:rPr>
        <w:t>प्रणीतौ</w:t>
      </w:r>
      <w:r w:rsidRPr="00BB4342">
        <w:rPr>
          <w:rFonts w:ascii="Arial Unicode MS" w:eastAsia="Arial Unicode MS" w:hAnsi="Arial Unicode MS" w:cs="Arial Unicode MS"/>
          <w:color w:val="000000"/>
          <w:sz w:val="26"/>
          <w:szCs w:val="26"/>
          <w:cs/>
          <w:lang w:bidi="hi-IN"/>
          <w:rPrChange w:id="79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91"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79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9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7994" w:author="srmamidi" w:date="2015-09-20T12:00:00Z">
            <w:rPr>
              <w:rFonts w:ascii="Times New Roman" w:eastAsia="Arial Unicode MS" w:hAnsi="Times New Roman" w:cs="Times New Roman"/>
              <w:color w:val="000000"/>
              <w:sz w:val="26"/>
              <w:szCs w:val="26"/>
              <w:lang w:bidi="hi-IN"/>
            </w:rPr>
          </w:rPrChange>
        </w:rPr>
        <w:pPrChange w:id="7995"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799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79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7998"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79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00" w:author="srmamidi" w:date="2015-09-20T12:00:00Z">
            <w:rPr>
              <w:rFonts w:ascii="Arial Unicode MS" w:eastAsia="Arial Unicode MS" w:hAnsi="Times New Roman" w:cs="Arial Unicode MS" w:hint="cs"/>
              <w:color w:val="000000"/>
              <w:sz w:val="26"/>
              <w:szCs w:val="26"/>
              <w:cs/>
              <w:lang w:bidi="hi-IN"/>
            </w:rPr>
          </w:rPrChange>
        </w:rPr>
        <w:t>महान्तमुत</w:t>
      </w:r>
      <w:r w:rsidRPr="00BB4342">
        <w:rPr>
          <w:rFonts w:ascii="Arial Unicode MS" w:eastAsia="Arial Unicode MS" w:hAnsi="Arial Unicode MS" w:cs="Arial Unicode MS"/>
          <w:color w:val="000000"/>
          <w:sz w:val="26"/>
          <w:szCs w:val="26"/>
          <w:cs/>
          <w:lang w:bidi="hi-IN"/>
          <w:rPrChange w:id="80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0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04"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06" w:author="srmamidi" w:date="2015-09-20T12:00:00Z">
            <w:rPr>
              <w:rFonts w:ascii="Arial Unicode MS" w:eastAsia="Arial Unicode MS" w:hAnsi="Times New Roman" w:cs="Arial Unicode MS" w:hint="cs"/>
              <w:color w:val="000000"/>
              <w:sz w:val="26"/>
              <w:szCs w:val="26"/>
              <w:cs/>
              <w:lang w:bidi="hi-IN"/>
            </w:rPr>
          </w:rPrChange>
        </w:rPr>
        <w:t>अर्भकं</w:t>
      </w:r>
      <w:r w:rsidRPr="00BB4342">
        <w:rPr>
          <w:rFonts w:ascii="Arial Unicode MS" w:eastAsia="Arial Unicode MS" w:hAnsi="Arial Unicode MS" w:cs="Arial Unicode MS"/>
          <w:color w:val="000000"/>
          <w:sz w:val="26"/>
          <w:szCs w:val="26"/>
          <w:cs/>
          <w:lang w:bidi="hi-IN"/>
          <w:rPrChange w:id="80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10"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12" w:author="srmamidi" w:date="2015-09-20T12:00:00Z">
            <w:rPr>
              <w:rFonts w:ascii="Arial Unicode MS" w:eastAsia="Arial Unicode MS" w:hAnsi="Times New Roman" w:cs="Arial Unicode MS" w:hint="cs"/>
              <w:color w:val="000000"/>
              <w:sz w:val="26"/>
              <w:szCs w:val="26"/>
              <w:cs/>
              <w:lang w:bidi="hi-IN"/>
            </w:rPr>
          </w:rPrChange>
        </w:rPr>
        <w:t>उक्षंतमुत</w:t>
      </w:r>
      <w:r w:rsidRPr="00BB4342">
        <w:rPr>
          <w:rFonts w:ascii="Arial Unicode MS" w:eastAsia="Arial Unicode MS" w:hAnsi="Arial Unicode MS" w:cs="Arial Unicode MS"/>
          <w:color w:val="000000"/>
          <w:sz w:val="26"/>
          <w:szCs w:val="26"/>
          <w:cs/>
          <w:lang w:bidi="hi-IN"/>
          <w:rPrChange w:id="80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1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16"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18" w:author="srmamidi" w:date="2015-09-20T12:00:00Z">
            <w:rPr>
              <w:rFonts w:ascii="Arial Unicode MS" w:eastAsia="Arial Unicode MS" w:hAnsi="Times New Roman" w:cs="Arial Unicode MS" w:hint="cs"/>
              <w:color w:val="000000"/>
              <w:sz w:val="26"/>
              <w:szCs w:val="26"/>
              <w:cs/>
              <w:lang w:bidi="hi-IN"/>
            </w:rPr>
          </w:rPrChange>
        </w:rPr>
        <w:t>उक्षितम्</w:t>
      </w:r>
      <w:r w:rsidRPr="00BB4342">
        <w:rPr>
          <w:rFonts w:ascii="Arial Unicode MS" w:eastAsia="Arial Unicode MS" w:hAnsi="Arial Unicode MS" w:cs="Arial Unicode MS"/>
          <w:color w:val="000000"/>
          <w:sz w:val="26"/>
          <w:szCs w:val="26"/>
          <w:cs/>
          <w:lang w:bidi="hi-IN"/>
          <w:rPrChange w:id="80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2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0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2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24"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26" w:author="srmamidi" w:date="2015-09-20T12:00:00Z">
            <w:rPr>
              <w:rFonts w:ascii="Arial Unicode MS" w:eastAsia="Arial Unicode MS" w:hAnsi="Times New Roman" w:cs="Arial Unicode MS" w:hint="cs"/>
              <w:color w:val="000000"/>
              <w:sz w:val="26"/>
              <w:szCs w:val="26"/>
              <w:cs/>
              <w:lang w:bidi="hi-IN"/>
            </w:rPr>
          </w:rPrChange>
        </w:rPr>
        <w:t>वधी</w:t>
      </w:r>
      <w:r w:rsidRPr="00BB4342">
        <w:rPr>
          <w:rFonts w:ascii="Arial Unicode MS" w:eastAsia="Arial Unicode MS" w:hAnsi="Arial Unicode MS" w:cs="Arial Unicode MS"/>
          <w:color w:val="000000"/>
          <w:sz w:val="26"/>
          <w:szCs w:val="26"/>
          <w:lang w:bidi="hi-IN"/>
          <w:rPrChange w:id="8027"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028" w:author="srmamidi" w:date="2015-09-20T12:00:00Z">
            <w:rPr>
              <w:rFonts w:ascii="Arial Unicode MS" w:eastAsia="Arial Unicode MS" w:hAnsi="Times New Roman" w:cs="Arial Unicode MS" w:hint="cs"/>
              <w:color w:val="000000"/>
              <w:sz w:val="26"/>
              <w:szCs w:val="26"/>
              <w:cs/>
              <w:lang w:bidi="hi-IN"/>
            </w:rPr>
          </w:rPrChange>
        </w:rPr>
        <w:t>पितरं</w:t>
      </w:r>
      <w:r w:rsidRPr="00BB4342">
        <w:rPr>
          <w:rFonts w:ascii="Arial Unicode MS" w:eastAsia="Arial Unicode MS" w:hAnsi="Arial Unicode MS" w:cs="Arial Unicode MS"/>
          <w:color w:val="000000"/>
          <w:sz w:val="26"/>
          <w:szCs w:val="26"/>
          <w:cs/>
          <w:lang w:bidi="hi-IN"/>
          <w:rPrChange w:id="80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30" w:author="srmamidi" w:date="2015-09-20T12:00:00Z">
            <w:rPr>
              <w:rFonts w:ascii="Arial Unicode MS" w:eastAsia="Arial Unicode MS" w:hAnsi="Times New Roman" w:cs="Arial Unicode MS" w:hint="cs"/>
              <w:color w:val="000000"/>
              <w:sz w:val="26"/>
              <w:szCs w:val="26"/>
              <w:cs/>
              <w:lang w:bidi="hi-IN"/>
            </w:rPr>
          </w:rPrChange>
        </w:rPr>
        <w:t>मोत</w:t>
      </w:r>
      <w:r w:rsidRPr="00BB4342">
        <w:rPr>
          <w:rFonts w:ascii="Arial Unicode MS" w:eastAsia="Arial Unicode MS" w:hAnsi="Arial Unicode MS" w:cs="Arial Unicode MS"/>
          <w:color w:val="000000"/>
          <w:sz w:val="26"/>
          <w:szCs w:val="26"/>
          <w:cs/>
          <w:lang w:bidi="hi-IN"/>
          <w:rPrChange w:id="80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32" w:author="srmamidi" w:date="2015-09-20T12:00:00Z">
            <w:rPr>
              <w:rFonts w:ascii="Arial Unicode MS" w:eastAsia="Arial Unicode MS" w:hAnsi="Times New Roman" w:cs="Arial Unicode MS" w:hint="cs"/>
              <w:color w:val="000000"/>
              <w:sz w:val="26"/>
              <w:szCs w:val="26"/>
              <w:cs/>
              <w:lang w:bidi="hi-IN"/>
            </w:rPr>
          </w:rPrChange>
        </w:rPr>
        <w:t>मातरं</w:t>
      </w:r>
      <w:r w:rsidRPr="00BB4342">
        <w:rPr>
          <w:rFonts w:ascii="Arial Unicode MS" w:eastAsia="Arial Unicode MS" w:hAnsi="Arial Unicode MS" w:cs="Arial Unicode MS"/>
          <w:color w:val="000000"/>
          <w:sz w:val="26"/>
          <w:szCs w:val="26"/>
          <w:cs/>
          <w:lang w:bidi="hi-IN"/>
          <w:rPrChange w:id="80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34" w:author="srmamidi" w:date="2015-09-20T12:00:00Z">
            <w:rPr>
              <w:rFonts w:ascii="Arial Unicode MS" w:eastAsia="Arial Unicode MS" w:hAnsi="Times New Roman" w:cs="Arial Unicode MS" w:hint="cs"/>
              <w:color w:val="000000"/>
              <w:sz w:val="26"/>
              <w:szCs w:val="26"/>
              <w:cs/>
              <w:lang w:bidi="hi-IN"/>
            </w:rPr>
          </w:rPrChange>
        </w:rPr>
        <w:t>प्रिया</w:t>
      </w:r>
      <w:r w:rsidRPr="00BB4342">
        <w:rPr>
          <w:rFonts w:ascii="Arial Unicode MS" w:eastAsia="Arial Unicode MS" w:hAnsi="Arial Unicode MS" w:cs="Arial Unicode MS"/>
          <w:color w:val="000000"/>
          <w:sz w:val="26"/>
          <w:szCs w:val="26"/>
          <w:cs/>
          <w:lang w:bidi="hi-IN"/>
          <w:rPrChange w:id="80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3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38" w:author="srmamidi" w:date="2015-09-20T12:00:00Z">
            <w:rPr>
              <w:rFonts w:ascii="Arial Unicode MS" w:eastAsia="Arial Unicode MS" w:hAnsi="Times New Roman" w:cs="Arial Unicode MS" w:hint="cs"/>
              <w:color w:val="000000"/>
              <w:sz w:val="26"/>
              <w:szCs w:val="26"/>
              <w:cs/>
              <w:lang w:bidi="hi-IN"/>
            </w:rPr>
          </w:rPrChange>
        </w:rPr>
        <w:t>नस्तनुवो</w:t>
      </w:r>
      <w:r w:rsidRPr="00BB4342">
        <w:rPr>
          <w:rFonts w:ascii="Arial Unicode MS" w:eastAsia="Arial Unicode MS" w:hAnsi="Arial Unicode MS" w:cs="Arial Unicode MS"/>
          <w:color w:val="000000"/>
          <w:sz w:val="26"/>
          <w:szCs w:val="26"/>
          <w:cs/>
          <w:lang w:bidi="hi-IN"/>
          <w:rPrChange w:id="80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40"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80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42" w:author="srmamidi" w:date="2015-09-20T12:00:00Z">
            <w:rPr>
              <w:rFonts w:ascii="Arial Unicode MS" w:eastAsia="Arial Unicode MS" w:hAnsi="Times New Roman" w:cs="Arial Unicode MS" w:hint="cs"/>
              <w:color w:val="000000"/>
              <w:sz w:val="26"/>
              <w:szCs w:val="26"/>
              <w:cs/>
              <w:lang w:bidi="hi-IN"/>
            </w:rPr>
          </w:rPrChange>
        </w:rPr>
        <w:t>रीरिष</w:t>
      </w:r>
      <w:r w:rsidRPr="00BB4342">
        <w:rPr>
          <w:rFonts w:ascii="Arial Unicode MS" w:eastAsia="Arial Unicode MS" w:hAnsi="Arial Unicode MS" w:cs="Arial Unicode MS"/>
          <w:color w:val="000000"/>
          <w:sz w:val="26"/>
          <w:szCs w:val="26"/>
          <w:lang w:bidi="hi-IN"/>
          <w:rPrChange w:id="804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04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0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4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047" w:author="srmamidi" w:date="2015-09-20T12:00:00Z">
            <w:rPr>
              <w:rFonts w:ascii="Times New Roman" w:eastAsia="Arial Unicode MS" w:hAnsi="Times New Roman" w:cs="Times New Roman"/>
              <w:color w:val="000000"/>
              <w:sz w:val="26"/>
              <w:szCs w:val="26"/>
              <w:lang w:bidi="hi-IN"/>
            </w:rPr>
          </w:rPrChange>
        </w:rPr>
        <w:pPrChange w:id="8048"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04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51" w:author="srmamidi" w:date="2015-09-20T12:00:00Z">
            <w:rPr>
              <w:rFonts w:ascii="Arial Unicode MS" w:eastAsia="Arial Unicode MS" w:hAnsi="Times New Roman" w:cs="Arial Unicode MS" w:hint="cs"/>
              <w:color w:val="000000"/>
              <w:sz w:val="26"/>
              <w:szCs w:val="26"/>
              <w:cs/>
              <w:lang w:bidi="hi-IN"/>
            </w:rPr>
          </w:rPrChange>
        </w:rPr>
        <w:t>नस्तोके</w:t>
      </w:r>
      <w:r w:rsidRPr="00BB4342">
        <w:rPr>
          <w:rFonts w:ascii="Arial Unicode MS" w:eastAsia="Arial Unicode MS" w:hAnsi="Arial Unicode MS" w:cs="Arial Unicode MS"/>
          <w:color w:val="000000"/>
          <w:sz w:val="26"/>
          <w:szCs w:val="26"/>
          <w:cs/>
          <w:lang w:bidi="hi-IN"/>
          <w:rPrChange w:id="80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53" w:author="srmamidi" w:date="2015-09-20T12:00:00Z">
            <w:rPr>
              <w:rFonts w:ascii="Arial Unicode MS" w:eastAsia="Arial Unicode MS" w:hAnsi="Times New Roman" w:cs="Arial Unicode MS" w:hint="cs"/>
              <w:color w:val="000000"/>
              <w:sz w:val="26"/>
              <w:szCs w:val="26"/>
              <w:cs/>
              <w:lang w:bidi="hi-IN"/>
            </w:rPr>
          </w:rPrChange>
        </w:rPr>
        <w:t>तनये</w:t>
      </w:r>
      <w:r w:rsidRPr="00BB4342">
        <w:rPr>
          <w:rFonts w:ascii="Arial Unicode MS" w:eastAsia="Arial Unicode MS" w:hAnsi="Arial Unicode MS" w:cs="Arial Unicode MS"/>
          <w:color w:val="000000"/>
          <w:sz w:val="26"/>
          <w:szCs w:val="26"/>
          <w:cs/>
          <w:lang w:bidi="hi-IN"/>
          <w:rPrChange w:id="80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5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57"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59" w:author="srmamidi" w:date="2015-09-20T12:00:00Z">
            <w:rPr>
              <w:rFonts w:ascii="Arial Unicode MS" w:eastAsia="Arial Unicode MS" w:hAnsi="Times New Roman" w:cs="Arial Unicode MS" w:hint="cs"/>
              <w:color w:val="000000"/>
              <w:sz w:val="26"/>
              <w:szCs w:val="26"/>
              <w:cs/>
              <w:lang w:bidi="hi-IN"/>
            </w:rPr>
          </w:rPrChange>
        </w:rPr>
        <w:t>आयुषि</w:t>
      </w:r>
      <w:r w:rsidRPr="00BB4342">
        <w:rPr>
          <w:rFonts w:ascii="Arial Unicode MS" w:eastAsia="Arial Unicode MS" w:hAnsi="Arial Unicode MS" w:cs="Arial Unicode MS"/>
          <w:color w:val="000000"/>
          <w:sz w:val="26"/>
          <w:szCs w:val="26"/>
          <w:cs/>
          <w:lang w:bidi="hi-IN"/>
          <w:rPrChange w:id="80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6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63"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65" w:author="srmamidi" w:date="2015-09-20T12:00:00Z">
            <w:rPr>
              <w:rFonts w:ascii="Arial Unicode MS" w:eastAsia="Arial Unicode MS" w:hAnsi="Times New Roman" w:cs="Arial Unicode MS" w:hint="cs"/>
              <w:color w:val="000000"/>
              <w:sz w:val="26"/>
              <w:szCs w:val="26"/>
              <w:cs/>
              <w:lang w:bidi="hi-IN"/>
            </w:rPr>
          </w:rPrChange>
        </w:rPr>
        <w:t>गोषु</w:t>
      </w:r>
      <w:r w:rsidRPr="00BB4342">
        <w:rPr>
          <w:rFonts w:ascii="Arial Unicode MS" w:eastAsia="Arial Unicode MS" w:hAnsi="Arial Unicode MS" w:cs="Arial Unicode MS"/>
          <w:color w:val="000000"/>
          <w:sz w:val="26"/>
          <w:szCs w:val="26"/>
          <w:cs/>
          <w:lang w:bidi="hi-IN"/>
          <w:rPrChange w:id="80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0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69"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71" w:author="srmamidi" w:date="2015-09-20T12:00:00Z">
            <w:rPr>
              <w:rFonts w:ascii="Arial Unicode MS" w:eastAsia="Arial Unicode MS" w:hAnsi="Times New Roman" w:cs="Arial Unicode MS" w:hint="cs"/>
              <w:color w:val="000000"/>
              <w:sz w:val="26"/>
              <w:szCs w:val="26"/>
              <w:cs/>
              <w:lang w:bidi="hi-IN"/>
            </w:rPr>
          </w:rPrChange>
        </w:rPr>
        <w:t>अश्वेषु</w:t>
      </w:r>
      <w:r w:rsidRPr="00BB4342">
        <w:rPr>
          <w:rFonts w:ascii="Arial Unicode MS" w:eastAsia="Arial Unicode MS" w:hAnsi="Arial Unicode MS" w:cs="Arial Unicode MS"/>
          <w:color w:val="000000"/>
          <w:sz w:val="26"/>
          <w:szCs w:val="26"/>
          <w:cs/>
          <w:lang w:bidi="hi-IN"/>
          <w:rPrChange w:id="80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73" w:author="srmamidi" w:date="2015-09-20T12:00:00Z">
            <w:rPr>
              <w:rFonts w:ascii="Arial Unicode MS" w:eastAsia="Arial Unicode MS" w:hAnsi="Times New Roman" w:cs="Arial Unicode MS" w:hint="cs"/>
              <w:color w:val="000000"/>
              <w:sz w:val="26"/>
              <w:szCs w:val="26"/>
              <w:cs/>
              <w:lang w:bidi="hi-IN"/>
            </w:rPr>
          </w:rPrChange>
        </w:rPr>
        <w:t>रीरिष</w:t>
      </w:r>
      <w:r w:rsidRPr="00BB4342">
        <w:rPr>
          <w:rFonts w:ascii="Arial Unicode MS" w:eastAsia="Arial Unicode MS" w:hAnsi="Arial Unicode MS" w:cs="Arial Unicode MS"/>
          <w:color w:val="000000"/>
          <w:sz w:val="26"/>
          <w:szCs w:val="26"/>
          <w:lang w:bidi="hi-IN"/>
          <w:rPrChange w:id="807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075"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0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77" w:author="srmamidi" w:date="2015-09-20T12:00:00Z">
            <w:rPr>
              <w:rFonts w:ascii="Arial Unicode MS" w:eastAsia="Arial Unicode MS" w:hAnsi="Times New Roman" w:cs="Arial Unicode MS" w:hint="cs"/>
              <w:color w:val="000000"/>
              <w:sz w:val="26"/>
              <w:szCs w:val="26"/>
              <w:cs/>
              <w:lang w:bidi="hi-IN"/>
            </w:rPr>
          </w:rPrChange>
        </w:rPr>
        <w:t>वीरान्मा</w:t>
      </w:r>
      <w:r w:rsidRPr="00BB4342">
        <w:rPr>
          <w:rFonts w:ascii="Arial Unicode MS" w:eastAsia="Arial Unicode MS" w:hAnsi="Arial Unicode MS" w:cs="Arial Unicode MS"/>
          <w:color w:val="000000"/>
          <w:sz w:val="26"/>
          <w:szCs w:val="26"/>
          <w:cs/>
          <w:lang w:bidi="hi-IN"/>
          <w:rPrChange w:id="80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79"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0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81"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80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83" w:author="srmamidi" w:date="2015-09-20T12:00:00Z">
            <w:rPr>
              <w:rFonts w:ascii="Arial Unicode MS" w:eastAsia="Arial Unicode MS" w:hAnsi="Times New Roman" w:cs="Arial Unicode MS" w:hint="cs"/>
              <w:color w:val="000000"/>
              <w:sz w:val="26"/>
              <w:szCs w:val="26"/>
              <w:cs/>
              <w:lang w:bidi="hi-IN"/>
            </w:rPr>
          </w:rPrChange>
        </w:rPr>
        <w:t>भामितो</w:t>
      </w:r>
      <w:r w:rsidRPr="00BB4342">
        <w:rPr>
          <w:rFonts w:ascii="Arial Unicode MS" w:eastAsia="Arial Unicode MS" w:hAnsi="Arial Unicode MS" w:cs="Arial Unicode MS"/>
          <w:color w:val="000000"/>
          <w:sz w:val="26"/>
          <w:szCs w:val="26"/>
          <w:cs/>
          <w:lang w:bidi="hi-IN"/>
          <w:rPrChange w:id="80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85" w:author="srmamidi" w:date="2015-09-20T12:00:00Z">
            <w:rPr>
              <w:rFonts w:ascii="Arial Unicode MS" w:eastAsia="Arial Unicode MS" w:hAnsi="Times New Roman" w:cs="Arial Unicode MS" w:hint="cs"/>
              <w:color w:val="000000"/>
              <w:sz w:val="26"/>
              <w:szCs w:val="26"/>
              <w:cs/>
              <w:lang w:bidi="hi-IN"/>
            </w:rPr>
          </w:rPrChange>
        </w:rPr>
        <w:t>वधीर्हविष्मंतो</w:t>
      </w:r>
      <w:r w:rsidRPr="00BB4342">
        <w:rPr>
          <w:rFonts w:ascii="Arial Unicode MS" w:eastAsia="Arial Unicode MS" w:hAnsi="Arial Unicode MS" w:cs="Arial Unicode MS"/>
          <w:color w:val="000000"/>
          <w:sz w:val="26"/>
          <w:szCs w:val="26"/>
          <w:cs/>
          <w:lang w:bidi="hi-IN"/>
          <w:rPrChange w:id="80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87" w:author="srmamidi" w:date="2015-09-20T12:00:00Z">
            <w:rPr>
              <w:rFonts w:ascii="Arial Unicode MS" w:eastAsia="Arial Unicode MS" w:hAnsi="Times New Roman" w:cs="Arial Unicode MS" w:hint="cs"/>
              <w:color w:val="000000"/>
              <w:sz w:val="26"/>
              <w:szCs w:val="26"/>
              <w:cs/>
              <w:lang w:bidi="hi-IN"/>
            </w:rPr>
          </w:rPrChange>
        </w:rPr>
        <w:t>नमसा</w:t>
      </w:r>
      <w:r w:rsidRPr="00BB4342">
        <w:rPr>
          <w:rFonts w:ascii="Arial Unicode MS" w:eastAsia="Arial Unicode MS" w:hAnsi="Arial Unicode MS" w:cs="Arial Unicode MS"/>
          <w:color w:val="000000"/>
          <w:sz w:val="26"/>
          <w:szCs w:val="26"/>
          <w:cs/>
          <w:lang w:bidi="hi-IN"/>
          <w:rPrChange w:id="80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89" w:author="srmamidi" w:date="2015-09-20T12:00:00Z">
            <w:rPr>
              <w:rFonts w:ascii="Arial Unicode MS" w:eastAsia="Arial Unicode MS" w:hAnsi="Times New Roman" w:cs="Arial Unicode MS" w:hint="cs"/>
              <w:color w:val="000000"/>
              <w:sz w:val="26"/>
              <w:szCs w:val="26"/>
              <w:cs/>
              <w:lang w:bidi="hi-IN"/>
            </w:rPr>
          </w:rPrChange>
        </w:rPr>
        <w:t>विधेम</w:t>
      </w:r>
      <w:r w:rsidRPr="00BB4342">
        <w:rPr>
          <w:rFonts w:ascii="Arial Unicode MS" w:eastAsia="Arial Unicode MS" w:hAnsi="Arial Unicode MS" w:cs="Arial Unicode MS"/>
          <w:color w:val="000000"/>
          <w:sz w:val="26"/>
          <w:szCs w:val="26"/>
          <w:cs/>
          <w:lang w:bidi="hi-IN"/>
          <w:rPrChange w:id="80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91"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80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9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0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09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096" w:author="srmamidi" w:date="2015-09-20T12:00:00Z">
            <w:rPr>
              <w:rFonts w:ascii="Times New Roman" w:eastAsia="Arial Unicode MS" w:hAnsi="Times New Roman" w:cs="Times New Roman"/>
              <w:color w:val="000000"/>
              <w:sz w:val="26"/>
              <w:szCs w:val="26"/>
              <w:lang w:bidi="hi-IN"/>
            </w:rPr>
          </w:rPrChange>
        </w:rPr>
        <w:pPrChange w:id="8097"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098" w:author="srmamidi" w:date="2015-09-20T12:00:00Z">
            <w:rPr>
              <w:rFonts w:ascii="Arial Unicode MS" w:eastAsia="Arial Unicode MS" w:hAnsi="Times New Roman" w:cs="Arial Unicode MS" w:hint="cs"/>
              <w:color w:val="000000"/>
              <w:sz w:val="26"/>
              <w:szCs w:val="26"/>
              <w:cs/>
              <w:lang w:bidi="hi-IN"/>
            </w:rPr>
          </w:rPrChange>
        </w:rPr>
        <w:t>आरात्ते</w:t>
      </w:r>
      <w:r w:rsidRPr="00BB4342">
        <w:rPr>
          <w:rFonts w:ascii="Arial Unicode MS" w:eastAsia="Arial Unicode MS" w:hAnsi="Arial Unicode MS" w:cs="Arial Unicode MS"/>
          <w:color w:val="000000"/>
          <w:sz w:val="26"/>
          <w:szCs w:val="26"/>
          <w:cs/>
          <w:lang w:bidi="hi-IN"/>
          <w:rPrChange w:id="80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00" w:author="srmamidi" w:date="2015-09-20T12:00:00Z">
            <w:rPr>
              <w:rFonts w:ascii="Arial Unicode MS" w:eastAsia="Arial Unicode MS" w:hAnsi="Times New Roman" w:cs="Arial Unicode MS" w:hint="cs"/>
              <w:color w:val="000000"/>
              <w:sz w:val="26"/>
              <w:szCs w:val="26"/>
              <w:cs/>
              <w:lang w:bidi="hi-IN"/>
            </w:rPr>
          </w:rPrChange>
        </w:rPr>
        <w:t>गोघ्न</w:t>
      </w:r>
      <w:r w:rsidRPr="00BB4342">
        <w:rPr>
          <w:rFonts w:ascii="Arial Unicode MS" w:eastAsia="Arial Unicode MS" w:hAnsi="Arial Unicode MS" w:cs="Arial Unicode MS"/>
          <w:color w:val="000000"/>
          <w:sz w:val="26"/>
          <w:szCs w:val="26"/>
          <w:cs/>
          <w:lang w:bidi="hi-IN"/>
          <w:rPrChange w:id="81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02" w:author="srmamidi" w:date="2015-09-20T12:00:00Z">
            <w:rPr>
              <w:rFonts w:ascii="Arial Unicode MS" w:eastAsia="Arial Unicode MS" w:hAnsi="Times New Roman" w:cs="Arial Unicode MS" w:hint="cs"/>
              <w:color w:val="000000"/>
              <w:sz w:val="26"/>
              <w:szCs w:val="26"/>
              <w:cs/>
              <w:lang w:bidi="hi-IN"/>
            </w:rPr>
          </w:rPrChange>
        </w:rPr>
        <w:t>उत</w:t>
      </w:r>
      <w:r w:rsidRPr="00BB4342">
        <w:rPr>
          <w:rFonts w:ascii="Arial Unicode MS" w:eastAsia="Arial Unicode MS" w:hAnsi="Arial Unicode MS" w:cs="Arial Unicode MS"/>
          <w:color w:val="000000"/>
          <w:sz w:val="26"/>
          <w:szCs w:val="26"/>
          <w:cs/>
          <w:lang w:bidi="hi-IN"/>
          <w:rPrChange w:id="81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04" w:author="srmamidi" w:date="2015-09-20T12:00:00Z">
            <w:rPr>
              <w:rFonts w:ascii="Arial Unicode MS" w:eastAsia="Arial Unicode MS" w:hAnsi="Times New Roman" w:cs="Arial Unicode MS" w:hint="cs"/>
              <w:color w:val="000000"/>
              <w:sz w:val="26"/>
              <w:szCs w:val="26"/>
              <w:cs/>
              <w:lang w:bidi="hi-IN"/>
            </w:rPr>
          </w:rPrChange>
        </w:rPr>
        <w:t>पुरुषघ्ने</w:t>
      </w:r>
      <w:r w:rsidRPr="00BB4342">
        <w:rPr>
          <w:rFonts w:ascii="Arial Unicode MS" w:eastAsia="Arial Unicode MS" w:hAnsi="Arial Unicode MS" w:cs="Arial Unicode MS"/>
          <w:color w:val="000000"/>
          <w:sz w:val="26"/>
          <w:szCs w:val="26"/>
          <w:cs/>
          <w:lang w:bidi="hi-IN"/>
          <w:rPrChange w:id="81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06" w:author="srmamidi" w:date="2015-09-20T12:00:00Z">
            <w:rPr>
              <w:rFonts w:ascii="Arial Unicode MS" w:eastAsia="Arial Unicode MS" w:hAnsi="Times New Roman" w:cs="Arial Unicode MS" w:hint="cs"/>
              <w:color w:val="000000"/>
              <w:sz w:val="26"/>
              <w:szCs w:val="26"/>
              <w:cs/>
              <w:lang w:bidi="hi-IN"/>
            </w:rPr>
          </w:rPrChange>
        </w:rPr>
        <w:t>क्षयद्वीराय</w:t>
      </w:r>
      <w:r w:rsidRPr="00BB4342">
        <w:rPr>
          <w:rFonts w:ascii="Arial Unicode MS" w:eastAsia="Arial Unicode MS" w:hAnsi="Arial Unicode MS" w:cs="Arial Unicode MS"/>
          <w:color w:val="000000"/>
          <w:sz w:val="26"/>
          <w:szCs w:val="26"/>
          <w:cs/>
          <w:lang w:bidi="hi-IN"/>
          <w:rPrChange w:id="81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08" w:author="srmamidi" w:date="2015-09-20T12:00:00Z">
            <w:rPr>
              <w:rFonts w:ascii="Arial Unicode MS" w:eastAsia="Arial Unicode MS" w:hAnsi="Times New Roman" w:cs="Arial Unicode MS" w:hint="cs"/>
              <w:color w:val="000000"/>
              <w:sz w:val="26"/>
              <w:szCs w:val="26"/>
              <w:cs/>
              <w:lang w:bidi="hi-IN"/>
            </w:rPr>
          </w:rPrChange>
        </w:rPr>
        <w:t>सुम्नमस्मे</w:t>
      </w:r>
      <w:r w:rsidRPr="00BB4342">
        <w:rPr>
          <w:rFonts w:ascii="Arial Unicode MS" w:eastAsia="Arial Unicode MS" w:hAnsi="Arial Unicode MS" w:cs="Arial Unicode MS"/>
          <w:color w:val="000000"/>
          <w:sz w:val="26"/>
          <w:szCs w:val="26"/>
          <w:cs/>
          <w:lang w:bidi="hi-IN"/>
          <w:rPrChange w:id="81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10"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81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12" w:author="srmamidi" w:date="2015-09-20T12:00:00Z">
            <w:rPr>
              <w:rFonts w:ascii="Arial Unicode MS" w:eastAsia="Arial Unicode MS" w:hAnsi="Times New Roman"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81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1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1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16" w:author="srmamidi" w:date="2015-09-20T12:00:00Z">
            <w:rPr>
              <w:rFonts w:ascii="Arial Unicode MS" w:eastAsia="Arial Unicode MS" w:hAnsi="Times New Roman" w:cs="Arial Unicode MS" w:hint="cs"/>
              <w:color w:val="000000"/>
              <w:sz w:val="26"/>
              <w:szCs w:val="26"/>
              <w:cs/>
              <w:lang w:bidi="hi-IN"/>
            </w:rPr>
          </w:rPrChange>
        </w:rPr>
        <w:t>रक्षा</w:t>
      </w:r>
      <w:r w:rsidRPr="00BB4342">
        <w:rPr>
          <w:rFonts w:ascii="Arial Unicode MS" w:eastAsia="Arial Unicode MS" w:hAnsi="Arial Unicode MS" w:cs="Arial Unicode MS"/>
          <w:color w:val="000000"/>
          <w:sz w:val="26"/>
          <w:szCs w:val="26"/>
          <w:cs/>
          <w:lang w:bidi="hi-IN"/>
          <w:rPrChange w:id="81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1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1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20"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1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22" w:author="srmamidi" w:date="2015-09-20T12:00:00Z">
            <w:rPr>
              <w:rFonts w:ascii="Arial Unicode MS" w:eastAsia="Arial Unicode MS" w:hAnsi="Times New Roman" w:cs="Arial Unicode MS" w:hint="cs"/>
              <w:color w:val="000000"/>
              <w:sz w:val="26"/>
              <w:szCs w:val="26"/>
              <w:cs/>
              <w:lang w:bidi="hi-IN"/>
            </w:rPr>
          </w:rPrChange>
        </w:rPr>
        <w:t>अधि</w:t>
      </w:r>
      <w:r w:rsidRPr="00BB4342">
        <w:rPr>
          <w:rFonts w:ascii="Arial Unicode MS" w:eastAsia="Arial Unicode MS" w:hAnsi="Arial Unicode MS" w:cs="Arial Unicode MS"/>
          <w:color w:val="000000"/>
          <w:sz w:val="26"/>
          <w:szCs w:val="26"/>
          <w:cs/>
          <w:lang w:bidi="hi-IN"/>
          <w:rPrChange w:id="81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2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1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26" w:author="srmamidi" w:date="2015-09-20T12:00:00Z">
            <w:rPr>
              <w:rFonts w:ascii="Arial Unicode MS" w:eastAsia="Arial Unicode MS" w:hAnsi="Times New Roman"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81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28" w:author="srmamidi" w:date="2015-09-20T12:00:00Z">
            <w:rPr>
              <w:rFonts w:ascii="Arial Unicode MS" w:eastAsia="Arial Unicode MS" w:hAnsi="Times New Roman" w:cs="Arial Unicode MS" w:hint="cs"/>
              <w:color w:val="000000"/>
              <w:sz w:val="26"/>
              <w:szCs w:val="26"/>
              <w:cs/>
              <w:lang w:bidi="hi-IN"/>
            </w:rPr>
          </w:rPrChange>
        </w:rPr>
        <w:t>ब्रूह्यधा</w:t>
      </w:r>
      <w:r w:rsidRPr="00BB4342">
        <w:rPr>
          <w:rFonts w:ascii="Arial Unicode MS" w:eastAsia="Arial Unicode MS" w:hAnsi="Arial Unicode MS" w:cs="Arial Unicode MS"/>
          <w:color w:val="000000"/>
          <w:sz w:val="26"/>
          <w:szCs w:val="26"/>
          <w:cs/>
          <w:lang w:bidi="hi-IN"/>
          <w:rPrChange w:id="81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1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32"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813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134" w:author="srmamidi" w:date="2015-09-20T12:00:00Z">
            <w:rPr>
              <w:rFonts w:ascii="Arial Unicode MS" w:eastAsia="Arial Unicode MS" w:hAnsi="Times New Roman" w:cs="Arial Unicode MS" w:hint="cs"/>
              <w:color w:val="000000"/>
              <w:sz w:val="26"/>
              <w:szCs w:val="26"/>
              <w:cs/>
              <w:lang w:bidi="hi-IN"/>
            </w:rPr>
          </w:rPrChange>
        </w:rPr>
        <w:t>शर्म</w:t>
      </w:r>
      <w:r w:rsidRPr="00BB4342">
        <w:rPr>
          <w:rFonts w:ascii="Arial Unicode MS" w:eastAsia="Arial Unicode MS" w:hAnsi="Arial Unicode MS" w:cs="Arial Unicode MS"/>
          <w:color w:val="000000"/>
          <w:sz w:val="26"/>
          <w:szCs w:val="26"/>
          <w:cs/>
          <w:lang w:bidi="hi-IN"/>
          <w:rPrChange w:id="81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36" w:author="srmamidi" w:date="2015-09-20T12:00:00Z">
            <w:rPr>
              <w:rFonts w:ascii="Arial Unicode MS" w:eastAsia="Arial Unicode MS" w:hAnsi="Times New Roman" w:cs="Arial Unicode MS" w:hint="cs"/>
              <w:color w:val="000000"/>
              <w:sz w:val="26"/>
              <w:szCs w:val="26"/>
              <w:cs/>
              <w:lang w:bidi="hi-IN"/>
            </w:rPr>
          </w:rPrChange>
        </w:rPr>
        <w:t>यच्छ</w:t>
      </w:r>
      <w:r w:rsidRPr="00BB4342">
        <w:rPr>
          <w:rFonts w:ascii="Arial Unicode MS" w:eastAsia="Arial Unicode MS" w:hAnsi="Arial Unicode MS" w:cs="Arial Unicode MS"/>
          <w:color w:val="000000"/>
          <w:sz w:val="26"/>
          <w:szCs w:val="26"/>
          <w:cs/>
          <w:lang w:bidi="hi-IN"/>
          <w:rPrChange w:id="81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38" w:author="srmamidi" w:date="2015-09-20T12:00:00Z">
            <w:rPr>
              <w:rFonts w:ascii="Arial Unicode MS" w:eastAsia="Arial Unicode MS" w:hAnsi="Times New Roman" w:cs="Arial Unicode MS" w:hint="cs"/>
              <w:color w:val="000000"/>
              <w:sz w:val="26"/>
              <w:szCs w:val="26"/>
              <w:cs/>
              <w:lang w:bidi="hi-IN"/>
            </w:rPr>
          </w:rPrChange>
        </w:rPr>
        <w:t>द्विबर्हा</w:t>
      </w:r>
      <w:r w:rsidRPr="00BB4342">
        <w:rPr>
          <w:rFonts w:ascii="Arial Unicode MS" w:eastAsia="Arial Unicode MS" w:hAnsi="Arial Unicode MS" w:cs="Arial Unicode MS"/>
          <w:color w:val="000000"/>
          <w:sz w:val="26"/>
          <w:szCs w:val="26"/>
          <w:lang w:bidi="hi-IN"/>
          <w:rPrChange w:id="813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140" w:author="srmamidi" w:date="2015-09-20T12:00:00Z">
            <w:rPr>
              <w:rFonts w:ascii="Arial Unicode MS" w:eastAsia="Arial Unicode MS" w:hAnsi="Times New Roman" w:cs="Arial Unicode MS" w:hint="cs"/>
              <w:color w:val="000000"/>
              <w:sz w:val="26"/>
              <w:szCs w:val="26"/>
              <w:cs/>
              <w:lang w:bidi="hi-IN"/>
            </w:rPr>
          </w:rPrChange>
        </w:rPr>
        <w:t>स्वाहा</w:t>
      </w:r>
      <w:del w:id="8141" w:author="srmamidi" w:date="2015-09-20T01:07:00Z">
        <w:r w:rsidRPr="00BB4342" w:rsidDel="00100524">
          <w:rPr>
            <w:rFonts w:ascii="Arial Unicode MS" w:eastAsia="Arial Unicode MS" w:hAnsi="Arial Unicode MS" w:cs="Arial Unicode MS"/>
            <w:color w:val="000000"/>
            <w:sz w:val="26"/>
            <w:szCs w:val="26"/>
            <w:cs/>
            <w:lang w:bidi="hi-IN"/>
            <w:rPrChange w:id="8142" w:author="srmamidi" w:date="2015-09-20T12:00:00Z">
              <w:rPr>
                <w:rFonts w:ascii="Times New Roman" w:eastAsia="Arial Unicode MS" w:hAnsi="Times New Roman"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8143"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144" w:author="srmamidi" w:date="2015-09-20T12:00:00Z">
            <w:rPr>
              <w:rFonts w:ascii="Times New Roman" w:eastAsia="Arial Unicode MS" w:hAnsi="Times New Roman" w:cs="Times New Roman"/>
              <w:color w:val="000000"/>
              <w:sz w:val="26"/>
              <w:szCs w:val="26"/>
              <w:lang w:bidi="hi-IN"/>
            </w:rPr>
          </w:rPrChange>
        </w:rPr>
        <w:pPrChange w:id="8145"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146" w:author="srmamidi" w:date="2015-09-20T12:00:00Z">
            <w:rPr>
              <w:rFonts w:ascii="Arial Unicode MS" w:eastAsia="Arial Unicode MS" w:hAnsi="Times New Roman" w:cs="Arial Unicode MS" w:hint="cs"/>
              <w:color w:val="000000"/>
              <w:sz w:val="26"/>
              <w:szCs w:val="26"/>
              <w:cs/>
              <w:lang w:bidi="hi-IN"/>
            </w:rPr>
          </w:rPrChange>
        </w:rPr>
        <w:t>स्तुहि</w:t>
      </w:r>
      <w:r w:rsidRPr="00BB4342">
        <w:rPr>
          <w:rFonts w:ascii="Arial Unicode MS" w:eastAsia="Arial Unicode MS" w:hAnsi="Arial Unicode MS" w:cs="Arial Unicode MS"/>
          <w:color w:val="000000"/>
          <w:sz w:val="26"/>
          <w:szCs w:val="26"/>
          <w:cs/>
          <w:lang w:bidi="hi-IN"/>
          <w:rPrChange w:id="81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48" w:author="srmamidi" w:date="2015-09-20T12:00:00Z">
            <w:rPr>
              <w:rFonts w:ascii="Arial Unicode MS" w:eastAsia="Arial Unicode MS" w:hAnsi="Times New Roman"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81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50" w:author="srmamidi" w:date="2015-09-20T12:00:00Z">
            <w:rPr>
              <w:rFonts w:ascii="Arial Unicode MS" w:eastAsia="Arial Unicode MS" w:hAnsi="Times New Roman" w:cs="Arial Unicode MS" w:hint="cs"/>
              <w:color w:val="000000"/>
              <w:sz w:val="26"/>
              <w:szCs w:val="26"/>
              <w:cs/>
              <w:lang w:bidi="hi-IN"/>
            </w:rPr>
          </w:rPrChange>
        </w:rPr>
        <w:t>गर्तसदं</w:t>
      </w:r>
      <w:r w:rsidRPr="00BB4342">
        <w:rPr>
          <w:rFonts w:ascii="Arial Unicode MS" w:eastAsia="Arial Unicode MS" w:hAnsi="Arial Unicode MS" w:cs="Arial Unicode MS"/>
          <w:color w:val="000000"/>
          <w:sz w:val="26"/>
          <w:szCs w:val="26"/>
          <w:cs/>
          <w:lang w:bidi="hi-IN"/>
          <w:rPrChange w:id="81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52" w:author="srmamidi" w:date="2015-09-20T12:00:00Z">
            <w:rPr>
              <w:rFonts w:ascii="Arial Unicode MS" w:eastAsia="Arial Unicode MS" w:hAnsi="Times New Roman" w:cs="Arial Unicode MS" w:hint="cs"/>
              <w:color w:val="000000"/>
              <w:sz w:val="26"/>
              <w:szCs w:val="26"/>
              <w:cs/>
              <w:lang w:bidi="hi-IN"/>
            </w:rPr>
          </w:rPrChange>
        </w:rPr>
        <w:t>युवानं</w:t>
      </w:r>
      <w:r w:rsidRPr="00BB4342">
        <w:rPr>
          <w:rFonts w:ascii="Arial Unicode MS" w:eastAsia="Arial Unicode MS" w:hAnsi="Arial Unicode MS" w:cs="Arial Unicode MS"/>
          <w:color w:val="000000"/>
          <w:sz w:val="26"/>
          <w:szCs w:val="26"/>
          <w:cs/>
          <w:lang w:bidi="hi-IN"/>
          <w:rPrChange w:id="81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54" w:author="srmamidi" w:date="2015-09-20T12:00:00Z">
            <w:rPr>
              <w:rFonts w:ascii="Arial Unicode MS" w:eastAsia="Arial Unicode MS" w:hAnsi="Times New Roman" w:cs="Arial Unicode MS" w:hint="cs"/>
              <w:color w:val="000000"/>
              <w:sz w:val="26"/>
              <w:szCs w:val="26"/>
              <w:cs/>
              <w:lang w:bidi="hi-IN"/>
            </w:rPr>
          </w:rPrChange>
        </w:rPr>
        <w:t>मृगं</w:t>
      </w:r>
      <w:r w:rsidRPr="00BB4342">
        <w:rPr>
          <w:rFonts w:ascii="Arial Unicode MS" w:eastAsia="Arial Unicode MS" w:hAnsi="Arial Unicode MS" w:cs="Arial Unicode MS"/>
          <w:color w:val="000000"/>
          <w:sz w:val="26"/>
          <w:szCs w:val="26"/>
          <w:cs/>
          <w:lang w:bidi="hi-IN"/>
          <w:rPrChange w:id="81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56"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1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58" w:author="srmamidi" w:date="2015-09-20T12:00:00Z">
            <w:rPr>
              <w:rFonts w:ascii="Arial Unicode MS" w:eastAsia="Arial Unicode MS" w:hAnsi="Times New Roman" w:cs="Arial Unicode MS" w:hint="cs"/>
              <w:color w:val="000000"/>
              <w:sz w:val="26"/>
              <w:szCs w:val="26"/>
              <w:cs/>
              <w:lang w:bidi="hi-IN"/>
            </w:rPr>
          </w:rPrChange>
        </w:rPr>
        <w:t>भीममुपहत्नुमुग्रम्</w:t>
      </w:r>
      <w:r w:rsidRPr="00BB4342">
        <w:rPr>
          <w:rFonts w:ascii="Arial Unicode MS" w:eastAsia="Arial Unicode MS" w:hAnsi="Arial Unicode MS" w:cs="Arial Unicode MS"/>
          <w:color w:val="000000"/>
          <w:sz w:val="26"/>
          <w:szCs w:val="26"/>
          <w:cs/>
          <w:lang w:bidi="hi-IN"/>
          <w:rPrChange w:id="81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6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1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62" w:author="srmamidi" w:date="2015-09-20T12:00:00Z">
            <w:rPr>
              <w:rFonts w:ascii="Arial Unicode MS" w:eastAsia="Arial Unicode MS" w:hAnsi="Times New Roman" w:cs="Arial Unicode MS" w:hint="cs"/>
              <w:color w:val="000000"/>
              <w:sz w:val="26"/>
              <w:szCs w:val="26"/>
              <w:cs/>
              <w:lang w:bidi="hi-IN"/>
            </w:rPr>
          </w:rPrChange>
        </w:rPr>
        <w:t>मृडा</w:t>
      </w:r>
      <w:r w:rsidRPr="00BB4342">
        <w:rPr>
          <w:rFonts w:ascii="Arial Unicode MS" w:eastAsia="Arial Unicode MS" w:hAnsi="Arial Unicode MS" w:cs="Arial Unicode MS"/>
          <w:color w:val="000000"/>
          <w:sz w:val="26"/>
          <w:szCs w:val="26"/>
          <w:cs/>
          <w:lang w:bidi="hi-IN"/>
          <w:rPrChange w:id="81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64" w:author="srmamidi" w:date="2015-09-20T12:00:00Z">
            <w:rPr>
              <w:rFonts w:ascii="Arial Unicode MS" w:eastAsia="Arial Unicode MS" w:hAnsi="Times New Roman" w:cs="Arial Unicode MS" w:hint="cs"/>
              <w:color w:val="000000"/>
              <w:sz w:val="26"/>
              <w:szCs w:val="26"/>
              <w:cs/>
              <w:lang w:bidi="hi-IN"/>
            </w:rPr>
          </w:rPrChange>
        </w:rPr>
        <w:t>जरित्रे</w:t>
      </w:r>
      <w:r w:rsidRPr="00BB4342">
        <w:rPr>
          <w:rFonts w:ascii="Arial Unicode MS" w:eastAsia="Arial Unicode MS" w:hAnsi="Arial Unicode MS" w:cs="Arial Unicode MS"/>
          <w:color w:val="000000"/>
          <w:sz w:val="26"/>
          <w:szCs w:val="26"/>
          <w:cs/>
          <w:lang w:bidi="hi-IN"/>
          <w:rPrChange w:id="81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66" w:author="srmamidi" w:date="2015-09-20T12:00:00Z">
            <w:rPr>
              <w:rFonts w:ascii="Arial Unicode MS" w:eastAsia="Arial Unicode MS" w:hAnsi="Times New Roman" w:cs="Arial Unicode MS" w:hint="cs"/>
              <w:color w:val="000000"/>
              <w:sz w:val="26"/>
              <w:szCs w:val="26"/>
              <w:cs/>
              <w:lang w:bidi="hi-IN"/>
            </w:rPr>
          </w:rPrChange>
        </w:rPr>
        <w:t>रुद्रस्तवानो</w:t>
      </w:r>
      <w:r w:rsidRPr="00BB4342">
        <w:rPr>
          <w:rFonts w:ascii="Arial Unicode MS" w:eastAsia="Arial Unicode MS" w:hAnsi="Arial Unicode MS" w:cs="Arial Unicode MS"/>
          <w:color w:val="000000"/>
          <w:sz w:val="26"/>
          <w:szCs w:val="26"/>
          <w:cs/>
          <w:lang w:bidi="hi-IN"/>
          <w:rPrChange w:id="81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68" w:author="srmamidi" w:date="2015-09-20T12:00:00Z">
            <w:rPr>
              <w:rFonts w:ascii="Arial Unicode MS" w:eastAsia="Arial Unicode MS" w:hAnsi="Times New Roman" w:cs="Arial Unicode MS" w:hint="cs"/>
              <w:color w:val="000000"/>
              <w:sz w:val="26"/>
              <w:szCs w:val="26"/>
              <w:cs/>
              <w:lang w:bidi="hi-IN"/>
            </w:rPr>
          </w:rPrChange>
        </w:rPr>
        <w:t>अन्यं</w:t>
      </w:r>
      <w:r w:rsidRPr="00BB4342">
        <w:rPr>
          <w:rFonts w:ascii="Arial Unicode MS" w:eastAsia="Arial Unicode MS" w:hAnsi="Arial Unicode MS" w:cs="Arial Unicode MS"/>
          <w:color w:val="000000"/>
          <w:sz w:val="26"/>
          <w:szCs w:val="26"/>
          <w:cs/>
          <w:lang w:bidi="hi-IN"/>
          <w:rPrChange w:id="81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70"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lang w:bidi="hi-IN"/>
          <w:rPrChange w:id="8171" w:author="srmamidi" w:date="2015-09-20T12:00:00Z">
            <w:rPr>
              <w:rFonts w:ascii="Arial Unicode MS" w:eastAsia="Arial Unicode MS" w:hAnsi="Times New Roman"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172" w:author="srmamidi" w:date="2015-09-20T12:00:00Z">
            <w:rPr>
              <w:rFonts w:ascii="Arial Unicode MS" w:eastAsia="Arial Unicode MS" w:hAnsi="Times New Roman" w:cs="Arial Unicode MS" w:hint="cs"/>
              <w:color w:val="000000"/>
              <w:sz w:val="26"/>
              <w:szCs w:val="26"/>
              <w:cs/>
              <w:lang w:bidi="hi-IN"/>
            </w:rPr>
          </w:rPrChange>
        </w:rPr>
        <w:t>अस्मन्निवपन्तु</w:t>
      </w:r>
      <w:r w:rsidRPr="00BB4342">
        <w:rPr>
          <w:rFonts w:ascii="Arial Unicode MS" w:eastAsia="Arial Unicode MS" w:hAnsi="Arial Unicode MS" w:cs="Arial Unicode MS"/>
          <w:color w:val="000000"/>
          <w:sz w:val="26"/>
          <w:szCs w:val="26"/>
          <w:cs/>
          <w:lang w:bidi="hi-IN"/>
          <w:rPrChange w:id="81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74" w:author="srmamidi" w:date="2015-09-20T12:00:00Z">
            <w:rPr>
              <w:rFonts w:ascii="Arial Unicode MS" w:eastAsia="Arial Unicode MS" w:hAnsi="Times New Roman" w:cs="Arial Unicode MS" w:hint="cs"/>
              <w:color w:val="000000"/>
              <w:sz w:val="26"/>
              <w:szCs w:val="26"/>
              <w:cs/>
              <w:lang w:bidi="hi-IN"/>
            </w:rPr>
          </w:rPrChange>
        </w:rPr>
        <w:t>सेना</w:t>
      </w:r>
      <w:r w:rsidRPr="00BB4342">
        <w:rPr>
          <w:rFonts w:ascii="Arial Unicode MS" w:eastAsia="Arial Unicode MS" w:hAnsi="Arial Unicode MS" w:cs="Arial Unicode MS"/>
          <w:color w:val="000000"/>
          <w:sz w:val="26"/>
          <w:szCs w:val="26"/>
          <w:lang w:bidi="hi-IN"/>
          <w:rPrChange w:id="817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176" w:author="srmamidi" w:date="2015-09-20T12:00:00Z">
            <w:rPr>
              <w:rFonts w:ascii="Arial Unicode MS" w:eastAsia="Arial Unicode MS" w:hAnsi="Times New Roman" w:cs="Arial Unicode MS" w:hint="cs"/>
              <w:color w:val="000000"/>
              <w:sz w:val="26"/>
              <w:szCs w:val="26"/>
              <w:cs/>
              <w:lang w:bidi="hi-IN"/>
            </w:rPr>
          </w:rPrChange>
        </w:rPr>
        <w:t>स्वाहा</w:t>
      </w:r>
      <w:del w:id="8177" w:author="srmamidi" w:date="2015-09-20T01:36:00Z">
        <w:r w:rsidRPr="00BB4342" w:rsidDel="009228F4">
          <w:rPr>
            <w:rFonts w:ascii="Arial Unicode MS" w:eastAsia="Arial Unicode MS" w:hAnsi="Arial Unicode MS" w:cs="Arial Unicode MS"/>
            <w:color w:val="000000"/>
            <w:sz w:val="26"/>
            <w:szCs w:val="26"/>
            <w:cs/>
            <w:lang w:bidi="hi-IN"/>
            <w:rPrChange w:id="8178" w:author="srmamidi" w:date="2015-09-20T12:00:00Z">
              <w:rPr>
                <w:rFonts w:ascii="Times New Roman" w:eastAsia="Arial Unicode MS" w:hAnsi="Times New Roman"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817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180" w:author="srmamidi" w:date="2015-09-20T12:00:00Z">
            <w:rPr>
              <w:rFonts w:ascii="Times New Roman" w:eastAsia="Arial Unicode MS" w:hAnsi="Times New Roman" w:cs="Times New Roman"/>
              <w:color w:val="000000"/>
              <w:sz w:val="26"/>
              <w:szCs w:val="26"/>
              <w:lang w:bidi="hi-IN"/>
            </w:rPr>
          </w:rPrChange>
        </w:rPr>
        <w:pPrChange w:id="8181"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182" w:author="srmamidi" w:date="2015-09-20T12:00:00Z">
            <w:rPr>
              <w:rFonts w:ascii="Arial Unicode MS" w:eastAsia="Arial Unicode MS" w:hAnsi="Times New Roman" w:cs="Arial Unicode MS" w:hint="cs"/>
              <w:color w:val="000000"/>
              <w:sz w:val="26"/>
              <w:szCs w:val="26"/>
              <w:cs/>
              <w:lang w:bidi="hi-IN"/>
            </w:rPr>
          </w:rPrChange>
        </w:rPr>
        <w:t>परिणो</w:t>
      </w:r>
      <w:r w:rsidRPr="00BB4342">
        <w:rPr>
          <w:rFonts w:ascii="Arial Unicode MS" w:eastAsia="Arial Unicode MS" w:hAnsi="Arial Unicode MS" w:cs="Arial Unicode MS"/>
          <w:color w:val="000000"/>
          <w:sz w:val="26"/>
          <w:szCs w:val="26"/>
          <w:cs/>
          <w:lang w:bidi="hi-IN"/>
          <w:rPrChange w:id="81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84" w:author="srmamidi" w:date="2015-09-20T12:00:00Z">
            <w:rPr>
              <w:rFonts w:ascii="Arial Unicode MS" w:eastAsia="Arial Unicode MS" w:hAnsi="Times New Roman" w:cs="Arial Unicode MS" w:hint="cs"/>
              <w:color w:val="000000"/>
              <w:sz w:val="26"/>
              <w:szCs w:val="26"/>
              <w:cs/>
              <w:lang w:bidi="hi-IN"/>
            </w:rPr>
          </w:rPrChange>
        </w:rPr>
        <w:t>रुद्रस्य</w:t>
      </w:r>
      <w:r w:rsidRPr="00BB4342">
        <w:rPr>
          <w:rFonts w:ascii="Arial Unicode MS" w:eastAsia="Arial Unicode MS" w:hAnsi="Arial Unicode MS" w:cs="Arial Unicode MS"/>
          <w:color w:val="000000"/>
          <w:sz w:val="26"/>
          <w:szCs w:val="26"/>
          <w:cs/>
          <w:lang w:bidi="hi-IN"/>
          <w:rPrChange w:id="81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86" w:author="srmamidi" w:date="2015-09-20T12:00:00Z">
            <w:rPr>
              <w:rFonts w:ascii="Arial Unicode MS" w:eastAsia="Arial Unicode MS" w:hAnsi="Times New Roman" w:cs="Arial Unicode MS" w:hint="cs"/>
              <w:color w:val="000000"/>
              <w:sz w:val="26"/>
              <w:szCs w:val="26"/>
              <w:cs/>
              <w:lang w:bidi="hi-IN"/>
            </w:rPr>
          </w:rPrChange>
        </w:rPr>
        <w:t>हेतिर्वृणक्तु</w:t>
      </w:r>
      <w:r w:rsidRPr="00BB4342">
        <w:rPr>
          <w:rFonts w:ascii="Arial Unicode MS" w:eastAsia="Arial Unicode MS" w:hAnsi="Arial Unicode MS" w:cs="Arial Unicode MS"/>
          <w:color w:val="000000"/>
          <w:sz w:val="26"/>
          <w:szCs w:val="26"/>
          <w:cs/>
          <w:lang w:bidi="hi-IN"/>
          <w:rPrChange w:id="81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88" w:author="srmamidi" w:date="2015-09-20T12:00:00Z">
            <w:rPr>
              <w:rFonts w:ascii="Arial Unicode MS" w:eastAsia="Arial Unicode MS" w:hAnsi="Times New Roman" w:cs="Arial Unicode MS" w:hint="cs"/>
              <w:color w:val="000000"/>
              <w:sz w:val="26"/>
              <w:szCs w:val="26"/>
              <w:cs/>
              <w:lang w:bidi="hi-IN"/>
            </w:rPr>
          </w:rPrChange>
        </w:rPr>
        <w:t>परि</w:t>
      </w:r>
      <w:r w:rsidRPr="00BB4342">
        <w:rPr>
          <w:rFonts w:ascii="Arial Unicode MS" w:eastAsia="Arial Unicode MS" w:hAnsi="Arial Unicode MS" w:cs="Arial Unicode MS"/>
          <w:color w:val="000000"/>
          <w:sz w:val="26"/>
          <w:szCs w:val="26"/>
          <w:cs/>
          <w:lang w:bidi="hi-IN"/>
          <w:rPrChange w:id="81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90" w:author="srmamidi" w:date="2015-09-20T12:00:00Z">
            <w:rPr>
              <w:rFonts w:ascii="Arial Unicode MS" w:eastAsia="Arial Unicode MS" w:hAnsi="Times New Roman" w:cs="Arial Unicode MS" w:hint="cs"/>
              <w:color w:val="000000"/>
              <w:sz w:val="26"/>
              <w:szCs w:val="26"/>
              <w:cs/>
              <w:lang w:bidi="hi-IN"/>
            </w:rPr>
          </w:rPrChange>
        </w:rPr>
        <w:t>त्वेषस्य</w:t>
      </w:r>
      <w:r w:rsidRPr="00BB4342">
        <w:rPr>
          <w:rFonts w:ascii="Arial Unicode MS" w:eastAsia="Arial Unicode MS" w:hAnsi="Arial Unicode MS" w:cs="Arial Unicode MS"/>
          <w:color w:val="000000"/>
          <w:sz w:val="26"/>
          <w:szCs w:val="26"/>
          <w:cs/>
          <w:lang w:bidi="hi-IN"/>
          <w:rPrChange w:id="81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92" w:author="srmamidi" w:date="2015-09-20T12:00:00Z">
            <w:rPr>
              <w:rFonts w:ascii="Arial Unicode MS" w:eastAsia="Arial Unicode MS" w:hAnsi="Times New Roman" w:cs="Arial Unicode MS" w:hint="cs"/>
              <w:color w:val="000000"/>
              <w:sz w:val="26"/>
              <w:szCs w:val="26"/>
              <w:cs/>
              <w:lang w:bidi="hi-IN"/>
            </w:rPr>
          </w:rPrChange>
        </w:rPr>
        <w:t>दुर्मतिरघायो</w:t>
      </w:r>
      <w:r w:rsidRPr="00BB4342">
        <w:rPr>
          <w:rFonts w:ascii="Arial Unicode MS" w:eastAsia="Arial Unicode MS" w:hAnsi="Arial Unicode MS" w:cs="Arial Unicode MS"/>
          <w:color w:val="000000"/>
          <w:sz w:val="26"/>
          <w:szCs w:val="26"/>
          <w:lang w:bidi="hi-IN"/>
          <w:rPrChange w:id="819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194" w:author="srmamidi" w:date="2015-09-20T12:00:00Z">
            <w:rPr>
              <w:rFonts w:ascii="Arial Unicode MS" w:eastAsia="Arial Unicode MS" w:hAnsi="Mangal" w:cs="Arial Unicode MS" w:hint="cs"/>
              <w:color w:val="000000"/>
              <w:sz w:val="26"/>
              <w:szCs w:val="26"/>
              <w:cs/>
              <w:lang w:bidi="hi-IN"/>
            </w:rPr>
          </w:rPrChange>
        </w:rPr>
        <w:t>।</w:t>
      </w:r>
      <w:r w:rsidRPr="00BB4342">
        <w:rPr>
          <w:rFonts w:ascii="Arial Unicode MS" w:eastAsia="Arial Unicode MS" w:hAnsi="Arial Unicode MS" w:cs="Arial Unicode MS" w:hint="eastAsia"/>
          <w:color w:val="000000"/>
          <w:sz w:val="26"/>
          <w:szCs w:val="26"/>
          <w:cs/>
          <w:lang w:bidi="hi-IN"/>
          <w:rPrChange w:id="8195"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96" w:author="srmamidi" w:date="2015-09-20T12:00:00Z">
            <w:rPr>
              <w:rFonts w:ascii="Arial Unicode MS" w:eastAsia="Arial Unicode MS" w:hAnsi="Mangal" w:cs="Arial Unicode MS" w:hint="cs"/>
              <w:color w:val="000000"/>
              <w:sz w:val="26"/>
              <w:szCs w:val="26"/>
              <w:cs/>
              <w:lang w:bidi="hi-IN"/>
            </w:rPr>
          </w:rPrChange>
        </w:rPr>
        <w:t>अवस्थिरा</w:t>
      </w:r>
      <w:r w:rsidRPr="00BB4342">
        <w:rPr>
          <w:rFonts w:ascii="Arial Unicode MS" w:eastAsia="Arial Unicode MS" w:hAnsi="Arial Unicode MS" w:cs="Arial Unicode MS" w:hint="eastAsia"/>
          <w:color w:val="000000"/>
          <w:sz w:val="26"/>
          <w:szCs w:val="26"/>
          <w:cs/>
          <w:lang w:bidi="hi-IN"/>
          <w:rPrChange w:id="8197"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198" w:author="srmamidi" w:date="2015-09-20T12:00:00Z">
            <w:rPr>
              <w:rFonts w:ascii="Arial Unicode MS" w:eastAsia="Arial Unicode MS" w:hAnsi="Mangal" w:cs="Arial Unicode MS" w:hint="cs"/>
              <w:color w:val="000000"/>
              <w:sz w:val="26"/>
              <w:szCs w:val="26"/>
              <w:cs/>
              <w:lang w:bidi="hi-IN"/>
            </w:rPr>
          </w:rPrChange>
        </w:rPr>
        <w:t>मघवद्‍भ्यस्तनुष्व</w:t>
      </w:r>
      <w:r w:rsidRPr="00BB4342">
        <w:rPr>
          <w:rFonts w:ascii="Arial Unicode MS" w:eastAsia="Arial Unicode MS" w:hAnsi="Arial Unicode MS" w:cs="Arial Unicode MS" w:hint="eastAsia"/>
          <w:color w:val="000000"/>
          <w:sz w:val="26"/>
          <w:szCs w:val="26"/>
          <w:cs/>
          <w:lang w:bidi="hi-IN"/>
          <w:rPrChange w:id="8199"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00" w:author="srmamidi" w:date="2015-09-20T12:00:00Z">
            <w:rPr>
              <w:rFonts w:ascii="Arial Unicode MS" w:eastAsia="Arial Unicode MS" w:hAnsi="Mangal" w:cs="Arial Unicode MS" w:hint="cs"/>
              <w:color w:val="000000"/>
              <w:sz w:val="26"/>
              <w:szCs w:val="26"/>
              <w:cs/>
              <w:lang w:bidi="hi-IN"/>
            </w:rPr>
          </w:rPrChange>
        </w:rPr>
        <w:t>मीढ्वस्तोकाय</w:t>
      </w:r>
      <w:r w:rsidRPr="00BB4342">
        <w:rPr>
          <w:rFonts w:ascii="Arial Unicode MS" w:eastAsia="Arial Unicode MS" w:hAnsi="Arial Unicode MS" w:cs="Arial Unicode MS" w:hint="eastAsia"/>
          <w:color w:val="000000"/>
          <w:sz w:val="26"/>
          <w:szCs w:val="26"/>
          <w:cs/>
          <w:lang w:bidi="hi-IN"/>
          <w:rPrChange w:id="8201"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02" w:author="srmamidi" w:date="2015-09-20T12:00:00Z">
            <w:rPr>
              <w:rFonts w:ascii="Arial Unicode MS" w:eastAsia="Arial Unicode MS" w:hAnsi="Mangal" w:cs="Arial Unicode MS" w:hint="cs"/>
              <w:color w:val="000000"/>
              <w:sz w:val="26"/>
              <w:szCs w:val="26"/>
              <w:cs/>
              <w:lang w:bidi="hi-IN"/>
            </w:rPr>
          </w:rPrChange>
        </w:rPr>
        <w:t>तनयाय</w:t>
      </w:r>
      <w:r w:rsidRPr="00BB4342">
        <w:rPr>
          <w:rFonts w:ascii="Arial Unicode MS" w:eastAsia="Arial Unicode MS" w:hAnsi="Arial Unicode MS" w:cs="Arial Unicode MS" w:hint="eastAsia"/>
          <w:color w:val="000000"/>
          <w:sz w:val="26"/>
          <w:szCs w:val="26"/>
          <w:cs/>
          <w:lang w:bidi="hi-IN"/>
          <w:rPrChange w:id="8203"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04" w:author="srmamidi" w:date="2015-09-20T12:00:00Z">
            <w:rPr>
              <w:rFonts w:ascii="Arial Unicode MS" w:eastAsia="Arial Unicode MS" w:hAnsi="Mangal" w:cs="Arial Unicode MS" w:hint="cs"/>
              <w:color w:val="000000"/>
              <w:sz w:val="26"/>
              <w:szCs w:val="26"/>
              <w:cs/>
              <w:lang w:bidi="hi-IN"/>
            </w:rPr>
          </w:rPrChange>
        </w:rPr>
        <w:t>मृडय</w:t>
      </w:r>
      <w:r w:rsidRPr="00BB4342">
        <w:rPr>
          <w:rFonts w:ascii="Arial Unicode MS" w:eastAsia="Arial Unicode MS" w:hAnsi="Arial Unicode MS" w:cs="Arial Unicode MS" w:hint="eastAsia"/>
          <w:color w:val="000000"/>
          <w:sz w:val="26"/>
          <w:szCs w:val="26"/>
          <w:cs/>
          <w:lang w:bidi="hi-IN"/>
          <w:rPrChange w:id="8205"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06" w:author="srmamidi" w:date="2015-09-20T12:00:00Z">
            <w:rPr>
              <w:rFonts w:ascii="Arial Unicode MS" w:eastAsia="Arial Unicode MS" w:hAnsi="Mangal" w:cs="Arial Unicode MS" w:hint="cs"/>
              <w:color w:val="000000"/>
              <w:sz w:val="26"/>
              <w:szCs w:val="26"/>
              <w:cs/>
              <w:lang w:bidi="hi-IN"/>
            </w:rPr>
          </w:rPrChange>
        </w:rPr>
        <w:t>स्वाहा</w:t>
      </w:r>
      <w:r w:rsidRPr="00BB4342">
        <w:rPr>
          <w:rFonts w:ascii="Arial Unicode MS" w:eastAsia="Arial Unicode MS" w:hAnsi="Arial Unicode MS" w:cs="Arial Unicode MS" w:hint="eastAsia"/>
          <w:color w:val="000000"/>
          <w:sz w:val="26"/>
          <w:szCs w:val="26"/>
          <w:cs/>
          <w:lang w:bidi="hi-IN"/>
          <w:rPrChange w:id="8207" w:author="srmamidi" w:date="2015-09-20T12:00:00Z">
            <w:rPr>
              <w:rFonts w:ascii="Arial Unicode MS" w:eastAsia="Arial Unicode MS" w:hAnsi="Mangal" w:cs="Arial Unicode MS" w:hint="eastAsia"/>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08" w:author="srmamidi" w:date="2015-09-20T12:00:00Z">
            <w:rPr>
              <w:rFonts w:ascii="Arial Unicode MS" w:eastAsia="Arial Unicode MS" w:hAnsi="Mangal"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209" w:author="srmamidi" w:date="2015-09-20T12:00:00Z">
            <w:rPr>
              <w:rFonts w:ascii="Times New Roman" w:eastAsia="Arial Unicode MS" w:hAnsi="Times New Roman" w:cs="Times New Roman"/>
              <w:color w:val="000000"/>
              <w:sz w:val="26"/>
              <w:szCs w:val="26"/>
              <w:lang w:bidi="hi-IN"/>
            </w:rPr>
          </w:rPrChange>
        </w:rPr>
        <w:pPrChange w:id="8210"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211" w:author="srmamidi" w:date="2015-09-20T12:00:00Z">
            <w:rPr>
              <w:rFonts w:ascii="Arial Unicode MS" w:eastAsia="Arial Unicode MS" w:hAnsi="Times New Roman" w:cs="Arial Unicode MS" w:hint="cs"/>
              <w:color w:val="000000"/>
              <w:sz w:val="26"/>
              <w:szCs w:val="26"/>
              <w:cs/>
              <w:lang w:bidi="hi-IN"/>
            </w:rPr>
          </w:rPrChange>
        </w:rPr>
        <w:t>मीढुष्टम</w:t>
      </w:r>
      <w:r w:rsidRPr="00BB4342">
        <w:rPr>
          <w:rFonts w:ascii="Arial Unicode MS" w:eastAsia="Arial Unicode MS" w:hAnsi="Arial Unicode MS" w:cs="Arial Unicode MS"/>
          <w:color w:val="000000"/>
          <w:sz w:val="26"/>
          <w:szCs w:val="26"/>
          <w:cs/>
          <w:lang w:bidi="hi-IN"/>
          <w:rPrChange w:id="82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13" w:author="srmamidi" w:date="2015-09-20T12:00:00Z">
            <w:rPr>
              <w:rFonts w:ascii="Arial Unicode MS" w:eastAsia="Arial Unicode MS" w:hAnsi="Times New Roman" w:cs="Arial Unicode MS" w:hint="cs"/>
              <w:color w:val="000000"/>
              <w:sz w:val="26"/>
              <w:szCs w:val="26"/>
              <w:cs/>
              <w:lang w:bidi="hi-IN"/>
            </w:rPr>
          </w:rPrChange>
        </w:rPr>
        <w:t>शिवतम</w:t>
      </w:r>
      <w:r w:rsidRPr="00BB4342">
        <w:rPr>
          <w:rFonts w:ascii="Arial Unicode MS" w:eastAsia="Arial Unicode MS" w:hAnsi="Arial Unicode MS" w:cs="Arial Unicode MS"/>
          <w:color w:val="000000"/>
          <w:sz w:val="26"/>
          <w:szCs w:val="26"/>
          <w:cs/>
          <w:lang w:bidi="hi-IN"/>
          <w:rPrChange w:id="82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15" w:author="srmamidi" w:date="2015-09-20T12:00:00Z">
            <w:rPr>
              <w:rFonts w:ascii="Arial Unicode MS" w:eastAsia="Arial Unicode MS" w:hAnsi="Times New Roman" w:cs="Arial Unicode MS" w:hint="cs"/>
              <w:color w:val="000000"/>
              <w:sz w:val="26"/>
              <w:szCs w:val="26"/>
              <w:cs/>
              <w:lang w:bidi="hi-IN"/>
            </w:rPr>
          </w:rPrChange>
        </w:rPr>
        <w:t>शिवो</w:t>
      </w:r>
      <w:r w:rsidRPr="00BB4342">
        <w:rPr>
          <w:rFonts w:ascii="Arial Unicode MS" w:eastAsia="Arial Unicode MS" w:hAnsi="Arial Unicode MS" w:cs="Arial Unicode MS"/>
          <w:color w:val="000000"/>
          <w:sz w:val="26"/>
          <w:szCs w:val="26"/>
          <w:cs/>
          <w:lang w:bidi="hi-IN"/>
          <w:rPrChange w:id="82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17"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lang w:bidi="hi-IN"/>
          <w:rPrChange w:id="821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219" w:author="srmamidi" w:date="2015-09-20T12:00:00Z">
            <w:rPr>
              <w:rFonts w:ascii="Arial Unicode MS" w:eastAsia="Arial Unicode MS" w:hAnsi="Times New Roman" w:cs="Arial Unicode MS" w:hint="cs"/>
              <w:color w:val="000000"/>
              <w:sz w:val="26"/>
              <w:szCs w:val="26"/>
              <w:cs/>
              <w:lang w:bidi="hi-IN"/>
            </w:rPr>
          </w:rPrChange>
        </w:rPr>
        <w:t>सुमना</w:t>
      </w:r>
      <w:r w:rsidRPr="00BB4342">
        <w:rPr>
          <w:rFonts w:ascii="Arial Unicode MS" w:eastAsia="Arial Unicode MS" w:hAnsi="Arial Unicode MS" w:cs="Arial Unicode MS"/>
          <w:color w:val="000000"/>
          <w:sz w:val="26"/>
          <w:szCs w:val="26"/>
          <w:cs/>
          <w:lang w:bidi="hi-IN"/>
          <w:rPrChange w:id="82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21" w:author="srmamidi" w:date="2015-09-20T12:00:00Z">
            <w:rPr>
              <w:rFonts w:ascii="Arial Unicode MS" w:eastAsia="Arial Unicode MS" w:hAnsi="Times New Roman" w:cs="Arial Unicode MS" w:hint="cs"/>
              <w:color w:val="000000"/>
              <w:sz w:val="26"/>
              <w:szCs w:val="26"/>
              <w:cs/>
              <w:lang w:bidi="hi-IN"/>
            </w:rPr>
          </w:rPrChange>
        </w:rPr>
        <w:t>भव</w:t>
      </w:r>
      <w:r w:rsidRPr="00BB4342">
        <w:rPr>
          <w:rFonts w:ascii="Arial Unicode MS" w:eastAsia="Arial Unicode MS" w:hAnsi="Arial Unicode MS" w:cs="Arial Unicode MS"/>
          <w:color w:val="000000"/>
          <w:sz w:val="26"/>
          <w:szCs w:val="26"/>
          <w:cs/>
          <w:lang w:bidi="hi-IN"/>
          <w:rPrChange w:id="82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23"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2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25" w:author="srmamidi" w:date="2015-09-20T12:00:00Z">
            <w:rPr>
              <w:rFonts w:ascii="Arial Unicode MS" w:eastAsia="Arial Unicode MS" w:hAnsi="Times New Roman"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82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27" w:author="srmamidi" w:date="2015-09-20T12:00:00Z">
            <w:rPr>
              <w:rFonts w:ascii="Arial Unicode MS" w:eastAsia="Arial Unicode MS" w:hAnsi="Times New Roman" w:cs="Arial Unicode MS" w:hint="cs"/>
              <w:color w:val="000000"/>
              <w:sz w:val="26"/>
              <w:szCs w:val="26"/>
              <w:cs/>
              <w:lang w:bidi="hi-IN"/>
            </w:rPr>
          </w:rPrChange>
        </w:rPr>
        <w:t>वृक्ष</w:t>
      </w:r>
      <w:r w:rsidRPr="00BB4342">
        <w:rPr>
          <w:rFonts w:ascii="Arial Unicode MS" w:eastAsia="Arial Unicode MS" w:hAnsi="Arial Unicode MS" w:cs="Arial Unicode MS"/>
          <w:color w:val="000000"/>
          <w:sz w:val="26"/>
          <w:szCs w:val="26"/>
          <w:cs/>
          <w:lang w:bidi="hi-IN"/>
          <w:rPrChange w:id="82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29" w:author="srmamidi" w:date="2015-09-20T12:00:00Z">
            <w:rPr>
              <w:rFonts w:ascii="Arial Unicode MS" w:eastAsia="Arial Unicode MS" w:hAnsi="Times New Roman" w:cs="Arial Unicode MS" w:hint="cs"/>
              <w:color w:val="000000"/>
              <w:sz w:val="26"/>
              <w:szCs w:val="26"/>
              <w:cs/>
              <w:lang w:bidi="hi-IN"/>
            </w:rPr>
          </w:rPrChange>
        </w:rPr>
        <w:t>आयुधं</w:t>
      </w:r>
      <w:r w:rsidRPr="00BB4342">
        <w:rPr>
          <w:rFonts w:ascii="Arial Unicode MS" w:eastAsia="Arial Unicode MS" w:hAnsi="Arial Unicode MS" w:cs="Arial Unicode MS"/>
          <w:color w:val="000000"/>
          <w:sz w:val="26"/>
          <w:szCs w:val="26"/>
          <w:cs/>
          <w:lang w:bidi="hi-IN"/>
          <w:rPrChange w:id="82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31" w:author="srmamidi" w:date="2015-09-20T12:00:00Z">
            <w:rPr>
              <w:rFonts w:ascii="Arial Unicode MS" w:eastAsia="Arial Unicode MS" w:hAnsi="Times New Roman" w:cs="Arial Unicode MS" w:hint="cs"/>
              <w:color w:val="000000"/>
              <w:sz w:val="26"/>
              <w:szCs w:val="26"/>
              <w:cs/>
              <w:lang w:bidi="hi-IN"/>
            </w:rPr>
          </w:rPrChange>
        </w:rPr>
        <w:t>निधाय</w:t>
      </w:r>
      <w:r w:rsidRPr="00BB4342">
        <w:rPr>
          <w:rFonts w:ascii="Arial Unicode MS" w:eastAsia="Arial Unicode MS" w:hAnsi="Arial Unicode MS" w:cs="Arial Unicode MS"/>
          <w:color w:val="000000"/>
          <w:sz w:val="26"/>
          <w:szCs w:val="26"/>
          <w:cs/>
          <w:lang w:bidi="hi-IN"/>
          <w:rPrChange w:id="82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33" w:author="srmamidi" w:date="2015-09-20T12:00:00Z">
            <w:rPr>
              <w:rFonts w:ascii="Arial Unicode MS" w:eastAsia="Arial Unicode MS" w:hAnsi="Times New Roman" w:cs="Arial Unicode MS" w:hint="cs"/>
              <w:color w:val="000000"/>
              <w:sz w:val="26"/>
              <w:szCs w:val="26"/>
              <w:cs/>
              <w:lang w:bidi="hi-IN"/>
            </w:rPr>
          </w:rPrChange>
        </w:rPr>
        <w:t>कृत्तिं</w:t>
      </w:r>
      <w:r w:rsidRPr="00BB4342">
        <w:rPr>
          <w:rFonts w:ascii="Arial Unicode MS" w:eastAsia="Arial Unicode MS" w:hAnsi="Arial Unicode MS" w:cs="Arial Unicode MS"/>
          <w:color w:val="000000"/>
          <w:sz w:val="26"/>
          <w:szCs w:val="26"/>
          <w:cs/>
          <w:lang w:bidi="hi-IN"/>
          <w:rPrChange w:id="82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35" w:author="srmamidi" w:date="2015-09-20T12:00:00Z">
            <w:rPr>
              <w:rFonts w:ascii="Arial Unicode MS" w:eastAsia="Arial Unicode MS" w:hAnsi="Times New Roman" w:cs="Arial Unicode MS" w:hint="cs"/>
              <w:color w:val="000000"/>
              <w:sz w:val="26"/>
              <w:szCs w:val="26"/>
              <w:cs/>
              <w:lang w:bidi="hi-IN"/>
            </w:rPr>
          </w:rPrChange>
        </w:rPr>
        <w:t>वसान</w:t>
      </w:r>
      <w:r w:rsidRPr="00BB4342">
        <w:rPr>
          <w:rFonts w:ascii="Arial Unicode MS" w:eastAsia="Arial Unicode MS" w:hAnsi="Arial Unicode MS" w:cs="Arial Unicode MS"/>
          <w:color w:val="000000"/>
          <w:sz w:val="26"/>
          <w:szCs w:val="26"/>
          <w:cs/>
          <w:lang w:bidi="hi-IN"/>
          <w:rPrChange w:id="82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37" w:author="srmamidi" w:date="2015-09-20T12:00:00Z">
            <w:rPr>
              <w:rFonts w:ascii="Arial Unicode MS" w:eastAsia="Arial Unicode MS" w:hAnsi="Times New Roman" w:cs="Arial Unicode MS" w:hint="cs"/>
              <w:color w:val="000000"/>
              <w:sz w:val="26"/>
              <w:szCs w:val="26"/>
              <w:cs/>
              <w:lang w:bidi="hi-IN"/>
            </w:rPr>
          </w:rPrChange>
        </w:rPr>
        <w:t>आचर</w:t>
      </w:r>
      <w:r w:rsidRPr="00BB4342">
        <w:rPr>
          <w:rFonts w:ascii="Arial Unicode MS" w:eastAsia="Arial Unicode MS" w:hAnsi="Arial Unicode MS" w:cs="Arial Unicode MS"/>
          <w:color w:val="000000"/>
          <w:sz w:val="26"/>
          <w:szCs w:val="26"/>
          <w:cs/>
          <w:lang w:bidi="hi-IN"/>
          <w:rPrChange w:id="82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39" w:author="srmamidi" w:date="2015-09-20T12:00:00Z">
            <w:rPr>
              <w:rFonts w:ascii="Arial Unicode MS" w:eastAsia="Arial Unicode MS" w:hAnsi="Times New Roman" w:cs="Arial Unicode MS" w:hint="cs"/>
              <w:color w:val="000000"/>
              <w:sz w:val="26"/>
              <w:szCs w:val="26"/>
              <w:cs/>
              <w:lang w:bidi="hi-IN"/>
            </w:rPr>
          </w:rPrChange>
        </w:rPr>
        <w:t>पिनाकं</w:t>
      </w:r>
      <w:r w:rsidRPr="00BB4342">
        <w:rPr>
          <w:rFonts w:ascii="Arial Unicode MS" w:eastAsia="Arial Unicode MS" w:hAnsi="Arial Unicode MS" w:cs="Arial Unicode MS"/>
          <w:color w:val="000000"/>
          <w:sz w:val="26"/>
          <w:szCs w:val="26"/>
          <w:cs/>
          <w:lang w:bidi="hi-IN"/>
          <w:rPrChange w:id="82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41" w:author="srmamidi" w:date="2015-09-20T12:00:00Z">
            <w:rPr>
              <w:rFonts w:ascii="Arial Unicode MS" w:eastAsia="Arial Unicode MS" w:hAnsi="Times New Roman" w:cs="Arial Unicode MS" w:hint="cs"/>
              <w:color w:val="000000"/>
              <w:sz w:val="26"/>
              <w:szCs w:val="26"/>
              <w:cs/>
              <w:lang w:bidi="hi-IN"/>
            </w:rPr>
          </w:rPrChange>
        </w:rPr>
        <w:t>बिभ्रदागहि</w:t>
      </w:r>
      <w:r w:rsidRPr="00BB4342">
        <w:rPr>
          <w:rFonts w:ascii="Arial Unicode MS" w:eastAsia="Arial Unicode MS" w:hAnsi="Arial Unicode MS" w:cs="Arial Unicode MS"/>
          <w:color w:val="000000"/>
          <w:sz w:val="26"/>
          <w:szCs w:val="26"/>
          <w:cs/>
          <w:lang w:bidi="hi-IN"/>
          <w:rPrChange w:id="82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43" w:author="srmamidi" w:date="2015-09-20T12:00:00Z">
            <w:rPr>
              <w:rFonts w:ascii="Arial Unicode MS" w:eastAsia="Arial Unicode MS" w:hAnsi="Times New Roman" w:cs="Arial Unicode MS" w:hint="cs"/>
              <w:color w:val="000000"/>
              <w:sz w:val="26"/>
              <w:szCs w:val="26"/>
              <w:cs/>
              <w:lang w:bidi="hi-IN"/>
            </w:rPr>
          </w:rPrChange>
        </w:rPr>
        <w:t>स्वाहा</w:t>
      </w:r>
      <w:del w:id="8244" w:author="srmamidi" w:date="2015-09-20T01:36:00Z">
        <w:r w:rsidRPr="00BB4342" w:rsidDel="009228F4">
          <w:rPr>
            <w:rFonts w:ascii="Arial Unicode MS" w:eastAsia="Arial Unicode MS" w:hAnsi="Arial Unicode MS" w:cs="Arial Unicode MS"/>
            <w:color w:val="000000"/>
            <w:sz w:val="26"/>
            <w:szCs w:val="26"/>
            <w:cs/>
            <w:lang w:bidi="hi-IN"/>
            <w:rPrChange w:id="8245" w:author="srmamidi" w:date="2015-09-20T12:00:00Z">
              <w:rPr>
                <w:rFonts w:ascii="Times New Roman" w:eastAsia="Arial Unicode MS" w:hAnsi="Times New Roman"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824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247" w:author="srmamidi" w:date="2015-09-20T12:00:00Z">
            <w:rPr>
              <w:rFonts w:ascii="Times New Roman" w:eastAsia="Arial Unicode MS" w:hAnsi="Times New Roman" w:cs="Times New Roman"/>
              <w:color w:val="000000"/>
              <w:sz w:val="26"/>
              <w:szCs w:val="26"/>
              <w:lang w:bidi="hi-IN"/>
            </w:rPr>
          </w:rPrChange>
        </w:rPr>
        <w:pPrChange w:id="8248"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249" w:author="srmamidi" w:date="2015-09-20T12:00:00Z">
            <w:rPr>
              <w:rFonts w:ascii="Arial Unicode MS" w:eastAsia="Arial Unicode MS" w:hAnsi="Times New Roman" w:cs="Arial Unicode MS" w:hint="cs"/>
              <w:color w:val="000000"/>
              <w:sz w:val="26"/>
              <w:szCs w:val="26"/>
              <w:cs/>
              <w:lang w:bidi="hi-IN"/>
            </w:rPr>
          </w:rPrChange>
        </w:rPr>
        <w:t>विकिरिद</w:t>
      </w:r>
      <w:r w:rsidRPr="00BB4342">
        <w:rPr>
          <w:rFonts w:ascii="Arial Unicode MS" w:eastAsia="Arial Unicode MS" w:hAnsi="Arial Unicode MS" w:cs="Arial Unicode MS"/>
          <w:color w:val="000000"/>
          <w:sz w:val="26"/>
          <w:szCs w:val="26"/>
          <w:cs/>
          <w:lang w:bidi="hi-IN"/>
          <w:rPrChange w:id="82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51" w:author="srmamidi" w:date="2015-09-20T12:00:00Z">
            <w:rPr>
              <w:rFonts w:ascii="Arial Unicode MS" w:eastAsia="Arial Unicode MS" w:hAnsi="Times New Roman" w:cs="Arial Unicode MS" w:hint="cs"/>
              <w:color w:val="000000"/>
              <w:sz w:val="26"/>
              <w:szCs w:val="26"/>
              <w:cs/>
              <w:lang w:bidi="hi-IN"/>
            </w:rPr>
          </w:rPrChange>
        </w:rPr>
        <w:t>विलोहित</w:t>
      </w:r>
      <w:r w:rsidRPr="00BB4342">
        <w:rPr>
          <w:rFonts w:ascii="Arial Unicode MS" w:eastAsia="Arial Unicode MS" w:hAnsi="Arial Unicode MS" w:cs="Arial Unicode MS"/>
          <w:color w:val="000000"/>
          <w:sz w:val="26"/>
          <w:szCs w:val="26"/>
          <w:cs/>
          <w:lang w:bidi="hi-IN"/>
          <w:rPrChange w:id="82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53" w:author="srmamidi" w:date="2015-09-20T12:00:00Z">
            <w:rPr>
              <w:rFonts w:ascii="Arial Unicode MS" w:eastAsia="Arial Unicode MS" w:hAnsi="Times New Roman"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82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55" w:author="srmamidi" w:date="2015-09-20T12:00:00Z">
            <w:rPr>
              <w:rFonts w:ascii="Arial Unicode MS" w:eastAsia="Arial Unicode MS" w:hAnsi="Times New Roman"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82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57" w:author="srmamidi" w:date="2015-09-20T12:00:00Z">
            <w:rPr>
              <w:rFonts w:ascii="Arial Unicode MS" w:eastAsia="Arial Unicode MS" w:hAnsi="Times New Roman" w:cs="Arial Unicode MS" w:hint="cs"/>
              <w:color w:val="000000"/>
              <w:sz w:val="26"/>
              <w:szCs w:val="26"/>
              <w:cs/>
              <w:lang w:bidi="hi-IN"/>
            </w:rPr>
          </w:rPrChange>
        </w:rPr>
        <w:t>भगव</w:t>
      </w:r>
      <w:r w:rsidRPr="00BB4342">
        <w:rPr>
          <w:rFonts w:ascii="Arial Unicode MS" w:eastAsia="Arial Unicode MS" w:hAnsi="Arial Unicode MS" w:cs="Arial Unicode MS"/>
          <w:color w:val="000000"/>
          <w:sz w:val="26"/>
          <w:szCs w:val="26"/>
          <w:lang w:bidi="hi-IN"/>
          <w:rPrChange w:id="825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25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2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61" w:author="srmamidi" w:date="2015-09-20T12:00:00Z">
            <w:rPr>
              <w:rFonts w:ascii="Arial Unicode MS" w:eastAsia="Arial Unicode MS" w:hAnsi="Times New Roman" w:cs="Arial Unicode MS" w:hint="cs"/>
              <w:color w:val="000000"/>
              <w:sz w:val="26"/>
              <w:szCs w:val="26"/>
              <w:cs/>
              <w:lang w:bidi="hi-IN"/>
            </w:rPr>
          </w:rPrChange>
        </w:rPr>
        <w:t>यास्ते</w:t>
      </w:r>
      <w:r w:rsidRPr="00BB4342">
        <w:rPr>
          <w:rFonts w:ascii="Arial Unicode MS" w:eastAsia="Arial Unicode MS" w:hAnsi="Arial Unicode MS" w:cs="Arial Unicode MS"/>
          <w:color w:val="000000"/>
          <w:sz w:val="26"/>
          <w:szCs w:val="26"/>
          <w:cs/>
          <w:lang w:bidi="hi-IN"/>
          <w:rPrChange w:id="82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63" w:author="srmamidi" w:date="2015-09-20T12:00:00Z">
            <w:rPr>
              <w:rFonts w:ascii="Arial Unicode MS" w:eastAsia="Arial Unicode MS" w:hAnsi="Times New Roman" w:cs="Arial Unicode MS" w:hint="cs"/>
              <w:color w:val="000000"/>
              <w:sz w:val="26"/>
              <w:szCs w:val="26"/>
              <w:cs/>
              <w:lang w:bidi="hi-IN"/>
            </w:rPr>
          </w:rPrChange>
        </w:rPr>
        <w:t>सहस्रग्ँहेतयोऽन्यमस्मन्निपन्तु</w:t>
      </w:r>
      <w:r w:rsidRPr="00BB4342">
        <w:rPr>
          <w:rFonts w:ascii="Arial Unicode MS" w:eastAsia="Arial Unicode MS" w:hAnsi="Arial Unicode MS" w:cs="Arial Unicode MS"/>
          <w:color w:val="000000"/>
          <w:sz w:val="26"/>
          <w:szCs w:val="26"/>
          <w:cs/>
          <w:lang w:bidi="hi-IN"/>
          <w:rPrChange w:id="82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65"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lang w:bidi="hi-IN"/>
          <w:rPrChange w:id="826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26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2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6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49"/>
        </w:numPr>
        <w:autoSpaceDE w:val="0"/>
        <w:autoSpaceDN w:val="0"/>
        <w:adjustRightInd w:val="0"/>
        <w:spacing w:after="0" w:line="360" w:lineRule="auto"/>
        <w:ind w:right="630" w:firstLine="0"/>
        <w:rPr>
          <w:rFonts w:ascii="Arial Unicode MS" w:eastAsia="Arial Unicode MS" w:hAnsi="Arial Unicode MS" w:cs="Arial Unicode MS"/>
          <w:color w:val="000000"/>
          <w:sz w:val="26"/>
          <w:szCs w:val="26"/>
          <w:lang w:bidi="hi-IN"/>
          <w:rPrChange w:id="8270" w:author="srmamidi" w:date="2015-09-20T12:00:00Z">
            <w:rPr>
              <w:rFonts w:ascii="Times New Roman" w:eastAsia="Arial Unicode MS" w:hAnsi="Times New Roman" w:cs="Times New Roman"/>
              <w:color w:val="000000"/>
              <w:sz w:val="26"/>
              <w:szCs w:val="26"/>
              <w:lang w:bidi="hi-IN"/>
            </w:rPr>
          </w:rPrChange>
        </w:rPr>
        <w:pPrChange w:id="8271" w:author="srmamidi" w:date="2015-07-04T14:40:00Z">
          <w:pPr>
            <w:pStyle w:val="ListParagraph"/>
            <w:numPr>
              <w:numId w:val="26"/>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272" w:author="srmamidi" w:date="2015-09-20T12:00:00Z">
            <w:rPr>
              <w:rFonts w:ascii="Arial Unicode MS" w:eastAsia="Arial Unicode MS" w:hAnsi="Times New Roman" w:cs="Arial Unicode MS" w:hint="cs"/>
              <w:color w:val="000000"/>
              <w:sz w:val="26"/>
              <w:szCs w:val="26"/>
              <w:cs/>
              <w:lang w:bidi="hi-IN"/>
            </w:rPr>
          </w:rPrChange>
        </w:rPr>
        <w:t>सहस्राणि</w:t>
      </w:r>
      <w:r w:rsidRPr="00BB4342">
        <w:rPr>
          <w:rFonts w:ascii="Arial Unicode MS" w:eastAsia="Arial Unicode MS" w:hAnsi="Arial Unicode MS" w:cs="Arial Unicode MS"/>
          <w:color w:val="000000"/>
          <w:sz w:val="26"/>
          <w:szCs w:val="26"/>
          <w:cs/>
          <w:lang w:bidi="hi-IN"/>
          <w:rPrChange w:id="82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74" w:author="srmamidi" w:date="2015-09-20T12:00:00Z">
            <w:rPr>
              <w:rFonts w:ascii="Arial Unicode MS" w:eastAsia="Arial Unicode MS" w:hAnsi="Times New Roman" w:cs="Arial Unicode MS" w:hint="cs"/>
              <w:color w:val="000000"/>
              <w:sz w:val="26"/>
              <w:szCs w:val="26"/>
              <w:cs/>
              <w:lang w:bidi="hi-IN"/>
            </w:rPr>
          </w:rPrChange>
        </w:rPr>
        <w:t>सहस्रधा</w:t>
      </w:r>
      <w:r w:rsidRPr="00BB4342">
        <w:rPr>
          <w:rFonts w:ascii="Arial Unicode MS" w:eastAsia="Arial Unicode MS" w:hAnsi="Arial Unicode MS" w:cs="Arial Unicode MS"/>
          <w:color w:val="000000"/>
          <w:sz w:val="26"/>
          <w:szCs w:val="26"/>
          <w:cs/>
          <w:lang w:bidi="hi-IN"/>
          <w:rPrChange w:id="82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76" w:author="srmamidi" w:date="2015-09-20T12:00:00Z">
            <w:rPr>
              <w:rFonts w:ascii="Arial Unicode MS" w:eastAsia="Arial Unicode MS" w:hAnsi="Times New Roman" w:cs="Arial Unicode MS" w:hint="cs"/>
              <w:color w:val="000000"/>
              <w:sz w:val="26"/>
              <w:szCs w:val="26"/>
              <w:cs/>
              <w:lang w:bidi="hi-IN"/>
            </w:rPr>
          </w:rPrChange>
        </w:rPr>
        <w:t>बाहुवोस्तव</w:t>
      </w:r>
      <w:r w:rsidRPr="00BB4342">
        <w:rPr>
          <w:rFonts w:ascii="Arial Unicode MS" w:eastAsia="Arial Unicode MS" w:hAnsi="Arial Unicode MS" w:cs="Arial Unicode MS"/>
          <w:color w:val="000000"/>
          <w:sz w:val="26"/>
          <w:szCs w:val="26"/>
          <w:cs/>
          <w:lang w:bidi="hi-IN"/>
          <w:rPrChange w:id="82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78" w:author="srmamidi" w:date="2015-09-20T12:00:00Z">
            <w:rPr>
              <w:rFonts w:ascii="Arial Unicode MS" w:eastAsia="Arial Unicode MS" w:hAnsi="Times New Roman" w:cs="Arial Unicode MS" w:hint="cs"/>
              <w:color w:val="000000"/>
              <w:sz w:val="26"/>
              <w:szCs w:val="26"/>
              <w:cs/>
              <w:lang w:bidi="hi-IN"/>
            </w:rPr>
          </w:rPrChange>
        </w:rPr>
        <w:t>हेतय</w:t>
      </w:r>
      <w:r w:rsidRPr="00BB4342">
        <w:rPr>
          <w:rFonts w:ascii="Arial Unicode MS" w:eastAsia="Arial Unicode MS" w:hAnsi="Arial Unicode MS" w:cs="Arial Unicode MS"/>
          <w:color w:val="000000"/>
          <w:sz w:val="26"/>
          <w:szCs w:val="26"/>
          <w:lang w:bidi="hi-IN"/>
          <w:rPrChange w:id="827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280"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2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82" w:author="srmamidi" w:date="2015-09-20T12:00:00Z">
            <w:rPr>
              <w:rFonts w:ascii="Arial Unicode MS" w:eastAsia="Arial Unicode MS" w:hAnsi="Times New Roman" w:cs="Arial Unicode MS" w:hint="cs"/>
              <w:color w:val="000000"/>
              <w:sz w:val="26"/>
              <w:szCs w:val="26"/>
              <w:cs/>
              <w:lang w:bidi="hi-IN"/>
            </w:rPr>
          </w:rPrChange>
        </w:rPr>
        <w:t>तासामीशानो</w:t>
      </w:r>
      <w:r w:rsidRPr="00BB4342">
        <w:rPr>
          <w:rFonts w:ascii="Arial Unicode MS" w:eastAsia="Arial Unicode MS" w:hAnsi="Arial Unicode MS" w:cs="Arial Unicode MS"/>
          <w:color w:val="000000"/>
          <w:sz w:val="26"/>
          <w:szCs w:val="26"/>
          <w:cs/>
          <w:lang w:bidi="hi-IN"/>
          <w:rPrChange w:id="82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84" w:author="srmamidi" w:date="2015-09-20T12:00:00Z">
            <w:rPr>
              <w:rFonts w:ascii="Arial Unicode MS" w:eastAsia="Arial Unicode MS" w:hAnsi="Times New Roman" w:cs="Arial Unicode MS" w:hint="cs"/>
              <w:color w:val="000000"/>
              <w:sz w:val="26"/>
              <w:szCs w:val="26"/>
              <w:cs/>
              <w:lang w:bidi="hi-IN"/>
            </w:rPr>
          </w:rPrChange>
        </w:rPr>
        <w:t>भगव</w:t>
      </w:r>
      <w:r w:rsidRPr="00BB4342">
        <w:rPr>
          <w:rFonts w:ascii="Arial Unicode MS" w:eastAsia="Arial Unicode MS" w:hAnsi="Arial Unicode MS" w:cs="Arial Unicode MS"/>
          <w:color w:val="000000"/>
          <w:sz w:val="26"/>
          <w:szCs w:val="26"/>
          <w:lang w:bidi="hi-IN"/>
          <w:rPrChange w:id="828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286" w:author="srmamidi" w:date="2015-09-20T12:00:00Z">
            <w:rPr>
              <w:rFonts w:ascii="Arial Unicode MS" w:eastAsia="Arial Unicode MS" w:hAnsi="Times New Roman" w:cs="Arial Unicode MS" w:hint="cs"/>
              <w:color w:val="000000"/>
              <w:sz w:val="26"/>
              <w:szCs w:val="26"/>
              <w:cs/>
              <w:lang w:bidi="hi-IN"/>
            </w:rPr>
          </w:rPrChange>
        </w:rPr>
        <w:t>पराचीना</w:t>
      </w:r>
      <w:r w:rsidRPr="00BB4342">
        <w:rPr>
          <w:rFonts w:ascii="Arial Unicode MS" w:eastAsia="Arial Unicode MS" w:hAnsi="Arial Unicode MS" w:cs="Arial Unicode MS"/>
          <w:color w:val="000000"/>
          <w:sz w:val="26"/>
          <w:szCs w:val="26"/>
          <w:cs/>
          <w:lang w:bidi="hi-IN"/>
          <w:rPrChange w:id="82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88" w:author="srmamidi" w:date="2015-09-20T12:00:00Z">
            <w:rPr>
              <w:rFonts w:ascii="Arial Unicode MS" w:eastAsia="Arial Unicode MS" w:hAnsi="Times New Roman" w:cs="Arial Unicode MS" w:hint="cs"/>
              <w:color w:val="000000"/>
              <w:sz w:val="26"/>
              <w:szCs w:val="26"/>
              <w:cs/>
              <w:lang w:bidi="hi-IN"/>
            </w:rPr>
          </w:rPrChange>
        </w:rPr>
        <w:t>मुखा</w:t>
      </w:r>
      <w:r w:rsidRPr="00BB4342">
        <w:rPr>
          <w:rFonts w:ascii="Arial Unicode MS" w:eastAsia="Arial Unicode MS" w:hAnsi="Arial Unicode MS" w:cs="Arial Unicode MS"/>
          <w:color w:val="000000"/>
          <w:sz w:val="26"/>
          <w:szCs w:val="26"/>
          <w:cs/>
          <w:lang w:bidi="hi-IN"/>
          <w:rPrChange w:id="82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90" w:author="srmamidi" w:date="2015-09-20T12:00:00Z">
            <w:rPr>
              <w:rFonts w:ascii="Arial Unicode MS" w:eastAsia="Arial Unicode MS" w:hAnsi="Times New Roman" w:cs="Arial Unicode MS" w:hint="cs"/>
              <w:color w:val="000000"/>
              <w:sz w:val="26"/>
              <w:szCs w:val="26"/>
              <w:cs/>
              <w:lang w:bidi="hi-IN"/>
            </w:rPr>
          </w:rPrChange>
        </w:rPr>
        <w:t>कृधि</w:t>
      </w:r>
      <w:r w:rsidRPr="00BB4342">
        <w:rPr>
          <w:rFonts w:ascii="Arial Unicode MS" w:eastAsia="Arial Unicode MS" w:hAnsi="Arial Unicode MS" w:cs="Arial Unicode MS"/>
          <w:color w:val="000000"/>
          <w:sz w:val="26"/>
          <w:szCs w:val="26"/>
          <w:cs/>
          <w:lang w:bidi="hi-IN"/>
          <w:rPrChange w:id="82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9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2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29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2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8296" w:author="srmamidi" w:date="2015-09-20T12:00:00Z">
            <w:rPr>
              <w:rFonts w:ascii="Times New Roman" w:eastAsia="Arial Unicode MS" w:hAnsi="Times New Roman" w:cs="Times New Roman"/>
              <w:color w:val="000000"/>
              <w:sz w:val="26"/>
              <w:szCs w:val="26"/>
              <w:lang w:bidi="hi-IN"/>
            </w:rPr>
          </w:rPrChange>
        </w:rPr>
        <w:t xml:space="preserve">10 || </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8297" w:author="srmamidi" w:date="2015-09-20T12:00:00Z">
            <w:rPr>
              <w:rFonts w:ascii="Times New Roman" w:eastAsia="Arial Unicode MS" w:hAnsi="Times New Roman" w:cs="Times New Roman"/>
              <w:color w:val="000000"/>
              <w:sz w:val="26"/>
              <w:szCs w:val="26"/>
              <w:lang w:bidi="hi-IN"/>
            </w:rPr>
          </w:rPrChange>
        </w:rPr>
        <w:pPrChange w:id="8298" w:author="srmamidi" w:date="2015-07-04T14:40:00Z">
          <w:pPr>
            <w:autoSpaceDE w:val="0"/>
            <w:autoSpaceDN w:val="0"/>
            <w:adjustRightInd w:val="0"/>
            <w:spacing w:after="0"/>
          </w:pPr>
        </w:pPrChange>
      </w:pP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299" w:author="srmamidi" w:date="2015-09-20T12:00:00Z">
            <w:rPr>
              <w:rFonts w:ascii="Times New Roman" w:eastAsia="Arial Unicode MS" w:hAnsi="Times New Roman" w:cs="Times New Roman"/>
              <w:color w:val="000000"/>
              <w:sz w:val="26"/>
              <w:szCs w:val="26"/>
              <w:lang w:bidi="hi-IN"/>
            </w:rPr>
          </w:rPrChange>
        </w:rPr>
        <w:pPrChange w:id="8300"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301" w:author="srmamidi" w:date="2015-09-20T12:00:00Z">
            <w:rPr>
              <w:rFonts w:ascii="Arial Unicode MS" w:eastAsia="Arial Unicode MS" w:hAnsi="Times New Roman" w:cs="Arial Unicode MS" w:hint="cs"/>
              <w:color w:val="000000"/>
              <w:sz w:val="26"/>
              <w:szCs w:val="26"/>
              <w:cs/>
              <w:lang w:bidi="hi-IN"/>
            </w:rPr>
          </w:rPrChange>
        </w:rPr>
        <w:t>सहस्राणि</w:t>
      </w:r>
      <w:r w:rsidRPr="00BB4342">
        <w:rPr>
          <w:rFonts w:ascii="Arial Unicode MS" w:eastAsia="Arial Unicode MS" w:hAnsi="Arial Unicode MS" w:cs="Arial Unicode MS"/>
          <w:color w:val="000000"/>
          <w:sz w:val="26"/>
          <w:szCs w:val="26"/>
          <w:cs/>
          <w:lang w:bidi="hi-IN"/>
          <w:rPrChange w:id="83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03" w:author="srmamidi" w:date="2015-09-20T12:00:00Z">
            <w:rPr>
              <w:rFonts w:ascii="Arial Unicode MS" w:eastAsia="Arial Unicode MS" w:hAnsi="Times New Roman" w:cs="Arial Unicode MS" w:hint="cs"/>
              <w:color w:val="000000"/>
              <w:sz w:val="26"/>
              <w:szCs w:val="26"/>
              <w:cs/>
              <w:lang w:bidi="hi-IN"/>
            </w:rPr>
          </w:rPrChange>
        </w:rPr>
        <w:t>साहस्त्रशो</w:t>
      </w:r>
      <w:r w:rsidRPr="00BB4342">
        <w:rPr>
          <w:rFonts w:ascii="Arial Unicode MS" w:eastAsia="Arial Unicode MS" w:hAnsi="Arial Unicode MS" w:cs="Arial Unicode MS"/>
          <w:color w:val="000000"/>
          <w:sz w:val="26"/>
          <w:szCs w:val="26"/>
          <w:cs/>
          <w:lang w:bidi="hi-IN"/>
          <w:rPrChange w:id="83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05"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3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07"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83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09" w:author="srmamidi" w:date="2015-09-20T12:00:00Z">
            <w:rPr>
              <w:rFonts w:ascii="Arial Unicode MS" w:eastAsia="Arial Unicode MS" w:hAnsi="Times New Roman" w:cs="Arial Unicode MS" w:hint="cs"/>
              <w:color w:val="000000"/>
              <w:sz w:val="26"/>
              <w:szCs w:val="26"/>
              <w:cs/>
              <w:lang w:bidi="hi-IN"/>
            </w:rPr>
          </w:rPrChange>
        </w:rPr>
        <w:t>अधि</w:t>
      </w:r>
      <w:r w:rsidRPr="00BB4342">
        <w:rPr>
          <w:rFonts w:ascii="Arial Unicode MS" w:eastAsia="Arial Unicode MS" w:hAnsi="Arial Unicode MS" w:cs="Arial Unicode MS"/>
          <w:color w:val="000000"/>
          <w:sz w:val="26"/>
          <w:szCs w:val="26"/>
          <w:cs/>
          <w:lang w:bidi="hi-IN"/>
          <w:rPrChange w:id="83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11" w:author="srmamidi" w:date="2015-09-20T12:00:00Z">
            <w:rPr>
              <w:rFonts w:ascii="Arial Unicode MS" w:eastAsia="Arial Unicode MS" w:hAnsi="Times New Roman" w:cs="Arial Unicode MS" w:hint="cs"/>
              <w:color w:val="000000"/>
              <w:sz w:val="26"/>
              <w:szCs w:val="26"/>
              <w:cs/>
              <w:lang w:bidi="hi-IN"/>
            </w:rPr>
          </w:rPrChange>
        </w:rPr>
        <w:t>भूम्याम्</w:t>
      </w:r>
      <w:r w:rsidRPr="00BB4342">
        <w:rPr>
          <w:rFonts w:ascii="Arial Unicode MS" w:eastAsia="Arial Unicode MS" w:hAnsi="Arial Unicode MS" w:cs="Arial Unicode MS"/>
          <w:color w:val="000000"/>
          <w:sz w:val="26"/>
          <w:szCs w:val="26"/>
          <w:cs/>
          <w:lang w:bidi="hi-IN"/>
          <w:rPrChange w:id="83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13"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3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15"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3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17"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3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19"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3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21"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3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2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3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2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326" w:author="srmamidi" w:date="2015-09-20T12:00:00Z">
            <w:rPr>
              <w:rFonts w:ascii="Times New Roman" w:eastAsia="Arial Unicode MS" w:hAnsi="Times New Roman" w:cs="Times New Roman"/>
              <w:color w:val="000000"/>
              <w:sz w:val="26"/>
              <w:szCs w:val="26"/>
              <w:lang w:bidi="hi-IN"/>
            </w:rPr>
          </w:rPrChange>
        </w:rPr>
        <w:pPrChange w:id="8327"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328" w:author="srmamidi" w:date="2015-09-20T12:00:00Z">
            <w:rPr>
              <w:rFonts w:ascii="Arial Unicode MS" w:eastAsia="Arial Unicode MS" w:hAnsi="Times New Roman" w:cs="Arial Unicode MS" w:hint="cs"/>
              <w:color w:val="000000"/>
              <w:sz w:val="26"/>
              <w:szCs w:val="26"/>
              <w:cs/>
              <w:lang w:bidi="hi-IN"/>
            </w:rPr>
          </w:rPrChange>
        </w:rPr>
        <w:t>अस्मिन्महत्यर्णवेऽन्तरिक्षे</w:t>
      </w:r>
      <w:r w:rsidRPr="00BB4342">
        <w:rPr>
          <w:rFonts w:ascii="Arial Unicode MS" w:eastAsia="Arial Unicode MS" w:hAnsi="Arial Unicode MS" w:cs="Arial Unicode MS"/>
          <w:color w:val="000000"/>
          <w:sz w:val="26"/>
          <w:szCs w:val="26"/>
          <w:cs/>
          <w:lang w:bidi="hi-IN"/>
          <w:rPrChange w:id="83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30" w:author="srmamidi" w:date="2015-09-20T12:00:00Z">
            <w:rPr>
              <w:rFonts w:ascii="Arial Unicode MS" w:eastAsia="Arial Unicode MS" w:hAnsi="Times New Roman" w:cs="Arial Unicode MS" w:hint="cs"/>
              <w:color w:val="000000"/>
              <w:sz w:val="26"/>
              <w:szCs w:val="26"/>
              <w:cs/>
              <w:lang w:bidi="hi-IN"/>
            </w:rPr>
          </w:rPrChange>
        </w:rPr>
        <w:t>भवा</w:t>
      </w:r>
      <w:r w:rsidRPr="00BB4342">
        <w:rPr>
          <w:rFonts w:ascii="Arial Unicode MS" w:eastAsia="Arial Unicode MS" w:hAnsi="Arial Unicode MS" w:cs="Arial Unicode MS"/>
          <w:color w:val="000000"/>
          <w:sz w:val="26"/>
          <w:szCs w:val="26"/>
          <w:cs/>
          <w:lang w:bidi="hi-IN"/>
          <w:rPrChange w:id="83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32" w:author="srmamidi" w:date="2015-09-20T12:00:00Z">
            <w:rPr>
              <w:rFonts w:ascii="Arial Unicode MS" w:eastAsia="Arial Unicode MS" w:hAnsi="Times New Roman" w:cs="Arial Unicode MS" w:hint="cs"/>
              <w:color w:val="000000"/>
              <w:sz w:val="26"/>
              <w:szCs w:val="26"/>
              <w:cs/>
              <w:lang w:bidi="hi-IN"/>
            </w:rPr>
          </w:rPrChange>
        </w:rPr>
        <w:t>अधि</w:t>
      </w:r>
      <w:r w:rsidRPr="00BB4342">
        <w:rPr>
          <w:rFonts w:ascii="Arial Unicode MS" w:eastAsia="Arial Unicode MS" w:hAnsi="Arial Unicode MS" w:cs="Arial Unicode MS"/>
          <w:color w:val="000000"/>
          <w:sz w:val="26"/>
          <w:szCs w:val="26"/>
          <w:cs/>
          <w:lang w:bidi="hi-IN"/>
          <w:rPrChange w:id="83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3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3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36"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3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38"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3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40"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3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42"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3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4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3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4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347" w:author="srmamidi" w:date="2015-09-20T12:00:00Z">
            <w:rPr>
              <w:rFonts w:ascii="Times New Roman" w:eastAsia="Arial Unicode MS" w:hAnsi="Times New Roman" w:cs="Times New Roman"/>
              <w:color w:val="000000"/>
              <w:sz w:val="26"/>
              <w:szCs w:val="26"/>
              <w:lang w:bidi="hi-IN"/>
            </w:rPr>
          </w:rPrChange>
        </w:rPr>
        <w:pPrChange w:id="8348"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349" w:author="srmamidi" w:date="2015-09-20T12:00:00Z">
            <w:rPr>
              <w:rFonts w:ascii="Arial Unicode MS" w:eastAsia="Arial Unicode MS" w:hAnsi="Times New Roman" w:cs="Arial Unicode MS" w:hint="cs"/>
              <w:color w:val="000000"/>
              <w:sz w:val="26"/>
              <w:szCs w:val="26"/>
              <w:cs/>
              <w:lang w:bidi="hi-IN"/>
            </w:rPr>
          </w:rPrChange>
        </w:rPr>
        <w:t>नीलग्रीवा</w:t>
      </w:r>
      <w:r w:rsidRPr="00BB4342">
        <w:rPr>
          <w:rFonts w:ascii="Arial Unicode MS" w:eastAsia="Arial Unicode MS" w:hAnsi="Arial Unicode MS" w:cs="Arial Unicode MS"/>
          <w:color w:val="000000"/>
          <w:sz w:val="26"/>
          <w:szCs w:val="26"/>
          <w:lang w:bidi="hi-IN"/>
          <w:rPrChange w:id="835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51" w:author="srmamidi" w:date="2015-09-20T12:00:00Z">
            <w:rPr>
              <w:rFonts w:ascii="Arial Unicode MS" w:eastAsia="Arial Unicode MS" w:hAnsi="Times New Roman" w:cs="Arial Unicode MS" w:hint="cs"/>
              <w:color w:val="000000"/>
              <w:sz w:val="26"/>
              <w:szCs w:val="26"/>
              <w:cs/>
              <w:lang w:bidi="hi-IN"/>
            </w:rPr>
          </w:rPrChange>
        </w:rPr>
        <w:t>शितिकण्ठा</w:t>
      </w:r>
      <w:r w:rsidRPr="00BB4342">
        <w:rPr>
          <w:rFonts w:ascii="Arial Unicode MS" w:eastAsia="Arial Unicode MS" w:hAnsi="Arial Unicode MS" w:cs="Arial Unicode MS"/>
          <w:color w:val="000000"/>
          <w:sz w:val="26"/>
          <w:szCs w:val="26"/>
          <w:lang w:bidi="hi-IN"/>
          <w:rPrChange w:id="835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53" w:author="srmamidi" w:date="2015-09-20T12:00:00Z">
            <w:rPr>
              <w:rFonts w:ascii="Arial Unicode MS" w:eastAsia="Arial Unicode MS" w:hAnsi="Times New Roman" w:cs="Arial Unicode MS" w:hint="cs"/>
              <w:color w:val="000000"/>
              <w:sz w:val="26"/>
              <w:szCs w:val="26"/>
              <w:cs/>
              <w:lang w:bidi="hi-IN"/>
            </w:rPr>
          </w:rPrChange>
        </w:rPr>
        <w:t>शर्वा</w:t>
      </w:r>
      <w:r w:rsidRPr="00BB4342">
        <w:rPr>
          <w:rFonts w:ascii="Arial Unicode MS" w:eastAsia="Arial Unicode MS" w:hAnsi="Arial Unicode MS" w:cs="Arial Unicode MS"/>
          <w:color w:val="000000"/>
          <w:sz w:val="26"/>
          <w:szCs w:val="26"/>
          <w:cs/>
          <w:lang w:bidi="hi-IN"/>
          <w:rPrChange w:id="83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55" w:author="srmamidi" w:date="2015-09-20T12:00:00Z">
            <w:rPr>
              <w:rFonts w:ascii="Arial Unicode MS" w:eastAsia="Arial Unicode MS" w:hAnsi="Times New Roman" w:cs="Arial Unicode MS" w:hint="cs"/>
              <w:color w:val="000000"/>
              <w:sz w:val="26"/>
              <w:szCs w:val="26"/>
              <w:cs/>
              <w:lang w:bidi="hi-IN"/>
            </w:rPr>
          </w:rPrChange>
        </w:rPr>
        <w:t>अध</w:t>
      </w:r>
      <w:r w:rsidRPr="00BB4342">
        <w:rPr>
          <w:rFonts w:ascii="Arial Unicode MS" w:eastAsia="Arial Unicode MS" w:hAnsi="Arial Unicode MS" w:cs="Arial Unicode MS"/>
          <w:color w:val="000000"/>
          <w:sz w:val="26"/>
          <w:szCs w:val="26"/>
          <w:lang w:bidi="hi-IN"/>
          <w:rPrChange w:id="8356"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57" w:author="srmamidi" w:date="2015-09-20T12:00:00Z">
            <w:rPr>
              <w:rFonts w:ascii="Arial Unicode MS" w:eastAsia="Arial Unicode MS" w:hAnsi="Times New Roman" w:cs="Arial Unicode MS" w:hint="cs"/>
              <w:color w:val="000000"/>
              <w:sz w:val="26"/>
              <w:szCs w:val="26"/>
              <w:cs/>
              <w:lang w:bidi="hi-IN"/>
            </w:rPr>
          </w:rPrChange>
        </w:rPr>
        <w:t>क्षमाचरा</w:t>
      </w:r>
      <w:r w:rsidRPr="00BB4342">
        <w:rPr>
          <w:rFonts w:ascii="Arial Unicode MS" w:eastAsia="Arial Unicode MS" w:hAnsi="Arial Unicode MS" w:cs="Arial Unicode MS"/>
          <w:color w:val="000000"/>
          <w:sz w:val="26"/>
          <w:szCs w:val="26"/>
          <w:lang w:bidi="hi-IN"/>
          <w:rPrChange w:id="835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5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3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61"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3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63"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3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65"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3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67"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3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6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3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7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372" w:author="srmamidi" w:date="2015-09-20T12:00:00Z">
            <w:rPr>
              <w:rFonts w:ascii="Times New Roman" w:eastAsia="Arial Unicode MS" w:hAnsi="Times New Roman" w:cs="Times New Roman"/>
              <w:color w:val="000000"/>
              <w:sz w:val="26"/>
              <w:szCs w:val="26"/>
              <w:lang w:bidi="hi-IN"/>
            </w:rPr>
          </w:rPrChange>
        </w:rPr>
        <w:pPrChange w:id="8373"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374" w:author="srmamidi" w:date="2015-09-20T12:00:00Z">
            <w:rPr>
              <w:rFonts w:ascii="Arial Unicode MS" w:eastAsia="Arial Unicode MS" w:hAnsi="Times New Roman" w:cs="Arial Unicode MS" w:hint="cs"/>
              <w:color w:val="000000"/>
              <w:sz w:val="26"/>
              <w:szCs w:val="26"/>
              <w:cs/>
              <w:lang w:bidi="hi-IN"/>
            </w:rPr>
          </w:rPrChange>
        </w:rPr>
        <w:lastRenderedPageBreak/>
        <w:t>नीलग्रीवा</w:t>
      </w:r>
      <w:r w:rsidRPr="00BB4342">
        <w:rPr>
          <w:rFonts w:ascii="Arial Unicode MS" w:eastAsia="Arial Unicode MS" w:hAnsi="Arial Unicode MS" w:cs="Arial Unicode MS"/>
          <w:color w:val="000000"/>
          <w:sz w:val="26"/>
          <w:szCs w:val="26"/>
          <w:lang w:bidi="hi-IN"/>
          <w:rPrChange w:id="8375"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76" w:author="srmamidi" w:date="2015-09-20T12:00:00Z">
            <w:rPr>
              <w:rFonts w:ascii="Arial Unicode MS" w:eastAsia="Arial Unicode MS" w:hAnsi="Times New Roman" w:cs="Arial Unicode MS" w:hint="cs"/>
              <w:color w:val="000000"/>
              <w:sz w:val="26"/>
              <w:szCs w:val="26"/>
              <w:cs/>
              <w:lang w:bidi="hi-IN"/>
            </w:rPr>
          </w:rPrChange>
        </w:rPr>
        <w:t>शितिकण्ठा</w:t>
      </w:r>
      <w:r w:rsidRPr="00BB4342">
        <w:rPr>
          <w:rFonts w:ascii="Arial Unicode MS" w:eastAsia="Arial Unicode MS" w:hAnsi="Arial Unicode MS" w:cs="Arial Unicode MS"/>
          <w:color w:val="000000"/>
          <w:sz w:val="26"/>
          <w:szCs w:val="26"/>
          <w:cs/>
          <w:lang w:bidi="hi-IN"/>
          <w:rPrChange w:id="83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78" w:author="srmamidi" w:date="2015-09-20T12:00:00Z">
            <w:rPr>
              <w:rFonts w:ascii="Arial Unicode MS" w:eastAsia="Arial Unicode MS" w:hAnsi="Times New Roman" w:cs="Arial Unicode MS" w:hint="cs"/>
              <w:color w:val="000000"/>
              <w:sz w:val="26"/>
              <w:szCs w:val="26"/>
              <w:cs/>
              <w:lang w:bidi="hi-IN"/>
            </w:rPr>
          </w:rPrChange>
        </w:rPr>
        <w:t>दिवग्ँ</w:t>
      </w:r>
      <w:r w:rsidRPr="00BB4342">
        <w:rPr>
          <w:rFonts w:ascii="Arial Unicode MS" w:eastAsia="Arial Unicode MS" w:hAnsi="Arial Unicode MS" w:cs="Arial Unicode MS"/>
          <w:color w:val="000000"/>
          <w:sz w:val="26"/>
          <w:szCs w:val="26"/>
          <w:cs/>
          <w:lang w:bidi="hi-IN"/>
          <w:rPrChange w:id="83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80"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83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82" w:author="srmamidi" w:date="2015-09-20T12:00:00Z">
            <w:rPr>
              <w:rFonts w:ascii="Arial Unicode MS" w:eastAsia="Arial Unicode MS" w:hAnsi="Times New Roman" w:cs="Arial Unicode MS" w:hint="cs"/>
              <w:color w:val="000000"/>
              <w:sz w:val="26"/>
              <w:szCs w:val="26"/>
              <w:cs/>
              <w:lang w:bidi="hi-IN"/>
            </w:rPr>
          </w:rPrChange>
        </w:rPr>
        <w:t>उपश्रिता</w:t>
      </w:r>
      <w:r w:rsidRPr="00BB4342">
        <w:rPr>
          <w:rFonts w:ascii="Arial Unicode MS" w:eastAsia="Arial Unicode MS" w:hAnsi="Arial Unicode MS" w:cs="Arial Unicode MS"/>
          <w:color w:val="000000"/>
          <w:sz w:val="26"/>
          <w:szCs w:val="26"/>
          <w:lang w:bidi="hi-IN"/>
          <w:rPrChange w:id="838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38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3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86"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3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88"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3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90"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3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92"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3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9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3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39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397" w:author="srmamidi" w:date="2015-09-20T12:00:00Z">
            <w:rPr>
              <w:rFonts w:ascii="Times New Roman" w:eastAsia="Arial Unicode MS" w:hAnsi="Times New Roman" w:cs="Times New Roman"/>
              <w:color w:val="000000"/>
              <w:sz w:val="26"/>
              <w:szCs w:val="26"/>
              <w:lang w:bidi="hi-IN"/>
            </w:rPr>
          </w:rPrChange>
        </w:rPr>
        <w:pPrChange w:id="8398"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399"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4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01" w:author="srmamidi" w:date="2015-09-20T12:00:00Z">
            <w:rPr>
              <w:rFonts w:ascii="Arial Unicode MS" w:eastAsia="Arial Unicode MS" w:hAnsi="Times New Roman" w:cs="Arial Unicode MS" w:hint="cs"/>
              <w:color w:val="000000"/>
              <w:sz w:val="26"/>
              <w:szCs w:val="26"/>
              <w:cs/>
              <w:lang w:bidi="hi-IN"/>
            </w:rPr>
          </w:rPrChange>
        </w:rPr>
        <w:t>वृक्षेषु</w:t>
      </w:r>
      <w:r w:rsidRPr="00BB4342">
        <w:rPr>
          <w:rFonts w:ascii="Arial Unicode MS" w:eastAsia="Arial Unicode MS" w:hAnsi="Arial Unicode MS" w:cs="Arial Unicode MS"/>
          <w:color w:val="000000"/>
          <w:sz w:val="26"/>
          <w:szCs w:val="26"/>
          <w:cs/>
          <w:lang w:bidi="hi-IN"/>
          <w:rPrChange w:id="84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03" w:author="srmamidi" w:date="2015-09-20T12:00:00Z">
            <w:rPr>
              <w:rFonts w:ascii="Arial Unicode MS" w:eastAsia="Arial Unicode MS" w:hAnsi="Times New Roman" w:cs="Arial Unicode MS" w:hint="cs"/>
              <w:color w:val="000000"/>
              <w:sz w:val="26"/>
              <w:szCs w:val="26"/>
              <w:cs/>
              <w:lang w:bidi="hi-IN"/>
            </w:rPr>
          </w:rPrChange>
        </w:rPr>
        <w:t>सस्पिञ्जरा</w:t>
      </w:r>
      <w:r w:rsidRPr="00BB4342">
        <w:rPr>
          <w:rFonts w:ascii="Arial Unicode MS" w:eastAsia="Arial Unicode MS" w:hAnsi="Arial Unicode MS" w:cs="Arial Unicode MS"/>
          <w:color w:val="000000"/>
          <w:sz w:val="26"/>
          <w:szCs w:val="26"/>
          <w:cs/>
          <w:lang w:bidi="hi-IN"/>
          <w:rPrChange w:id="84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05" w:author="srmamidi" w:date="2015-09-20T12:00:00Z">
            <w:rPr>
              <w:rFonts w:ascii="Arial Unicode MS" w:eastAsia="Arial Unicode MS" w:hAnsi="Times New Roman" w:cs="Arial Unicode MS" w:hint="cs"/>
              <w:color w:val="000000"/>
              <w:sz w:val="26"/>
              <w:szCs w:val="26"/>
              <w:cs/>
              <w:lang w:bidi="hi-IN"/>
            </w:rPr>
          </w:rPrChange>
        </w:rPr>
        <w:t>नीलग्रीवा</w:t>
      </w:r>
      <w:r w:rsidRPr="00BB4342">
        <w:rPr>
          <w:rFonts w:ascii="Arial Unicode MS" w:eastAsia="Arial Unicode MS" w:hAnsi="Arial Unicode MS" w:cs="Arial Unicode MS"/>
          <w:color w:val="000000"/>
          <w:sz w:val="26"/>
          <w:szCs w:val="26"/>
          <w:cs/>
          <w:lang w:bidi="hi-IN"/>
          <w:rPrChange w:id="84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07" w:author="srmamidi" w:date="2015-09-20T12:00:00Z">
            <w:rPr>
              <w:rFonts w:ascii="Arial Unicode MS" w:eastAsia="Arial Unicode MS" w:hAnsi="Times New Roman" w:cs="Arial Unicode MS" w:hint="cs"/>
              <w:color w:val="000000"/>
              <w:sz w:val="26"/>
              <w:szCs w:val="26"/>
              <w:cs/>
              <w:lang w:bidi="hi-IN"/>
            </w:rPr>
          </w:rPrChange>
        </w:rPr>
        <w:t>विलोहिता</w:t>
      </w:r>
      <w:r w:rsidRPr="00BB4342">
        <w:rPr>
          <w:rFonts w:ascii="Arial Unicode MS" w:eastAsia="Arial Unicode MS" w:hAnsi="Arial Unicode MS" w:cs="Arial Unicode MS"/>
          <w:color w:val="000000"/>
          <w:sz w:val="26"/>
          <w:szCs w:val="26"/>
          <w:lang w:bidi="hi-IN"/>
          <w:rPrChange w:id="840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40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4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11"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4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13"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4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15"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4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17"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4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1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4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2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422" w:author="srmamidi" w:date="2015-09-20T12:00:00Z">
            <w:rPr>
              <w:rFonts w:ascii="Times New Roman" w:eastAsia="Arial Unicode MS" w:hAnsi="Times New Roman" w:cs="Times New Roman"/>
              <w:color w:val="000000"/>
              <w:sz w:val="26"/>
              <w:szCs w:val="26"/>
              <w:lang w:bidi="hi-IN"/>
            </w:rPr>
          </w:rPrChange>
        </w:rPr>
        <w:pPrChange w:id="8423"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424"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4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26" w:author="srmamidi" w:date="2015-09-20T12:00:00Z">
            <w:rPr>
              <w:rFonts w:ascii="Arial Unicode MS" w:eastAsia="Arial Unicode MS" w:hAnsi="Times New Roman" w:cs="Arial Unicode MS" w:hint="cs"/>
              <w:color w:val="000000"/>
              <w:sz w:val="26"/>
              <w:szCs w:val="26"/>
              <w:cs/>
              <w:lang w:bidi="hi-IN"/>
            </w:rPr>
          </w:rPrChange>
        </w:rPr>
        <w:t>भूतानामधिपतयो</w:t>
      </w:r>
      <w:r w:rsidRPr="00BB4342">
        <w:rPr>
          <w:rFonts w:ascii="Arial Unicode MS" w:eastAsia="Arial Unicode MS" w:hAnsi="Arial Unicode MS" w:cs="Arial Unicode MS"/>
          <w:color w:val="000000"/>
          <w:sz w:val="26"/>
          <w:szCs w:val="26"/>
          <w:cs/>
          <w:lang w:bidi="hi-IN"/>
          <w:rPrChange w:id="84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28" w:author="srmamidi" w:date="2015-09-20T12:00:00Z">
            <w:rPr>
              <w:rFonts w:ascii="Arial Unicode MS" w:eastAsia="Arial Unicode MS" w:hAnsi="Times New Roman" w:cs="Arial Unicode MS" w:hint="cs"/>
              <w:color w:val="000000"/>
              <w:sz w:val="26"/>
              <w:szCs w:val="26"/>
              <w:cs/>
              <w:lang w:bidi="hi-IN"/>
            </w:rPr>
          </w:rPrChange>
        </w:rPr>
        <w:t>विशिखास</w:t>
      </w:r>
      <w:r w:rsidRPr="00BB4342">
        <w:rPr>
          <w:rFonts w:ascii="Arial Unicode MS" w:eastAsia="Arial Unicode MS" w:hAnsi="Arial Unicode MS" w:cs="Arial Unicode MS"/>
          <w:color w:val="000000"/>
          <w:sz w:val="26"/>
          <w:szCs w:val="26"/>
          <w:lang w:bidi="hi-IN"/>
          <w:rPrChange w:id="8429"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430" w:author="srmamidi" w:date="2015-09-20T12:00:00Z">
            <w:rPr>
              <w:rFonts w:ascii="Arial Unicode MS" w:eastAsia="Arial Unicode MS" w:hAnsi="Times New Roman" w:cs="Arial Unicode MS" w:hint="cs"/>
              <w:color w:val="000000"/>
              <w:sz w:val="26"/>
              <w:szCs w:val="26"/>
              <w:cs/>
              <w:lang w:bidi="hi-IN"/>
            </w:rPr>
          </w:rPrChange>
        </w:rPr>
        <w:t>कपर्दिन</w:t>
      </w:r>
      <w:r w:rsidRPr="00BB4342">
        <w:rPr>
          <w:rFonts w:ascii="Arial Unicode MS" w:eastAsia="Arial Unicode MS" w:hAnsi="Arial Unicode MS" w:cs="Arial Unicode MS"/>
          <w:color w:val="000000"/>
          <w:sz w:val="26"/>
          <w:szCs w:val="26"/>
          <w:lang w:bidi="hi-IN"/>
          <w:rPrChange w:id="8431"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432"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4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34"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4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36"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4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38"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4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40"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4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42"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4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44"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445" w:author="srmamidi" w:date="2015-09-20T12:00:00Z">
            <w:rPr>
              <w:rFonts w:ascii="Times New Roman" w:eastAsia="Arial Unicode MS" w:hAnsi="Times New Roman" w:cs="Times New Roman"/>
              <w:color w:val="000000"/>
              <w:sz w:val="26"/>
              <w:szCs w:val="26"/>
              <w:lang w:bidi="hi-IN"/>
            </w:rPr>
          </w:rPrChange>
        </w:rPr>
        <w:pPrChange w:id="8446"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447"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4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49" w:author="srmamidi" w:date="2015-09-20T12:00:00Z">
            <w:rPr>
              <w:rFonts w:ascii="Arial Unicode MS" w:eastAsia="Arial Unicode MS" w:hAnsi="Times New Roman" w:cs="Arial Unicode MS" w:hint="cs"/>
              <w:color w:val="000000"/>
              <w:sz w:val="26"/>
              <w:szCs w:val="26"/>
              <w:cs/>
              <w:lang w:bidi="hi-IN"/>
            </w:rPr>
          </w:rPrChange>
        </w:rPr>
        <w:t>अन्नेषु</w:t>
      </w:r>
      <w:r w:rsidRPr="00BB4342">
        <w:rPr>
          <w:rFonts w:ascii="Arial Unicode MS" w:eastAsia="Arial Unicode MS" w:hAnsi="Arial Unicode MS" w:cs="Arial Unicode MS"/>
          <w:color w:val="000000"/>
          <w:sz w:val="26"/>
          <w:szCs w:val="26"/>
          <w:cs/>
          <w:lang w:bidi="hi-IN"/>
          <w:rPrChange w:id="84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51" w:author="srmamidi" w:date="2015-09-20T12:00:00Z">
            <w:rPr>
              <w:rFonts w:ascii="Arial Unicode MS" w:eastAsia="Arial Unicode MS" w:hAnsi="Times New Roman" w:cs="Arial Unicode MS" w:hint="cs"/>
              <w:color w:val="000000"/>
              <w:sz w:val="26"/>
              <w:szCs w:val="26"/>
              <w:cs/>
              <w:lang w:bidi="hi-IN"/>
            </w:rPr>
          </w:rPrChange>
        </w:rPr>
        <w:t>विविध्यन्ति</w:t>
      </w:r>
      <w:r w:rsidRPr="00BB4342">
        <w:rPr>
          <w:rFonts w:ascii="Arial Unicode MS" w:eastAsia="Arial Unicode MS" w:hAnsi="Arial Unicode MS" w:cs="Arial Unicode MS"/>
          <w:color w:val="000000"/>
          <w:sz w:val="26"/>
          <w:szCs w:val="26"/>
          <w:cs/>
          <w:lang w:bidi="hi-IN"/>
          <w:rPrChange w:id="84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53" w:author="srmamidi" w:date="2015-09-20T12:00:00Z">
            <w:rPr>
              <w:rFonts w:ascii="Arial Unicode MS" w:eastAsia="Arial Unicode MS" w:hAnsi="Times New Roman" w:cs="Arial Unicode MS" w:hint="cs"/>
              <w:color w:val="000000"/>
              <w:sz w:val="26"/>
              <w:szCs w:val="26"/>
              <w:cs/>
              <w:lang w:bidi="hi-IN"/>
            </w:rPr>
          </w:rPrChange>
        </w:rPr>
        <w:t>पात्रेषु</w:t>
      </w:r>
      <w:r w:rsidRPr="00BB4342">
        <w:rPr>
          <w:rFonts w:ascii="Arial Unicode MS" w:eastAsia="Arial Unicode MS" w:hAnsi="Arial Unicode MS" w:cs="Arial Unicode MS"/>
          <w:color w:val="000000"/>
          <w:sz w:val="26"/>
          <w:szCs w:val="26"/>
          <w:cs/>
          <w:lang w:bidi="hi-IN"/>
          <w:rPrChange w:id="84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55" w:author="srmamidi" w:date="2015-09-20T12:00:00Z">
            <w:rPr>
              <w:rFonts w:ascii="Arial Unicode MS" w:eastAsia="Arial Unicode MS" w:hAnsi="Times New Roman" w:cs="Arial Unicode MS" w:hint="cs"/>
              <w:color w:val="000000"/>
              <w:sz w:val="26"/>
              <w:szCs w:val="26"/>
              <w:cs/>
              <w:lang w:bidi="hi-IN"/>
            </w:rPr>
          </w:rPrChange>
        </w:rPr>
        <w:t>पिबतो</w:t>
      </w:r>
      <w:r w:rsidRPr="00BB4342">
        <w:rPr>
          <w:rFonts w:ascii="Arial Unicode MS" w:eastAsia="Arial Unicode MS" w:hAnsi="Arial Unicode MS" w:cs="Arial Unicode MS"/>
          <w:color w:val="000000"/>
          <w:sz w:val="26"/>
          <w:szCs w:val="26"/>
          <w:cs/>
          <w:lang w:bidi="hi-IN"/>
          <w:rPrChange w:id="84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57" w:author="srmamidi" w:date="2015-09-20T12:00:00Z">
            <w:rPr>
              <w:rFonts w:ascii="Arial Unicode MS" w:eastAsia="Arial Unicode MS" w:hAnsi="Times New Roman" w:cs="Arial Unicode MS" w:hint="cs"/>
              <w:color w:val="000000"/>
              <w:sz w:val="26"/>
              <w:szCs w:val="26"/>
              <w:cs/>
              <w:lang w:bidi="hi-IN"/>
            </w:rPr>
          </w:rPrChange>
        </w:rPr>
        <w:t>जनान्</w:t>
      </w:r>
      <w:r w:rsidRPr="00BB4342">
        <w:rPr>
          <w:rFonts w:ascii="Arial Unicode MS" w:eastAsia="Arial Unicode MS" w:hAnsi="Arial Unicode MS" w:cs="Arial Unicode MS"/>
          <w:color w:val="000000"/>
          <w:sz w:val="26"/>
          <w:szCs w:val="26"/>
          <w:cs/>
          <w:lang w:bidi="hi-IN"/>
          <w:rPrChange w:id="84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5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4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61"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4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63"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4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65"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4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67"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4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6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4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7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472" w:author="srmamidi" w:date="2015-09-20T12:00:00Z">
            <w:rPr>
              <w:rFonts w:ascii="Times New Roman" w:eastAsia="Arial Unicode MS" w:hAnsi="Times New Roman" w:cs="Times New Roman"/>
              <w:color w:val="000000"/>
              <w:sz w:val="26"/>
              <w:szCs w:val="26"/>
              <w:lang w:bidi="hi-IN"/>
            </w:rPr>
          </w:rPrChange>
        </w:rPr>
        <w:pPrChange w:id="8473"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474"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4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76" w:author="srmamidi" w:date="2015-09-20T12:00:00Z">
            <w:rPr>
              <w:rFonts w:ascii="Arial Unicode MS" w:eastAsia="Arial Unicode MS" w:hAnsi="Times New Roman" w:cs="Arial Unicode MS" w:hint="cs"/>
              <w:color w:val="000000"/>
              <w:sz w:val="26"/>
              <w:szCs w:val="26"/>
              <w:cs/>
              <w:lang w:bidi="hi-IN"/>
            </w:rPr>
          </w:rPrChange>
        </w:rPr>
        <w:t>पथां</w:t>
      </w:r>
      <w:r w:rsidRPr="00BB4342">
        <w:rPr>
          <w:rFonts w:ascii="Arial Unicode MS" w:eastAsia="Arial Unicode MS" w:hAnsi="Arial Unicode MS" w:cs="Arial Unicode MS"/>
          <w:color w:val="000000"/>
          <w:sz w:val="26"/>
          <w:szCs w:val="26"/>
          <w:cs/>
          <w:lang w:bidi="hi-IN"/>
          <w:rPrChange w:id="84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78" w:author="srmamidi" w:date="2015-09-20T12:00:00Z">
            <w:rPr>
              <w:rFonts w:ascii="Arial Unicode MS" w:eastAsia="Arial Unicode MS" w:hAnsi="Times New Roman" w:cs="Arial Unicode MS" w:hint="cs"/>
              <w:color w:val="000000"/>
              <w:sz w:val="26"/>
              <w:szCs w:val="26"/>
              <w:cs/>
              <w:lang w:bidi="hi-IN"/>
            </w:rPr>
          </w:rPrChange>
        </w:rPr>
        <w:t>पथिरक्षय</w:t>
      </w:r>
      <w:r w:rsidRPr="00BB4342">
        <w:rPr>
          <w:rFonts w:ascii="Arial Unicode MS" w:eastAsia="Arial Unicode MS" w:hAnsi="Arial Unicode MS" w:cs="Arial Unicode MS"/>
          <w:color w:val="000000"/>
          <w:sz w:val="26"/>
          <w:szCs w:val="26"/>
          <w:cs/>
          <w:lang w:bidi="hi-IN"/>
          <w:rPrChange w:id="84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80" w:author="srmamidi" w:date="2015-09-20T12:00:00Z">
            <w:rPr>
              <w:rFonts w:ascii="Arial Unicode MS" w:eastAsia="Arial Unicode MS" w:hAnsi="Times New Roman" w:cs="Arial Unicode MS" w:hint="cs"/>
              <w:color w:val="000000"/>
              <w:sz w:val="26"/>
              <w:szCs w:val="26"/>
              <w:cs/>
              <w:lang w:bidi="hi-IN"/>
            </w:rPr>
          </w:rPrChange>
        </w:rPr>
        <w:t>ऐलबृदा</w:t>
      </w:r>
      <w:r w:rsidRPr="00BB4342">
        <w:rPr>
          <w:rFonts w:ascii="Arial Unicode MS" w:eastAsia="Arial Unicode MS" w:hAnsi="Arial Unicode MS" w:cs="Arial Unicode MS"/>
          <w:color w:val="000000"/>
          <w:sz w:val="26"/>
          <w:szCs w:val="26"/>
          <w:cs/>
          <w:lang w:bidi="hi-IN"/>
          <w:rPrChange w:id="84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82" w:author="srmamidi" w:date="2015-09-20T12:00:00Z">
            <w:rPr>
              <w:rFonts w:ascii="Arial Unicode MS" w:eastAsia="Arial Unicode MS" w:hAnsi="Times New Roman" w:cs="Arial Unicode MS" w:hint="cs"/>
              <w:color w:val="000000"/>
              <w:sz w:val="26"/>
              <w:szCs w:val="26"/>
              <w:cs/>
              <w:lang w:bidi="hi-IN"/>
            </w:rPr>
          </w:rPrChange>
        </w:rPr>
        <w:t>यव्युध</w:t>
      </w:r>
      <w:r w:rsidRPr="00BB4342">
        <w:rPr>
          <w:rFonts w:ascii="Arial Unicode MS" w:eastAsia="Arial Unicode MS" w:hAnsi="Arial Unicode MS" w:cs="Arial Unicode MS"/>
          <w:color w:val="000000"/>
          <w:sz w:val="26"/>
          <w:szCs w:val="26"/>
          <w:lang w:bidi="hi-IN"/>
          <w:rPrChange w:id="8483"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484"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4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86"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4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88"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4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90"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4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92"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4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9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4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49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497" w:author="srmamidi" w:date="2015-09-20T12:00:00Z">
            <w:rPr>
              <w:rFonts w:ascii="Times New Roman" w:eastAsia="Arial Unicode MS" w:hAnsi="Times New Roman" w:cs="Times New Roman"/>
              <w:color w:val="000000"/>
              <w:sz w:val="26"/>
              <w:szCs w:val="26"/>
              <w:lang w:bidi="hi-IN"/>
            </w:rPr>
          </w:rPrChange>
        </w:rPr>
        <w:pPrChange w:id="8498"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499"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5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01" w:author="srmamidi" w:date="2015-09-20T12:00:00Z">
            <w:rPr>
              <w:rFonts w:ascii="Arial Unicode MS" w:eastAsia="Arial Unicode MS" w:hAnsi="Times New Roman" w:cs="Arial Unicode MS" w:hint="cs"/>
              <w:color w:val="000000"/>
              <w:sz w:val="26"/>
              <w:szCs w:val="26"/>
              <w:cs/>
              <w:lang w:bidi="hi-IN"/>
            </w:rPr>
          </w:rPrChange>
        </w:rPr>
        <w:t>तीर्थानि</w:t>
      </w:r>
      <w:r w:rsidRPr="00BB4342">
        <w:rPr>
          <w:rFonts w:ascii="Arial Unicode MS" w:eastAsia="Arial Unicode MS" w:hAnsi="Arial Unicode MS" w:cs="Arial Unicode MS"/>
          <w:color w:val="000000"/>
          <w:sz w:val="26"/>
          <w:szCs w:val="26"/>
          <w:cs/>
          <w:lang w:bidi="hi-IN"/>
          <w:rPrChange w:id="85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03" w:author="srmamidi" w:date="2015-09-20T12:00:00Z">
            <w:rPr>
              <w:rFonts w:ascii="Arial Unicode MS" w:eastAsia="Arial Unicode MS" w:hAnsi="Times New Roman" w:cs="Arial Unicode MS" w:hint="cs"/>
              <w:color w:val="000000"/>
              <w:sz w:val="26"/>
              <w:szCs w:val="26"/>
              <w:cs/>
              <w:lang w:bidi="hi-IN"/>
            </w:rPr>
          </w:rPrChange>
        </w:rPr>
        <w:t>प्रचरन्ति</w:t>
      </w:r>
      <w:r w:rsidRPr="00BB4342">
        <w:rPr>
          <w:rFonts w:ascii="Arial Unicode MS" w:eastAsia="Arial Unicode MS" w:hAnsi="Arial Unicode MS" w:cs="Arial Unicode MS"/>
          <w:color w:val="000000"/>
          <w:sz w:val="26"/>
          <w:szCs w:val="26"/>
          <w:cs/>
          <w:lang w:bidi="hi-IN"/>
          <w:rPrChange w:id="85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05" w:author="srmamidi" w:date="2015-09-20T12:00:00Z">
            <w:rPr>
              <w:rFonts w:ascii="Arial Unicode MS" w:eastAsia="Arial Unicode MS" w:hAnsi="Times New Roman" w:cs="Arial Unicode MS" w:hint="cs"/>
              <w:color w:val="000000"/>
              <w:sz w:val="26"/>
              <w:szCs w:val="26"/>
              <w:cs/>
              <w:lang w:bidi="hi-IN"/>
            </w:rPr>
          </w:rPrChange>
        </w:rPr>
        <w:t>सृकावन्तो</w:t>
      </w:r>
      <w:r w:rsidRPr="00BB4342">
        <w:rPr>
          <w:rFonts w:ascii="Arial Unicode MS" w:eastAsia="Arial Unicode MS" w:hAnsi="Arial Unicode MS" w:cs="Arial Unicode MS"/>
          <w:color w:val="000000"/>
          <w:sz w:val="26"/>
          <w:szCs w:val="26"/>
          <w:cs/>
          <w:lang w:bidi="hi-IN"/>
          <w:rPrChange w:id="85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07" w:author="srmamidi" w:date="2015-09-20T12:00:00Z">
            <w:rPr>
              <w:rFonts w:ascii="Arial Unicode MS" w:eastAsia="Arial Unicode MS" w:hAnsi="Times New Roman" w:cs="Arial Unicode MS" w:hint="cs"/>
              <w:color w:val="000000"/>
              <w:sz w:val="26"/>
              <w:szCs w:val="26"/>
              <w:cs/>
              <w:lang w:bidi="hi-IN"/>
            </w:rPr>
          </w:rPrChange>
        </w:rPr>
        <w:t>निषङ्गिण</w:t>
      </w:r>
      <w:r w:rsidRPr="00BB4342">
        <w:rPr>
          <w:rFonts w:ascii="Arial Unicode MS" w:eastAsia="Arial Unicode MS" w:hAnsi="Arial Unicode MS" w:cs="Arial Unicode MS"/>
          <w:color w:val="000000"/>
          <w:sz w:val="26"/>
          <w:szCs w:val="26"/>
          <w:lang w:bidi="hi-IN"/>
          <w:rPrChange w:id="8508"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8509"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5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11"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5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13"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5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15"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5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17"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5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1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5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21"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522" w:author="srmamidi" w:date="2015-09-20T12:00:00Z">
            <w:rPr>
              <w:rFonts w:ascii="Times New Roman" w:eastAsia="Arial Unicode MS" w:hAnsi="Times New Roman" w:cs="Times New Roman"/>
              <w:color w:val="000000"/>
              <w:sz w:val="26"/>
              <w:szCs w:val="26"/>
              <w:lang w:bidi="hi-IN"/>
            </w:rPr>
          </w:rPrChange>
        </w:rPr>
        <w:pPrChange w:id="8523"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524"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5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26" w:author="srmamidi" w:date="2015-09-20T12:00:00Z">
            <w:rPr>
              <w:rFonts w:ascii="Arial Unicode MS" w:eastAsia="Arial Unicode MS" w:hAnsi="Times New Roman" w:cs="Arial Unicode MS" w:hint="cs"/>
              <w:color w:val="000000"/>
              <w:sz w:val="26"/>
              <w:szCs w:val="26"/>
              <w:cs/>
              <w:lang w:bidi="hi-IN"/>
            </w:rPr>
          </w:rPrChange>
        </w:rPr>
        <w:t>एतावंतश्च</w:t>
      </w:r>
      <w:r w:rsidRPr="00BB4342">
        <w:rPr>
          <w:rFonts w:ascii="Arial Unicode MS" w:eastAsia="Arial Unicode MS" w:hAnsi="Arial Unicode MS" w:cs="Arial Unicode MS"/>
          <w:color w:val="000000"/>
          <w:sz w:val="26"/>
          <w:szCs w:val="26"/>
          <w:cs/>
          <w:lang w:bidi="hi-IN"/>
          <w:rPrChange w:id="85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28" w:author="srmamidi" w:date="2015-09-20T12:00:00Z">
            <w:rPr>
              <w:rFonts w:ascii="Arial Unicode MS" w:eastAsia="Arial Unicode MS" w:hAnsi="Times New Roman" w:cs="Arial Unicode MS" w:hint="cs"/>
              <w:color w:val="000000"/>
              <w:sz w:val="26"/>
              <w:szCs w:val="26"/>
              <w:cs/>
              <w:lang w:bidi="hi-IN"/>
            </w:rPr>
          </w:rPrChange>
        </w:rPr>
        <w:t>भूयाग्ँ</w:t>
      </w:r>
      <w:r w:rsidRPr="00BB4342">
        <w:rPr>
          <w:rFonts w:ascii="Arial Unicode MS" w:eastAsia="Arial Unicode MS" w:hAnsi="Arial Unicode MS" w:cs="Arial Unicode MS"/>
          <w:color w:val="000000"/>
          <w:sz w:val="26"/>
          <w:szCs w:val="26"/>
          <w:cs/>
          <w:lang w:bidi="hi-IN"/>
          <w:rPrChange w:id="85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30" w:author="srmamidi" w:date="2015-09-20T12:00:00Z">
            <w:rPr>
              <w:rFonts w:ascii="Arial Unicode MS" w:eastAsia="Arial Unicode MS" w:hAnsi="Times New Roman" w:cs="Arial Unicode MS" w:hint="cs"/>
              <w:color w:val="000000"/>
              <w:sz w:val="26"/>
              <w:szCs w:val="26"/>
              <w:cs/>
              <w:lang w:bidi="hi-IN"/>
            </w:rPr>
          </w:rPrChange>
        </w:rPr>
        <w:t>सश्च</w:t>
      </w:r>
      <w:r w:rsidRPr="00BB4342">
        <w:rPr>
          <w:rFonts w:ascii="Arial Unicode MS" w:eastAsia="Arial Unicode MS" w:hAnsi="Arial Unicode MS" w:cs="Arial Unicode MS"/>
          <w:color w:val="000000"/>
          <w:sz w:val="26"/>
          <w:szCs w:val="26"/>
          <w:cs/>
          <w:lang w:bidi="hi-IN"/>
          <w:rPrChange w:id="85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32" w:author="srmamidi" w:date="2015-09-20T12:00:00Z">
            <w:rPr>
              <w:rFonts w:ascii="Arial Unicode MS" w:eastAsia="Arial Unicode MS" w:hAnsi="Times New Roman" w:cs="Arial Unicode MS" w:hint="cs"/>
              <w:color w:val="000000"/>
              <w:sz w:val="26"/>
              <w:szCs w:val="26"/>
              <w:cs/>
              <w:lang w:bidi="hi-IN"/>
            </w:rPr>
          </w:rPrChange>
        </w:rPr>
        <w:t>दिशो</w:t>
      </w:r>
      <w:r w:rsidRPr="00BB4342">
        <w:rPr>
          <w:rFonts w:ascii="Arial Unicode MS" w:eastAsia="Arial Unicode MS" w:hAnsi="Arial Unicode MS" w:cs="Arial Unicode MS"/>
          <w:color w:val="000000"/>
          <w:sz w:val="26"/>
          <w:szCs w:val="26"/>
          <w:cs/>
          <w:lang w:bidi="hi-IN"/>
          <w:rPrChange w:id="85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34" w:author="srmamidi" w:date="2015-09-20T12:00:00Z">
            <w:rPr>
              <w:rFonts w:ascii="Arial Unicode MS" w:eastAsia="Arial Unicode MS" w:hAnsi="Times New Roman"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85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36" w:author="srmamidi" w:date="2015-09-20T12:00:00Z">
            <w:rPr>
              <w:rFonts w:ascii="Arial Unicode MS" w:eastAsia="Arial Unicode MS" w:hAnsi="Times New Roman" w:cs="Arial Unicode MS" w:hint="cs"/>
              <w:color w:val="000000"/>
              <w:sz w:val="26"/>
              <w:szCs w:val="26"/>
              <w:cs/>
              <w:lang w:bidi="hi-IN"/>
            </w:rPr>
          </w:rPrChange>
        </w:rPr>
        <w:t>वितस्थिरे</w:t>
      </w:r>
      <w:r w:rsidRPr="00BB4342">
        <w:rPr>
          <w:rFonts w:ascii="Arial Unicode MS" w:eastAsia="Arial Unicode MS" w:hAnsi="Arial Unicode MS" w:cs="Arial Unicode MS"/>
          <w:color w:val="000000"/>
          <w:sz w:val="26"/>
          <w:szCs w:val="26"/>
          <w:cs/>
          <w:lang w:bidi="hi-IN"/>
          <w:rPrChange w:id="85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38"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5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40" w:author="srmamidi" w:date="2015-09-20T12:00:00Z">
            <w:rPr>
              <w:rFonts w:ascii="Arial Unicode MS" w:eastAsia="Arial Unicode MS" w:hAnsi="Times New Roman" w:cs="Arial Unicode MS" w:hint="cs"/>
              <w:color w:val="000000"/>
              <w:sz w:val="26"/>
              <w:szCs w:val="26"/>
              <w:cs/>
              <w:lang w:bidi="hi-IN"/>
            </w:rPr>
          </w:rPrChange>
        </w:rPr>
        <w:t>तेषाग्ँ</w:t>
      </w:r>
      <w:r w:rsidRPr="00BB4342">
        <w:rPr>
          <w:rFonts w:ascii="Arial Unicode MS" w:eastAsia="Arial Unicode MS" w:hAnsi="Arial Unicode MS" w:cs="Arial Unicode MS"/>
          <w:color w:val="000000"/>
          <w:sz w:val="26"/>
          <w:szCs w:val="26"/>
          <w:cs/>
          <w:lang w:bidi="hi-IN"/>
          <w:rPrChange w:id="85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42" w:author="srmamidi" w:date="2015-09-20T12:00:00Z">
            <w:rPr>
              <w:rFonts w:ascii="Arial Unicode MS" w:eastAsia="Arial Unicode MS" w:hAnsi="Times New Roman" w:cs="Arial Unicode MS" w:hint="cs"/>
              <w:color w:val="000000"/>
              <w:sz w:val="26"/>
              <w:szCs w:val="26"/>
              <w:cs/>
              <w:lang w:bidi="hi-IN"/>
            </w:rPr>
          </w:rPrChange>
        </w:rPr>
        <w:t>सहस्रयोजनेऽव</w:t>
      </w:r>
      <w:r w:rsidRPr="00BB4342">
        <w:rPr>
          <w:rFonts w:ascii="Arial Unicode MS" w:eastAsia="Arial Unicode MS" w:hAnsi="Arial Unicode MS" w:cs="Arial Unicode MS"/>
          <w:color w:val="000000"/>
          <w:sz w:val="26"/>
          <w:szCs w:val="26"/>
          <w:cs/>
          <w:lang w:bidi="hi-IN"/>
          <w:rPrChange w:id="85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44" w:author="srmamidi" w:date="2015-09-20T12:00:00Z">
            <w:rPr>
              <w:rFonts w:ascii="Arial Unicode MS" w:eastAsia="Arial Unicode MS" w:hAnsi="Times New Roman" w:cs="Arial Unicode MS" w:hint="cs"/>
              <w:color w:val="000000"/>
              <w:sz w:val="26"/>
              <w:szCs w:val="26"/>
              <w:cs/>
              <w:lang w:bidi="hi-IN"/>
            </w:rPr>
          </w:rPrChange>
        </w:rPr>
        <w:t>धन्वानि</w:t>
      </w:r>
      <w:r w:rsidRPr="00BB4342">
        <w:rPr>
          <w:rFonts w:ascii="Arial Unicode MS" w:eastAsia="Arial Unicode MS" w:hAnsi="Arial Unicode MS" w:cs="Arial Unicode MS"/>
          <w:color w:val="000000"/>
          <w:sz w:val="26"/>
          <w:szCs w:val="26"/>
          <w:cs/>
          <w:lang w:bidi="hi-IN"/>
          <w:rPrChange w:id="85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46" w:author="srmamidi" w:date="2015-09-20T12:00:00Z">
            <w:rPr>
              <w:rFonts w:ascii="Arial Unicode MS" w:eastAsia="Arial Unicode MS" w:hAnsi="Times New Roman" w:cs="Arial Unicode MS" w:hint="cs"/>
              <w:color w:val="000000"/>
              <w:sz w:val="26"/>
              <w:szCs w:val="26"/>
              <w:cs/>
              <w:lang w:bidi="hi-IN"/>
            </w:rPr>
          </w:rPrChange>
        </w:rPr>
        <w:t>तन्मसि</w:t>
      </w:r>
      <w:r w:rsidRPr="00BB4342">
        <w:rPr>
          <w:rFonts w:ascii="Arial Unicode MS" w:eastAsia="Arial Unicode MS" w:hAnsi="Arial Unicode MS" w:cs="Arial Unicode MS"/>
          <w:color w:val="000000"/>
          <w:sz w:val="26"/>
          <w:szCs w:val="26"/>
          <w:cs/>
          <w:lang w:bidi="hi-IN"/>
          <w:rPrChange w:id="85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4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5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5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105"/>
        </w:numPr>
        <w:autoSpaceDE w:val="0"/>
        <w:autoSpaceDN w:val="0"/>
        <w:adjustRightInd w:val="0"/>
        <w:spacing w:after="0" w:line="360" w:lineRule="auto"/>
        <w:ind w:firstLine="0"/>
        <w:rPr>
          <w:rFonts w:ascii="Arial Unicode MS" w:eastAsia="Arial Unicode MS" w:hAnsi="Arial Unicode MS" w:cs="Arial Unicode MS"/>
          <w:color w:val="000000"/>
          <w:sz w:val="26"/>
          <w:szCs w:val="26"/>
          <w:lang w:bidi="hi-IN"/>
          <w:rPrChange w:id="8551" w:author="srmamidi" w:date="2015-09-20T12:00:00Z">
            <w:rPr>
              <w:rFonts w:ascii="Times New Roman" w:eastAsia="Arial Unicode MS" w:hAnsi="Times New Roman" w:cs="Times New Roman"/>
              <w:color w:val="000000"/>
              <w:sz w:val="26"/>
              <w:szCs w:val="26"/>
              <w:lang w:bidi="hi-IN"/>
            </w:rPr>
          </w:rPrChange>
        </w:rPr>
        <w:pPrChange w:id="8552" w:author="srmamidi" w:date="2015-09-20T01:22:00Z">
          <w:pPr>
            <w:pStyle w:val="ListParagraph"/>
            <w:numPr>
              <w:numId w:val="27"/>
            </w:numPr>
            <w:autoSpaceDE w:val="0"/>
            <w:autoSpaceDN w:val="0"/>
            <w:adjustRightInd w:val="0"/>
            <w:spacing w:after="0"/>
            <w:ind w:left="432" w:hanging="216"/>
          </w:pPr>
        </w:pPrChange>
      </w:pPr>
      <w:r w:rsidRPr="00BB4342">
        <w:rPr>
          <w:rFonts w:ascii="Arial Unicode MS" w:eastAsia="Arial Unicode MS" w:hAnsi="Arial Unicode MS" w:cs="Arial Unicode MS" w:hint="cs"/>
          <w:color w:val="000000"/>
          <w:sz w:val="26"/>
          <w:szCs w:val="26"/>
          <w:cs/>
          <w:lang w:bidi="hi-IN"/>
          <w:rPrChange w:id="8553" w:author="srmamidi" w:date="2015-09-20T12:00:00Z">
            <w:rPr>
              <w:rFonts w:ascii="Arial Unicode MS" w:eastAsia="Arial Unicode MS" w:hAnsi="Times New Roman"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85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55" w:author="srmamidi" w:date="2015-09-20T12:00:00Z">
            <w:rPr>
              <w:rFonts w:ascii="Arial Unicode MS" w:eastAsia="Arial Unicode MS" w:hAnsi="Times New Roman" w:cs="Arial Unicode MS" w:hint="cs"/>
              <w:color w:val="000000"/>
              <w:sz w:val="26"/>
              <w:szCs w:val="26"/>
              <w:cs/>
              <w:lang w:bidi="hi-IN"/>
            </w:rPr>
          </w:rPrChange>
        </w:rPr>
        <w:t>रुद्रेभ्यो</w:t>
      </w:r>
      <w:r w:rsidRPr="00BB4342">
        <w:rPr>
          <w:rFonts w:ascii="Arial Unicode MS" w:eastAsia="Arial Unicode MS" w:hAnsi="Arial Unicode MS" w:cs="Arial Unicode MS"/>
          <w:color w:val="000000"/>
          <w:sz w:val="26"/>
          <w:szCs w:val="26"/>
          <w:cs/>
          <w:lang w:bidi="hi-IN"/>
          <w:rPrChange w:id="85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57"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5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59" w:author="srmamidi" w:date="2015-09-20T12:00:00Z">
            <w:rPr>
              <w:rFonts w:ascii="Arial Unicode MS" w:eastAsia="Arial Unicode MS" w:hAnsi="Times New Roman" w:cs="Arial Unicode MS" w:hint="cs"/>
              <w:color w:val="000000"/>
              <w:sz w:val="26"/>
              <w:szCs w:val="26"/>
              <w:cs/>
              <w:lang w:bidi="hi-IN"/>
            </w:rPr>
          </w:rPrChange>
        </w:rPr>
        <w:t>पृथिव्यां</w:t>
      </w:r>
      <w:r w:rsidRPr="00BB4342">
        <w:rPr>
          <w:rFonts w:ascii="Arial Unicode MS" w:eastAsia="Arial Unicode MS" w:hAnsi="Arial Unicode MS" w:cs="Arial Unicode MS"/>
          <w:color w:val="000000"/>
          <w:sz w:val="26"/>
          <w:szCs w:val="26"/>
          <w:cs/>
          <w:lang w:bidi="hi-IN"/>
          <w:rPrChange w:id="85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61" w:author="srmamidi" w:date="2015-09-20T12:00:00Z">
            <w:rPr>
              <w:rFonts w:ascii="Arial Unicode MS" w:eastAsia="Arial Unicode MS" w:hAnsi="Times New Roman" w:cs="Arial Unicode MS" w:hint="cs"/>
              <w:color w:val="000000"/>
              <w:sz w:val="26"/>
              <w:szCs w:val="26"/>
              <w:cs/>
              <w:lang w:bidi="hi-IN"/>
            </w:rPr>
          </w:rPrChange>
        </w:rPr>
        <w:t>येंतरिक्षे</w:t>
      </w:r>
      <w:r w:rsidRPr="00BB4342">
        <w:rPr>
          <w:rFonts w:ascii="Arial Unicode MS" w:eastAsia="Arial Unicode MS" w:hAnsi="Arial Unicode MS" w:cs="Arial Unicode MS"/>
          <w:color w:val="000000"/>
          <w:sz w:val="26"/>
          <w:szCs w:val="26"/>
          <w:cs/>
          <w:lang w:bidi="hi-IN"/>
          <w:rPrChange w:id="85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63"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5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65" w:author="srmamidi" w:date="2015-09-20T12:00:00Z">
            <w:rPr>
              <w:rFonts w:ascii="Arial Unicode MS" w:eastAsia="Arial Unicode MS" w:hAnsi="Times New Roman"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85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67" w:author="srmamidi" w:date="2015-09-20T12:00:00Z">
            <w:rPr>
              <w:rFonts w:ascii="Arial Unicode MS" w:eastAsia="Arial Unicode MS" w:hAnsi="Times New Roman" w:cs="Arial Unicode MS" w:hint="cs"/>
              <w:color w:val="000000"/>
              <w:sz w:val="26"/>
              <w:szCs w:val="26"/>
              <w:cs/>
              <w:lang w:bidi="hi-IN"/>
            </w:rPr>
          </w:rPrChange>
        </w:rPr>
        <w:t>येषामन्नं</w:t>
      </w:r>
      <w:r w:rsidRPr="00BB4342">
        <w:rPr>
          <w:rFonts w:ascii="Arial Unicode MS" w:eastAsia="Arial Unicode MS" w:hAnsi="Arial Unicode MS" w:cs="Arial Unicode MS"/>
          <w:color w:val="000000"/>
          <w:sz w:val="26"/>
          <w:szCs w:val="26"/>
          <w:cs/>
          <w:lang w:bidi="hi-IN"/>
          <w:rPrChange w:id="85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69" w:author="srmamidi" w:date="2015-09-20T12:00:00Z">
            <w:rPr>
              <w:rFonts w:ascii="Arial Unicode MS" w:eastAsia="Arial Unicode MS" w:hAnsi="Times New Roman" w:cs="Arial Unicode MS" w:hint="cs"/>
              <w:color w:val="000000"/>
              <w:sz w:val="26"/>
              <w:szCs w:val="26"/>
              <w:cs/>
              <w:lang w:bidi="hi-IN"/>
            </w:rPr>
          </w:rPrChange>
        </w:rPr>
        <w:t>वातो</w:t>
      </w:r>
      <w:r w:rsidRPr="00BB4342">
        <w:rPr>
          <w:rFonts w:ascii="Arial Unicode MS" w:eastAsia="Arial Unicode MS" w:hAnsi="Arial Unicode MS" w:cs="Arial Unicode MS"/>
          <w:color w:val="000000"/>
          <w:sz w:val="26"/>
          <w:szCs w:val="26"/>
          <w:cs/>
          <w:lang w:bidi="hi-IN"/>
          <w:rPrChange w:id="85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71" w:author="srmamidi" w:date="2015-09-20T12:00:00Z">
            <w:rPr>
              <w:rFonts w:ascii="Arial Unicode MS" w:eastAsia="Arial Unicode MS" w:hAnsi="Times New Roman" w:cs="Arial Unicode MS" w:hint="cs"/>
              <w:color w:val="000000"/>
              <w:sz w:val="26"/>
              <w:szCs w:val="26"/>
              <w:cs/>
              <w:lang w:bidi="hi-IN"/>
            </w:rPr>
          </w:rPrChange>
        </w:rPr>
        <w:t>वर्षमिषवस्तेभ्यो</w:t>
      </w:r>
      <w:r w:rsidRPr="00BB4342">
        <w:rPr>
          <w:rFonts w:ascii="Arial Unicode MS" w:eastAsia="Arial Unicode MS" w:hAnsi="Arial Unicode MS" w:cs="Arial Unicode MS"/>
          <w:color w:val="000000"/>
          <w:sz w:val="26"/>
          <w:szCs w:val="26"/>
          <w:cs/>
          <w:lang w:bidi="hi-IN"/>
          <w:rPrChange w:id="85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73" w:author="srmamidi" w:date="2015-09-20T12:00:00Z">
            <w:rPr>
              <w:rFonts w:ascii="Arial Unicode MS" w:eastAsia="Arial Unicode MS" w:hAnsi="Times New Roman" w:cs="Arial Unicode MS" w:hint="cs"/>
              <w:color w:val="000000"/>
              <w:sz w:val="26"/>
              <w:szCs w:val="26"/>
              <w:cs/>
              <w:lang w:bidi="hi-IN"/>
            </w:rPr>
          </w:rPrChange>
        </w:rPr>
        <w:t>दशः</w:t>
      </w:r>
      <w:r w:rsidRPr="00BB4342">
        <w:rPr>
          <w:rFonts w:ascii="Arial Unicode MS" w:eastAsia="Arial Unicode MS" w:hAnsi="Arial Unicode MS" w:cs="Arial Unicode MS"/>
          <w:color w:val="000000"/>
          <w:sz w:val="26"/>
          <w:szCs w:val="26"/>
          <w:cs/>
          <w:lang w:bidi="hi-IN"/>
          <w:rPrChange w:id="85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75" w:author="srmamidi" w:date="2015-09-20T12:00:00Z">
            <w:rPr>
              <w:rFonts w:ascii="Arial Unicode MS" w:eastAsia="Arial Unicode MS" w:hAnsi="Times New Roman" w:cs="Arial Unicode MS" w:hint="cs"/>
              <w:color w:val="000000"/>
              <w:sz w:val="26"/>
              <w:szCs w:val="26"/>
              <w:cs/>
              <w:lang w:bidi="hi-IN"/>
            </w:rPr>
          </w:rPrChange>
        </w:rPr>
        <w:t>प्राचीर्दश</w:t>
      </w:r>
      <w:r w:rsidRPr="00BB4342">
        <w:rPr>
          <w:rFonts w:ascii="Arial Unicode MS" w:eastAsia="Arial Unicode MS" w:hAnsi="Arial Unicode MS" w:cs="Arial Unicode MS"/>
          <w:color w:val="000000"/>
          <w:sz w:val="26"/>
          <w:szCs w:val="26"/>
          <w:cs/>
          <w:lang w:bidi="hi-IN"/>
          <w:rPrChange w:id="85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77" w:author="srmamidi" w:date="2015-09-20T12:00:00Z">
            <w:rPr>
              <w:rFonts w:ascii="Arial Unicode MS" w:eastAsia="Arial Unicode MS" w:hAnsi="Times New Roman" w:cs="Arial Unicode MS" w:hint="cs"/>
              <w:color w:val="000000"/>
              <w:sz w:val="26"/>
              <w:szCs w:val="26"/>
              <w:cs/>
              <w:lang w:bidi="hi-IN"/>
            </w:rPr>
          </w:rPrChange>
        </w:rPr>
        <w:t>दक्षिणा</w:t>
      </w:r>
      <w:r w:rsidRPr="00BB4342">
        <w:rPr>
          <w:rFonts w:ascii="Arial Unicode MS" w:eastAsia="Arial Unicode MS" w:hAnsi="Arial Unicode MS" w:cs="Arial Unicode MS"/>
          <w:color w:val="000000"/>
          <w:sz w:val="26"/>
          <w:szCs w:val="26"/>
          <w:cs/>
          <w:lang w:bidi="hi-IN"/>
          <w:rPrChange w:id="85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79" w:author="srmamidi" w:date="2015-09-20T12:00:00Z">
            <w:rPr>
              <w:rFonts w:ascii="Arial Unicode MS" w:eastAsia="Arial Unicode MS" w:hAnsi="Times New Roman" w:cs="Arial Unicode MS" w:hint="cs"/>
              <w:color w:val="000000"/>
              <w:sz w:val="26"/>
              <w:szCs w:val="26"/>
              <w:cs/>
              <w:lang w:bidi="hi-IN"/>
            </w:rPr>
          </w:rPrChange>
        </w:rPr>
        <w:t>दश</w:t>
      </w:r>
      <w:r w:rsidRPr="00BB4342">
        <w:rPr>
          <w:rFonts w:ascii="Arial Unicode MS" w:eastAsia="Arial Unicode MS" w:hAnsi="Arial Unicode MS" w:cs="Arial Unicode MS"/>
          <w:color w:val="000000"/>
          <w:sz w:val="26"/>
          <w:szCs w:val="26"/>
          <w:cs/>
          <w:lang w:bidi="hi-IN"/>
          <w:rPrChange w:id="85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81" w:author="srmamidi" w:date="2015-09-20T12:00:00Z">
            <w:rPr>
              <w:rFonts w:ascii="Arial Unicode MS" w:eastAsia="Arial Unicode MS" w:hAnsi="Times New Roman" w:cs="Arial Unicode MS" w:hint="cs"/>
              <w:color w:val="000000"/>
              <w:sz w:val="26"/>
              <w:szCs w:val="26"/>
              <w:cs/>
              <w:lang w:bidi="hi-IN"/>
            </w:rPr>
          </w:rPrChange>
        </w:rPr>
        <w:t>प्रतीचीर्दशोदिचीर्दशोर्ध्वास्तेभ्यो</w:t>
      </w:r>
      <w:r w:rsidRPr="00BB4342">
        <w:rPr>
          <w:rFonts w:ascii="Arial Unicode MS" w:eastAsia="Arial Unicode MS" w:hAnsi="Arial Unicode MS" w:cs="Arial Unicode MS"/>
          <w:color w:val="000000"/>
          <w:sz w:val="26"/>
          <w:szCs w:val="26"/>
          <w:cs/>
          <w:lang w:bidi="hi-IN"/>
          <w:rPrChange w:id="85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83" w:author="srmamidi" w:date="2015-09-20T12:00:00Z">
            <w:rPr>
              <w:rFonts w:ascii="Arial Unicode MS" w:eastAsia="Arial Unicode MS" w:hAnsi="Times New Roman"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85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85"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5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87" w:author="srmamidi" w:date="2015-09-20T12:00:00Z">
            <w:rPr>
              <w:rFonts w:ascii="Arial Unicode MS" w:eastAsia="Arial Unicode MS" w:hAnsi="Times New Roman" w:cs="Arial Unicode MS" w:hint="cs"/>
              <w:color w:val="000000"/>
              <w:sz w:val="26"/>
              <w:szCs w:val="26"/>
              <w:cs/>
              <w:lang w:bidi="hi-IN"/>
            </w:rPr>
          </w:rPrChange>
        </w:rPr>
        <w:t>मृडयंतु</w:t>
      </w:r>
      <w:r w:rsidRPr="00BB4342">
        <w:rPr>
          <w:rFonts w:ascii="Arial Unicode MS" w:eastAsia="Arial Unicode MS" w:hAnsi="Arial Unicode MS" w:cs="Arial Unicode MS"/>
          <w:color w:val="000000"/>
          <w:sz w:val="26"/>
          <w:szCs w:val="26"/>
          <w:cs/>
          <w:lang w:bidi="hi-IN"/>
          <w:rPrChange w:id="85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89"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85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91" w:author="srmamidi" w:date="2015-09-20T12:00:00Z">
            <w:rPr>
              <w:rFonts w:ascii="Arial Unicode MS" w:eastAsia="Arial Unicode MS" w:hAnsi="Times New Roman"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85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93" w:author="srmamidi" w:date="2015-09-20T12:00:00Z">
            <w:rPr>
              <w:rFonts w:ascii="Arial Unicode MS" w:eastAsia="Arial Unicode MS" w:hAnsi="Times New Roman" w:cs="Arial Unicode MS" w:hint="cs"/>
              <w:color w:val="000000"/>
              <w:sz w:val="26"/>
              <w:szCs w:val="26"/>
              <w:cs/>
              <w:lang w:bidi="hi-IN"/>
            </w:rPr>
          </w:rPrChange>
        </w:rPr>
        <w:t>द्विष्मो</w:t>
      </w:r>
      <w:r w:rsidRPr="00BB4342">
        <w:rPr>
          <w:rFonts w:ascii="Arial Unicode MS" w:eastAsia="Arial Unicode MS" w:hAnsi="Arial Unicode MS" w:cs="Arial Unicode MS"/>
          <w:color w:val="000000"/>
          <w:sz w:val="26"/>
          <w:szCs w:val="26"/>
          <w:cs/>
          <w:lang w:bidi="hi-IN"/>
          <w:rPrChange w:id="85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95" w:author="srmamidi" w:date="2015-09-20T12:00:00Z">
            <w:rPr>
              <w:rFonts w:ascii="Arial Unicode MS" w:eastAsia="Arial Unicode MS" w:hAnsi="Times New Roman" w:cs="Arial Unicode MS" w:hint="cs"/>
              <w:color w:val="000000"/>
              <w:sz w:val="26"/>
              <w:szCs w:val="26"/>
              <w:cs/>
              <w:lang w:bidi="hi-IN"/>
            </w:rPr>
          </w:rPrChange>
        </w:rPr>
        <w:t>यश्च</w:t>
      </w:r>
      <w:r w:rsidRPr="00BB4342">
        <w:rPr>
          <w:rFonts w:ascii="Arial Unicode MS" w:eastAsia="Arial Unicode MS" w:hAnsi="Arial Unicode MS" w:cs="Arial Unicode MS"/>
          <w:color w:val="000000"/>
          <w:sz w:val="26"/>
          <w:szCs w:val="26"/>
          <w:cs/>
          <w:lang w:bidi="hi-IN"/>
          <w:rPrChange w:id="85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97" w:author="srmamidi" w:date="2015-09-20T12:00:00Z">
            <w:rPr>
              <w:rFonts w:ascii="Arial Unicode MS" w:eastAsia="Arial Unicode MS" w:hAnsi="Times New Roman"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85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599" w:author="srmamidi" w:date="2015-09-20T12:00:00Z">
            <w:rPr>
              <w:rFonts w:ascii="Arial Unicode MS" w:eastAsia="Arial Unicode MS" w:hAnsi="Times New Roman" w:cs="Arial Unicode MS" w:hint="cs"/>
              <w:color w:val="000000"/>
              <w:sz w:val="26"/>
              <w:szCs w:val="26"/>
              <w:cs/>
              <w:lang w:bidi="hi-IN"/>
            </w:rPr>
          </w:rPrChange>
        </w:rPr>
        <w:t>द्वेष्टि</w:t>
      </w:r>
      <w:r w:rsidRPr="00BB4342">
        <w:rPr>
          <w:rFonts w:ascii="Arial Unicode MS" w:eastAsia="Arial Unicode MS" w:hAnsi="Arial Unicode MS" w:cs="Arial Unicode MS"/>
          <w:color w:val="000000"/>
          <w:sz w:val="26"/>
          <w:szCs w:val="26"/>
          <w:cs/>
          <w:lang w:bidi="hi-IN"/>
          <w:rPrChange w:id="86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01" w:author="srmamidi" w:date="2015-09-20T12:00:00Z">
            <w:rPr>
              <w:rFonts w:ascii="Arial Unicode MS" w:eastAsia="Arial Unicode MS" w:hAnsi="Times New Roman"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86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03" w:author="srmamidi" w:date="2015-09-20T12:00:00Z">
            <w:rPr>
              <w:rFonts w:ascii="Arial Unicode MS" w:eastAsia="Arial Unicode MS" w:hAnsi="Times New Roman"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86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05" w:author="srmamidi" w:date="2015-09-20T12:00:00Z">
            <w:rPr>
              <w:rFonts w:ascii="Arial Unicode MS" w:eastAsia="Arial Unicode MS" w:hAnsi="Times New Roman" w:cs="Arial Unicode MS" w:hint="cs"/>
              <w:color w:val="000000"/>
              <w:sz w:val="26"/>
              <w:szCs w:val="26"/>
              <w:cs/>
              <w:lang w:bidi="hi-IN"/>
            </w:rPr>
          </w:rPrChange>
        </w:rPr>
        <w:t>जम्भे</w:t>
      </w:r>
      <w:r w:rsidRPr="00BB4342">
        <w:rPr>
          <w:rFonts w:ascii="Arial Unicode MS" w:eastAsia="Arial Unicode MS" w:hAnsi="Arial Unicode MS" w:cs="Arial Unicode MS"/>
          <w:color w:val="000000"/>
          <w:sz w:val="26"/>
          <w:szCs w:val="26"/>
          <w:cs/>
          <w:lang w:bidi="hi-IN"/>
          <w:rPrChange w:id="86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07" w:author="srmamidi" w:date="2015-09-20T12:00:00Z">
            <w:rPr>
              <w:rFonts w:ascii="Arial Unicode MS" w:eastAsia="Arial Unicode MS" w:hAnsi="Times New Roman" w:cs="Arial Unicode MS" w:hint="cs"/>
              <w:color w:val="000000"/>
              <w:sz w:val="26"/>
              <w:szCs w:val="26"/>
              <w:cs/>
              <w:lang w:bidi="hi-IN"/>
            </w:rPr>
          </w:rPrChange>
        </w:rPr>
        <w:t>दधामि</w:t>
      </w:r>
      <w:r w:rsidRPr="00BB4342">
        <w:rPr>
          <w:rFonts w:ascii="Arial Unicode MS" w:eastAsia="Arial Unicode MS" w:hAnsi="Arial Unicode MS" w:cs="Arial Unicode MS"/>
          <w:color w:val="000000"/>
          <w:sz w:val="26"/>
          <w:szCs w:val="26"/>
          <w:cs/>
          <w:lang w:bidi="hi-IN"/>
          <w:rPrChange w:id="86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09"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6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611"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86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8613" w:author="srmamidi" w:date="2015-09-20T12:00:00Z">
            <w:rPr>
              <w:rFonts w:ascii="Times New Roman" w:eastAsia="Arial Unicode MS" w:hAnsi="Times New Roman" w:cs="Times New Roman"/>
              <w:color w:val="000000"/>
              <w:sz w:val="26"/>
              <w:szCs w:val="26"/>
              <w:lang w:bidi="hi-IN"/>
            </w:rPr>
          </w:rPrChange>
        </w:rPr>
        <w:t>11 ||</w:t>
      </w:r>
    </w:p>
    <w:p w:rsidR="0040126E" w:rsidRPr="00BB4342" w:rsidDel="00CD2EBA" w:rsidRDefault="0040126E">
      <w:pPr>
        <w:autoSpaceDE w:val="0"/>
        <w:autoSpaceDN w:val="0"/>
        <w:adjustRightInd w:val="0"/>
        <w:spacing w:after="0" w:line="360" w:lineRule="auto"/>
        <w:rPr>
          <w:del w:id="8614" w:author="srmamidi" w:date="2015-07-04T16:36:00Z"/>
          <w:rFonts w:ascii="Arial Unicode MS" w:eastAsia="Arial Unicode MS" w:hAnsi="Arial Unicode MS" w:cs="Arial Unicode MS"/>
          <w:color w:val="000000"/>
          <w:sz w:val="26"/>
          <w:szCs w:val="26"/>
          <w:u w:val="single"/>
          <w:lang w:bidi="hi-IN"/>
          <w:rPrChange w:id="8615" w:author="srmamidi" w:date="2015-09-20T12:00:00Z">
            <w:rPr>
              <w:del w:id="8616" w:author="srmamidi" w:date="2015-07-04T16:36:00Z"/>
              <w:rFonts w:ascii="Times New Roman" w:eastAsia="Arial Unicode MS" w:hAnsi="Times New Roman" w:cs="Times New Roman"/>
              <w:color w:val="000000"/>
              <w:sz w:val="26"/>
              <w:szCs w:val="26"/>
              <w:u w:val="single"/>
              <w:lang w:bidi="hi-IN"/>
            </w:rPr>
          </w:rPrChange>
        </w:rPr>
        <w:pPrChange w:id="8617"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18" w:author="srmamidi" w:date="2015-07-04T16:36:00Z"/>
          <w:rFonts w:ascii="Arial Unicode MS" w:eastAsia="Arial Unicode MS" w:hAnsi="Arial Unicode MS" w:cs="Arial Unicode MS"/>
          <w:color w:val="000000"/>
          <w:sz w:val="26"/>
          <w:szCs w:val="26"/>
          <w:u w:val="single"/>
          <w:lang w:bidi="hi-IN"/>
          <w:rPrChange w:id="8619" w:author="srmamidi" w:date="2015-09-20T12:00:00Z">
            <w:rPr>
              <w:del w:id="8620" w:author="srmamidi" w:date="2015-07-04T16:36:00Z"/>
              <w:rFonts w:ascii="Times New Roman" w:eastAsia="Arial Unicode MS" w:hAnsi="Times New Roman" w:cs="Times New Roman"/>
              <w:color w:val="000000"/>
              <w:sz w:val="26"/>
              <w:szCs w:val="26"/>
              <w:u w:val="single"/>
              <w:lang w:bidi="hi-IN"/>
            </w:rPr>
          </w:rPrChange>
        </w:rPr>
        <w:pPrChange w:id="8621"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22" w:author="srmamidi" w:date="2015-07-04T16:36:00Z"/>
          <w:rFonts w:ascii="Arial Unicode MS" w:eastAsia="Arial Unicode MS" w:hAnsi="Arial Unicode MS" w:cs="Arial Unicode MS"/>
          <w:color w:val="000000"/>
          <w:sz w:val="26"/>
          <w:szCs w:val="26"/>
          <w:u w:val="single"/>
          <w:lang w:bidi="hi-IN"/>
          <w:rPrChange w:id="8623" w:author="srmamidi" w:date="2015-09-20T12:00:00Z">
            <w:rPr>
              <w:del w:id="8624" w:author="srmamidi" w:date="2015-07-04T16:36:00Z"/>
              <w:rFonts w:ascii="Times New Roman" w:eastAsia="Arial Unicode MS" w:hAnsi="Times New Roman" w:cs="Times New Roman"/>
              <w:color w:val="000000"/>
              <w:sz w:val="26"/>
              <w:szCs w:val="26"/>
              <w:u w:val="single"/>
              <w:lang w:bidi="hi-IN"/>
            </w:rPr>
          </w:rPrChange>
        </w:rPr>
        <w:pPrChange w:id="8625"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26" w:author="srmamidi" w:date="2015-07-04T16:36:00Z"/>
          <w:rFonts w:ascii="Arial Unicode MS" w:eastAsia="Arial Unicode MS" w:hAnsi="Arial Unicode MS" w:cs="Arial Unicode MS"/>
          <w:color w:val="000000"/>
          <w:sz w:val="26"/>
          <w:szCs w:val="26"/>
          <w:u w:val="single"/>
          <w:lang w:bidi="hi-IN"/>
          <w:rPrChange w:id="8627" w:author="srmamidi" w:date="2015-09-20T12:00:00Z">
            <w:rPr>
              <w:del w:id="8628" w:author="srmamidi" w:date="2015-07-04T16:36:00Z"/>
              <w:rFonts w:ascii="Times New Roman" w:eastAsia="Arial Unicode MS" w:hAnsi="Times New Roman" w:cs="Times New Roman"/>
              <w:color w:val="000000"/>
              <w:sz w:val="26"/>
              <w:szCs w:val="26"/>
              <w:u w:val="single"/>
              <w:lang w:bidi="hi-IN"/>
            </w:rPr>
          </w:rPrChange>
        </w:rPr>
        <w:pPrChange w:id="8629"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30" w:author="srmamidi" w:date="2015-07-04T16:36:00Z"/>
          <w:rFonts w:ascii="Arial Unicode MS" w:eastAsia="Arial Unicode MS" w:hAnsi="Arial Unicode MS" w:cs="Arial Unicode MS"/>
          <w:color w:val="000000"/>
          <w:sz w:val="26"/>
          <w:szCs w:val="26"/>
          <w:u w:val="single"/>
          <w:lang w:bidi="hi-IN"/>
          <w:rPrChange w:id="8631" w:author="srmamidi" w:date="2015-09-20T12:00:00Z">
            <w:rPr>
              <w:del w:id="8632" w:author="srmamidi" w:date="2015-07-04T16:36:00Z"/>
              <w:rFonts w:ascii="Times New Roman" w:eastAsia="Arial Unicode MS" w:hAnsi="Times New Roman" w:cs="Times New Roman"/>
              <w:color w:val="000000"/>
              <w:sz w:val="26"/>
              <w:szCs w:val="26"/>
              <w:u w:val="single"/>
              <w:lang w:bidi="hi-IN"/>
            </w:rPr>
          </w:rPrChange>
        </w:rPr>
        <w:pPrChange w:id="8633"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34" w:author="srmamidi" w:date="2015-07-04T16:36:00Z"/>
          <w:rFonts w:ascii="Arial Unicode MS" w:eastAsia="Arial Unicode MS" w:hAnsi="Arial Unicode MS" w:cs="Arial Unicode MS"/>
          <w:color w:val="000000"/>
          <w:sz w:val="26"/>
          <w:szCs w:val="26"/>
          <w:u w:val="single"/>
          <w:lang w:bidi="hi-IN"/>
          <w:rPrChange w:id="8635" w:author="srmamidi" w:date="2015-09-20T12:00:00Z">
            <w:rPr>
              <w:del w:id="8636" w:author="srmamidi" w:date="2015-07-04T16:36:00Z"/>
              <w:rFonts w:ascii="Times New Roman" w:eastAsia="Arial Unicode MS" w:hAnsi="Times New Roman" w:cs="Times New Roman"/>
              <w:color w:val="000000"/>
              <w:sz w:val="26"/>
              <w:szCs w:val="26"/>
              <w:u w:val="single"/>
              <w:lang w:bidi="hi-IN"/>
            </w:rPr>
          </w:rPrChange>
        </w:rPr>
        <w:pPrChange w:id="8637"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38" w:author="srmamidi" w:date="2015-07-04T16:36:00Z"/>
          <w:rFonts w:ascii="Arial Unicode MS" w:eastAsia="Arial Unicode MS" w:hAnsi="Arial Unicode MS" w:cs="Arial Unicode MS"/>
          <w:color w:val="000000"/>
          <w:sz w:val="26"/>
          <w:szCs w:val="26"/>
          <w:u w:val="single"/>
          <w:lang w:bidi="hi-IN"/>
          <w:rPrChange w:id="8639" w:author="srmamidi" w:date="2015-09-20T12:00:00Z">
            <w:rPr>
              <w:del w:id="8640" w:author="srmamidi" w:date="2015-07-04T16:36:00Z"/>
              <w:rFonts w:ascii="Times New Roman" w:eastAsia="Arial Unicode MS" w:hAnsi="Times New Roman" w:cs="Times New Roman"/>
              <w:color w:val="000000"/>
              <w:sz w:val="26"/>
              <w:szCs w:val="26"/>
              <w:u w:val="single"/>
              <w:lang w:bidi="hi-IN"/>
            </w:rPr>
          </w:rPrChange>
        </w:rPr>
        <w:pPrChange w:id="8641"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42" w:author="srmamidi" w:date="2015-07-04T16:36:00Z"/>
          <w:rFonts w:ascii="Arial Unicode MS" w:eastAsia="Arial Unicode MS" w:hAnsi="Arial Unicode MS" w:cs="Arial Unicode MS"/>
          <w:color w:val="000000"/>
          <w:sz w:val="26"/>
          <w:szCs w:val="26"/>
          <w:u w:val="single"/>
          <w:lang w:bidi="hi-IN"/>
          <w:rPrChange w:id="8643" w:author="srmamidi" w:date="2015-09-20T12:00:00Z">
            <w:rPr>
              <w:del w:id="8644" w:author="srmamidi" w:date="2015-07-04T16:36:00Z"/>
              <w:rFonts w:ascii="Times New Roman" w:eastAsia="Arial Unicode MS" w:hAnsi="Times New Roman" w:cs="Times New Roman"/>
              <w:color w:val="000000"/>
              <w:sz w:val="26"/>
              <w:szCs w:val="26"/>
              <w:u w:val="single"/>
              <w:lang w:bidi="hi-IN"/>
            </w:rPr>
          </w:rPrChange>
        </w:rPr>
        <w:pPrChange w:id="8645"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46" w:author="srmamidi" w:date="2015-07-04T16:36:00Z"/>
          <w:rFonts w:ascii="Arial Unicode MS" w:eastAsia="Arial Unicode MS" w:hAnsi="Arial Unicode MS" w:cs="Arial Unicode MS"/>
          <w:color w:val="000000"/>
          <w:sz w:val="26"/>
          <w:szCs w:val="26"/>
          <w:u w:val="single"/>
          <w:lang w:bidi="hi-IN"/>
          <w:rPrChange w:id="8647" w:author="srmamidi" w:date="2015-09-20T12:00:00Z">
            <w:rPr>
              <w:del w:id="8648" w:author="srmamidi" w:date="2015-07-04T16:36:00Z"/>
              <w:rFonts w:ascii="Times New Roman" w:eastAsia="Arial Unicode MS" w:hAnsi="Times New Roman" w:cs="Times New Roman"/>
              <w:color w:val="000000"/>
              <w:sz w:val="26"/>
              <w:szCs w:val="26"/>
              <w:u w:val="single"/>
              <w:lang w:bidi="hi-IN"/>
            </w:rPr>
          </w:rPrChange>
        </w:rPr>
        <w:pPrChange w:id="8649"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50" w:author="srmamidi" w:date="2015-07-04T16:36:00Z"/>
          <w:rFonts w:ascii="Arial Unicode MS" w:eastAsia="Arial Unicode MS" w:hAnsi="Arial Unicode MS" w:cs="Arial Unicode MS"/>
          <w:color w:val="000000"/>
          <w:sz w:val="26"/>
          <w:szCs w:val="26"/>
          <w:u w:val="single"/>
          <w:lang w:bidi="hi-IN"/>
          <w:rPrChange w:id="8651" w:author="srmamidi" w:date="2015-09-20T12:00:00Z">
            <w:rPr>
              <w:del w:id="8652" w:author="srmamidi" w:date="2015-07-04T16:36:00Z"/>
              <w:rFonts w:ascii="Times New Roman" w:eastAsia="Arial Unicode MS" w:hAnsi="Times New Roman" w:cs="Times New Roman"/>
              <w:color w:val="000000"/>
              <w:sz w:val="26"/>
              <w:szCs w:val="26"/>
              <w:u w:val="single"/>
              <w:lang w:bidi="hi-IN"/>
            </w:rPr>
          </w:rPrChange>
        </w:rPr>
        <w:pPrChange w:id="8653"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54" w:author="srmamidi" w:date="2015-07-04T16:36:00Z"/>
          <w:rFonts w:ascii="Arial Unicode MS" w:eastAsia="Arial Unicode MS" w:hAnsi="Arial Unicode MS" w:cs="Arial Unicode MS"/>
          <w:color w:val="000000"/>
          <w:sz w:val="26"/>
          <w:szCs w:val="26"/>
          <w:u w:val="single"/>
          <w:lang w:bidi="hi-IN"/>
          <w:rPrChange w:id="8655" w:author="srmamidi" w:date="2015-09-20T12:00:00Z">
            <w:rPr>
              <w:del w:id="8656" w:author="srmamidi" w:date="2015-07-04T16:36:00Z"/>
              <w:rFonts w:ascii="Times New Roman" w:eastAsia="Arial Unicode MS" w:hAnsi="Times New Roman" w:cs="Times New Roman"/>
              <w:color w:val="000000"/>
              <w:sz w:val="26"/>
              <w:szCs w:val="26"/>
              <w:u w:val="single"/>
              <w:lang w:bidi="hi-IN"/>
            </w:rPr>
          </w:rPrChange>
        </w:rPr>
        <w:pPrChange w:id="8657"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8658" w:author="srmamidi" w:date="2015-07-04T16:36:00Z"/>
          <w:rFonts w:ascii="Arial Unicode MS" w:eastAsia="Arial Unicode MS" w:hAnsi="Arial Unicode MS" w:cs="Arial Unicode MS"/>
          <w:color w:val="000000"/>
          <w:sz w:val="26"/>
          <w:szCs w:val="26"/>
          <w:u w:val="single"/>
          <w:lang w:bidi="hi-IN"/>
          <w:rPrChange w:id="8659" w:author="srmamidi" w:date="2015-09-20T12:00:00Z">
            <w:rPr>
              <w:del w:id="8660" w:author="srmamidi" w:date="2015-07-04T16:36:00Z"/>
              <w:rFonts w:ascii="Times New Roman" w:eastAsia="Arial Unicode MS" w:hAnsi="Times New Roman" w:cs="Times New Roman"/>
              <w:color w:val="000000"/>
              <w:sz w:val="26"/>
              <w:szCs w:val="26"/>
              <w:u w:val="single"/>
              <w:lang w:bidi="hi-IN"/>
            </w:rPr>
          </w:rPrChange>
        </w:rPr>
        <w:pPrChange w:id="8661"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rPr>
          <w:del w:id="8662" w:author="srmamidi" w:date="2015-09-20T10:48:00Z"/>
          <w:rFonts w:ascii="Arial Unicode MS" w:eastAsia="Arial Unicode MS" w:hAnsi="Arial Unicode MS" w:cs="Arial Unicode MS"/>
          <w:color w:val="000000"/>
          <w:sz w:val="26"/>
          <w:szCs w:val="26"/>
          <w:u w:val="single"/>
          <w:lang w:bidi="hi-IN"/>
          <w:rPrChange w:id="8663" w:author="srmamidi" w:date="2015-09-20T12:00:00Z">
            <w:rPr>
              <w:del w:id="8664" w:author="srmamidi" w:date="2015-09-20T10:48:00Z"/>
              <w:rFonts w:ascii="Times New Roman" w:eastAsia="Arial Unicode MS" w:hAnsi="Times New Roman" w:cs="Times New Roman"/>
              <w:color w:val="000000"/>
              <w:sz w:val="26"/>
              <w:szCs w:val="26"/>
              <w:u w:val="single"/>
              <w:lang w:bidi="hi-IN"/>
            </w:rPr>
          </w:rPrChange>
        </w:rPr>
        <w:pPrChange w:id="8665" w:author="srmamidi" w:date="2015-07-04T14:40:00Z">
          <w:pPr>
            <w:autoSpaceDE w:val="0"/>
            <w:autoSpaceDN w:val="0"/>
            <w:adjustRightInd w:val="0"/>
            <w:spacing w:after="0"/>
          </w:pPr>
        </w:pPrChange>
      </w:pPr>
    </w:p>
    <w:p w:rsidR="0040126E" w:rsidRPr="00BB4342" w:rsidDel="00A70A9C" w:rsidRDefault="0040126E">
      <w:pPr>
        <w:autoSpaceDE w:val="0"/>
        <w:autoSpaceDN w:val="0"/>
        <w:adjustRightInd w:val="0"/>
        <w:spacing w:after="0" w:line="360" w:lineRule="auto"/>
        <w:rPr>
          <w:del w:id="8666" w:author="srmamidi" w:date="2015-06-13T17:13:00Z"/>
          <w:rFonts w:ascii="Arial Unicode MS" w:eastAsia="Arial Unicode MS" w:hAnsi="Arial Unicode MS" w:cs="Arial Unicode MS"/>
          <w:color w:val="000000"/>
          <w:sz w:val="26"/>
          <w:szCs w:val="26"/>
          <w:u w:val="single"/>
          <w:lang w:bidi="hi-IN"/>
          <w:rPrChange w:id="8667" w:author="srmamidi" w:date="2015-09-20T12:00:00Z">
            <w:rPr>
              <w:del w:id="8668" w:author="srmamidi" w:date="2015-06-13T17:13:00Z"/>
              <w:rFonts w:ascii="Times New Roman" w:eastAsia="Arial Unicode MS" w:hAnsi="Times New Roman" w:cs="Times New Roman"/>
              <w:color w:val="000000"/>
              <w:sz w:val="26"/>
              <w:szCs w:val="26"/>
              <w:u w:val="single"/>
              <w:lang w:bidi="hi-IN"/>
            </w:rPr>
          </w:rPrChange>
        </w:rPr>
        <w:pPrChange w:id="8669" w:author="srmamidi" w:date="2015-07-04T14:40:00Z">
          <w:pPr>
            <w:autoSpaceDE w:val="0"/>
            <w:autoSpaceDN w:val="0"/>
            <w:adjustRightInd w:val="0"/>
            <w:spacing w:after="0"/>
          </w:pPr>
        </w:pPrChange>
      </w:pPr>
    </w:p>
    <w:p w:rsidR="0040126E" w:rsidRPr="00BB4342" w:rsidDel="00A70A9C" w:rsidRDefault="0040126E">
      <w:pPr>
        <w:autoSpaceDE w:val="0"/>
        <w:autoSpaceDN w:val="0"/>
        <w:adjustRightInd w:val="0"/>
        <w:spacing w:after="0" w:line="360" w:lineRule="auto"/>
        <w:rPr>
          <w:del w:id="8670" w:author="srmamidi" w:date="2015-06-13T17:13:00Z"/>
          <w:rFonts w:ascii="Arial Unicode MS" w:eastAsia="Arial Unicode MS" w:hAnsi="Arial Unicode MS" w:cs="Arial Unicode MS"/>
          <w:color w:val="000000"/>
          <w:sz w:val="26"/>
          <w:szCs w:val="26"/>
          <w:u w:val="single"/>
          <w:lang w:bidi="hi-IN"/>
          <w:rPrChange w:id="8671" w:author="srmamidi" w:date="2015-09-20T12:00:00Z">
            <w:rPr>
              <w:del w:id="8672" w:author="srmamidi" w:date="2015-06-13T17:13:00Z"/>
              <w:rFonts w:ascii="Times New Roman" w:eastAsia="Arial Unicode MS" w:hAnsi="Times New Roman" w:cs="Times New Roman"/>
              <w:color w:val="000000"/>
              <w:sz w:val="26"/>
              <w:szCs w:val="26"/>
              <w:u w:val="single"/>
              <w:lang w:bidi="hi-IN"/>
            </w:rPr>
          </w:rPrChange>
        </w:rPr>
        <w:pPrChange w:id="8673"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rPr>
          <w:del w:id="8674" w:author="srmamidi" w:date="2015-09-20T10:48:00Z"/>
          <w:rFonts w:ascii="Arial Unicode MS" w:eastAsia="Arial Unicode MS" w:hAnsi="Arial Unicode MS" w:cs="Arial Unicode MS"/>
          <w:color w:val="000000"/>
          <w:sz w:val="26"/>
          <w:szCs w:val="26"/>
          <w:u w:val="single"/>
          <w:lang w:bidi="hi-IN"/>
          <w:rPrChange w:id="8675" w:author="srmamidi" w:date="2015-09-20T12:00:00Z">
            <w:rPr>
              <w:del w:id="8676" w:author="srmamidi" w:date="2015-09-20T10:48:00Z"/>
              <w:rFonts w:ascii="Times New Roman" w:eastAsia="Arial Unicode MS" w:hAnsi="Times New Roman" w:cs="Times New Roman"/>
              <w:color w:val="000000"/>
              <w:sz w:val="26"/>
              <w:szCs w:val="26"/>
              <w:u w:val="single"/>
              <w:lang w:bidi="hi-IN"/>
            </w:rPr>
          </w:rPrChange>
        </w:rPr>
        <w:pPrChange w:id="8677" w:author="srmamidi" w:date="2015-07-04T14:40:00Z">
          <w:pPr>
            <w:autoSpaceDE w:val="0"/>
            <w:autoSpaceDN w:val="0"/>
            <w:adjustRightInd w:val="0"/>
            <w:spacing w:after="0"/>
          </w:pPr>
        </w:pPrChange>
      </w:pPr>
    </w:p>
    <w:p w:rsidR="0040126E" w:rsidRPr="00BB4342" w:rsidDel="00E4016E" w:rsidRDefault="0040126E">
      <w:pPr>
        <w:spacing w:line="360" w:lineRule="auto"/>
        <w:rPr>
          <w:del w:id="8678" w:author="srmamidi" w:date="2015-09-20T11:12:00Z"/>
          <w:rFonts w:ascii="Arial Unicode MS" w:hAnsi="Arial Unicode MS" w:cs="Arial Unicode MS"/>
          <w:sz w:val="26"/>
          <w:szCs w:val="26"/>
          <w:rtl/>
        </w:rPr>
        <w:pPrChange w:id="8679" w:author="srmamidi" w:date="2015-09-20T11:12:00Z">
          <w:pPr>
            <w:pStyle w:val="mystyle"/>
          </w:pPr>
        </w:pPrChange>
      </w:pPr>
      <w:del w:id="8680" w:author="srmamidi" w:date="2015-09-20T10:48:00Z">
        <w:r w:rsidRPr="00BB4342" w:rsidDel="009F6005">
          <w:rPr>
            <w:rFonts w:ascii="Arial Unicode MS" w:eastAsia="Arial Unicode MS" w:hAnsi="Arial Unicode MS" w:cs="Arial Unicode MS" w:hint="eastAsia"/>
            <w:sz w:val="26"/>
            <w:szCs w:val="26"/>
            <w:rtl/>
            <w:rPrChange w:id="8681" w:author="srmamidi" w:date="2015-09-20T12:00:00Z">
              <w:rPr>
                <w:rFonts w:cs="Times New Roman" w:hint="eastAsia"/>
                <w:rtl/>
              </w:rPr>
            </w:rPrChange>
          </w:rPr>
          <w:br w:type="page"/>
        </w:r>
      </w:del>
    </w:p>
    <w:p w:rsidR="0040126E" w:rsidRPr="00BB4342" w:rsidRDefault="0040126E">
      <w:pPr>
        <w:spacing w:line="360" w:lineRule="auto"/>
        <w:rPr>
          <w:ins w:id="8682" w:author="srmamidi" w:date="2015-09-20T11:12:00Z"/>
          <w:rFonts w:ascii="Arial Unicode MS" w:eastAsia="Arial Unicode MS" w:hAnsi="Arial Unicode MS" w:cs="Arial Unicode MS" w:hint="eastAsia"/>
          <w:b/>
          <w:bCs/>
          <w:color w:val="365F91" w:themeColor="accent1" w:themeShade="BF"/>
          <w:sz w:val="26"/>
          <w:szCs w:val="26"/>
          <w:lang w:bidi="hi-IN"/>
          <w:rPrChange w:id="8683" w:author="srmamidi" w:date="2015-09-20T12:00:00Z">
            <w:rPr>
              <w:ins w:id="8684" w:author="srmamidi" w:date="2015-09-20T11:12:00Z"/>
              <w:rFonts w:ascii="Mangal" w:eastAsia="Arial Unicode MS" w:hAnsi="Mangal" w:cs="Mangal" w:hint="eastAsia"/>
              <w:b/>
              <w:bCs/>
              <w:color w:val="365F91" w:themeColor="accent1" w:themeShade="BF"/>
              <w:sz w:val="28"/>
              <w:szCs w:val="28"/>
              <w:lang w:bidi="hi-IN"/>
            </w:rPr>
          </w:rPrChange>
        </w:rPr>
        <w:pPrChange w:id="8685" w:author="srmamidi" w:date="2015-07-04T14:40:00Z">
          <w:pPr/>
        </w:pPrChange>
      </w:pPr>
    </w:p>
    <w:p w:rsidR="0040126E" w:rsidRPr="00BB4342" w:rsidRDefault="0040126E">
      <w:pPr>
        <w:pStyle w:val="Heading2"/>
        <w:jc w:val="center"/>
        <w:rPr>
          <w:rFonts w:ascii="Arial Unicode MS" w:hAnsi="Arial Unicode MS" w:cs="Arial Unicode MS" w:hint="eastAsia"/>
          <w:rPrChange w:id="8686" w:author="srmamidi" w:date="2015-09-20T12:00:00Z">
            <w:rPr>
              <w:rFonts w:ascii="Times New Roman" w:cs="Times New Roman" w:hint="eastAsia"/>
            </w:rPr>
          </w:rPrChange>
        </w:rPr>
        <w:pPrChange w:id="8687" w:author="srmamidi" w:date="2015-09-20T11:12:00Z">
          <w:pPr>
            <w:pStyle w:val="mystyle"/>
          </w:pPr>
        </w:pPrChange>
      </w:pPr>
      <w:r w:rsidRPr="00BB4342">
        <w:rPr>
          <w:rFonts w:ascii="Arial Unicode MS" w:eastAsia="Arial Unicode MS" w:hAnsi="Arial Unicode MS" w:cs="Arial Unicode MS" w:hint="cs"/>
          <w:cs/>
          <w:lang w:bidi="hi-IN"/>
          <w:rPrChange w:id="8688" w:author="srmamidi" w:date="2015-09-20T12:00:00Z">
            <w:rPr>
              <w:rFonts w:cs="Arial Unicode MS" w:hint="cs"/>
              <w:cs/>
            </w:rPr>
          </w:rPrChange>
        </w:rPr>
        <w:t>श्री</w:t>
      </w:r>
      <w:r w:rsidRPr="00BB4342">
        <w:rPr>
          <w:rFonts w:ascii="Arial Unicode MS" w:eastAsia="Arial Unicode MS" w:hAnsi="Arial Unicode MS" w:cs="Arial Unicode MS" w:hint="eastAsia"/>
          <w:cs/>
          <w:rPrChange w:id="8689" w:author="srmamidi" w:date="2015-09-20T12:00:00Z">
            <w:rPr>
              <w:rFonts w:cs="Arial Unicode MS" w:hint="eastAsia"/>
              <w:cs/>
            </w:rPr>
          </w:rPrChange>
        </w:rPr>
        <w:t xml:space="preserve"> </w:t>
      </w:r>
      <w:r w:rsidRPr="00BB4342">
        <w:rPr>
          <w:rFonts w:ascii="Arial Unicode MS" w:eastAsia="Arial Unicode MS" w:hAnsi="Arial Unicode MS" w:cs="Arial Unicode MS" w:hint="cs"/>
          <w:cs/>
          <w:lang w:bidi="hi-IN"/>
          <w:rPrChange w:id="8690" w:author="srmamidi" w:date="2015-09-20T12:00:00Z">
            <w:rPr>
              <w:rFonts w:cs="Arial Unicode MS" w:hint="cs"/>
              <w:cs/>
            </w:rPr>
          </w:rPrChange>
        </w:rPr>
        <w:t>चमक</w:t>
      </w:r>
      <w:r w:rsidRPr="00BB4342">
        <w:rPr>
          <w:rFonts w:ascii="Arial Unicode MS" w:eastAsia="Arial Unicode MS" w:hAnsi="Arial Unicode MS" w:cs="Arial Unicode MS" w:hint="eastAsia"/>
          <w:cs/>
          <w:rPrChange w:id="8691" w:author="srmamidi" w:date="2015-09-20T12:00:00Z">
            <w:rPr>
              <w:rFonts w:cs="Arial Unicode MS" w:hint="eastAsia"/>
              <w:cs/>
            </w:rPr>
          </w:rPrChange>
        </w:rPr>
        <w:t xml:space="preserve"> </w:t>
      </w:r>
      <w:r w:rsidRPr="00BB4342">
        <w:rPr>
          <w:rFonts w:ascii="Arial Unicode MS" w:eastAsia="Arial Unicode MS" w:hAnsi="Arial Unicode MS" w:cs="Arial Unicode MS" w:hint="cs"/>
          <w:cs/>
          <w:lang w:bidi="hi-IN"/>
          <w:rPrChange w:id="8692" w:author="srmamidi" w:date="2015-09-20T12:00:00Z">
            <w:rPr>
              <w:rFonts w:cs="Arial Unicode MS" w:hint="cs"/>
              <w:cs/>
            </w:rPr>
          </w:rPrChange>
        </w:rPr>
        <w:t>प्रश्न</w:t>
      </w:r>
      <w:r w:rsidRPr="00BB4342">
        <w:rPr>
          <w:rFonts w:ascii="Arial Unicode MS" w:eastAsia="Arial Unicode MS" w:hAnsi="Arial Unicode MS" w:cs="Arial Unicode MS" w:hint="eastAsia"/>
          <w:rPrChange w:id="8693" w:author="srmamidi" w:date="2015-09-20T12:00:00Z">
            <w:rPr>
              <w:rFonts w:ascii="Times New Roman" w:cs="Times New Roman" w:hint="eastAsia"/>
            </w:rPr>
          </w:rPrChange>
        </w:rPr>
        <w:t>:</w:t>
      </w:r>
    </w:p>
    <w:p w:rsidR="0040126E" w:rsidRPr="00BB4342" w:rsidDel="00CD2EBA" w:rsidRDefault="0040126E">
      <w:pPr>
        <w:autoSpaceDE w:val="0"/>
        <w:autoSpaceDN w:val="0"/>
        <w:adjustRightInd w:val="0"/>
        <w:spacing w:after="0" w:line="360" w:lineRule="auto"/>
        <w:rPr>
          <w:del w:id="8694" w:author="srmamidi" w:date="2015-07-04T16:37:00Z"/>
          <w:rFonts w:ascii="Arial Unicode MS" w:eastAsia="Arial Unicode MS" w:hAnsi="Arial Unicode MS" w:cs="Arial Unicode MS"/>
          <w:color w:val="000000"/>
          <w:sz w:val="26"/>
          <w:szCs w:val="26"/>
          <w:lang w:bidi="hi-IN"/>
          <w:rPrChange w:id="8695" w:author="srmamidi" w:date="2015-09-20T12:00:00Z">
            <w:rPr>
              <w:del w:id="8696" w:author="srmamidi" w:date="2015-07-04T16:37:00Z"/>
              <w:rFonts w:ascii="Times New Roman" w:eastAsia="Arial Unicode MS" w:hAnsi="Times New Roman" w:cs="Times New Roman"/>
              <w:color w:val="000000"/>
              <w:sz w:val="26"/>
              <w:szCs w:val="26"/>
              <w:lang w:bidi="hi-IN"/>
            </w:rPr>
          </w:rPrChange>
        </w:rPr>
        <w:pPrChange w:id="8697"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8698" w:author="srmamidi" w:date="2015-09-20T01:14:00Z"/>
          <w:rFonts w:ascii="Arial Unicode MS" w:eastAsia="Arial Unicode MS" w:hAnsi="Arial Unicode MS" w:cs="Arial Unicode MS"/>
          <w:sz w:val="26"/>
          <w:szCs w:val="26"/>
          <w:cs/>
          <w:lang w:bidi="hi-IN"/>
          <w:rPrChange w:id="8699" w:author="srmamidi" w:date="2015-09-20T12:00:00Z">
            <w:rPr>
              <w:ins w:id="8700" w:author="srmamidi" w:date="2015-09-20T01:14:00Z"/>
              <w:rFonts w:ascii="Nirmala UI" w:eastAsia="Arial Unicode MS" w:hAnsi="Nirmala UI" w:cs="Nirmala UI"/>
              <w:sz w:val="24"/>
              <w:szCs w:val="24"/>
              <w:cs/>
              <w:lang w:bidi="hi-IN"/>
            </w:rPr>
          </w:rPrChange>
        </w:rPr>
        <w:pPrChange w:id="8701" w:author="srmamidi" w:date="2015-07-04T14:40: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8702" w:author="srmamidi" w:date="2015-09-20T12:00:00Z">
            <w:rPr>
              <w:rFonts w:ascii="Arial Unicode MS" w:eastAsia="Arial Unicode MS" w:hAnsi="Times New Roman"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8703"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04" w:author="srmamidi" w:date="2015-09-20T12:00:00Z">
            <w:rPr>
              <w:rFonts w:ascii="Arial Unicode MS" w:eastAsia="Arial Unicode MS" w:hAnsi="Times New Roman" w:cs="Arial Unicode MS" w:hint="cs"/>
              <w:sz w:val="26"/>
              <w:szCs w:val="26"/>
              <w:cs/>
              <w:lang w:bidi="hi-IN"/>
            </w:rPr>
          </w:rPrChange>
        </w:rPr>
        <w:t>अग्नाविष्णू</w:t>
      </w:r>
      <w:r w:rsidRPr="00BB4342">
        <w:rPr>
          <w:rFonts w:ascii="Arial Unicode MS" w:eastAsia="Arial Unicode MS" w:hAnsi="Arial Unicode MS" w:cs="Arial Unicode MS"/>
          <w:sz w:val="26"/>
          <w:szCs w:val="26"/>
          <w:cs/>
          <w:lang w:bidi="hi-IN"/>
          <w:rPrChange w:id="8705"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06" w:author="srmamidi" w:date="2015-09-20T12:00:00Z">
            <w:rPr>
              <w:rFonts w:ascii="Arial Unicode MS" w:eastAsia="Arial Unicode MS" w:hAnsi="Times New Roman" w:cs="Arial Unicode MS" w:hint="cs"/>
              <w:sz w:val="26"/>
              <w:szCs w:val="26"/>
              <w:cs/>
              <w:lang w:bidi="hi-IN"/>
            </w:rPr>
          </w:rPrChange>
        </w:rPr>
        <w:t>सजोषसे</w:t>
      </w:r>
      <w:r w:rsidRPr="00BB4342">
        <w:rPr>
          <w:rFonts w:ascii="Arial Unicode MS" w:eastAsia="Arial Unicode MS" w:hAnsi="Arial Unicode MS" w:cs="Arial Unicode MS"/>
          <w:sz w:val="26"/>
          <w:szCs w:val="26"/>
          <w:cs/>
          <w:lang w:bidi="hi-IN"/>
          <w:rPrChange w:id="8707"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08" w:author="srmamidi" w:date="2015-09-20T12:00:00Z">
            <w:rPr>
              <w:rFonts w:ascii="Arial Unicode MS" w:eastAsia="Arial Unicode MS" w:hAnsi="Times New Roman"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8709"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10" w:author="srmamidi" w:date="2015-09-20T12:00:00Z">
            <w:rPr>
              <w:rFonts w:ascii="Arial Unicode MS" w:eastAsia="Arial Unicode MS" w:hAnsi="Times New Roman" w:cs="Arial Unicode MS" w:hint="cs"/>
              <w:sz w:val="26"/>
              <w:szCs w:val="26"/>
              <w:cs/>
              <w:lang w:bidi="hi-IN"/>
            </w:rPr>
          </w:rPrChange>
        </w:rPr>
        <w:t>वर्धन्तु</w:t>
      </w:r>
      <w:r w:rsidRPr="00BB4342">
        <w:rPr>
          <w:rFonts w:ascii="Arial Unicode MS" w:eastAsia="Arial Unicode MS" w:hAnsi="Arial Unicode MS" w:cs="Arial Unicode MS"/>
          <w:sz w:val="26"/>
          <w:szCs w:val="26"/>
          <w:cs/>
          <w:lang w:bidi="hi-IN"/>
          <w:rPrChange w:id="8711"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12" w:author="srmamidi" w:date="2015-09-20T12:00:00Z">
            <w:rPr>
              <w:rFonts w:ascii="Arial Unicode MS" w:eastAsia="Arial Unicode MS" w:hAnsi="Times New Roman"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8713"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14" w:author="srmamidi" w:date="2015-09-20T12:00:00Z">
            <w:rPr>
              <w:rFonts w:ascii="Arial Unicode MS" w:eastAsia="Arial Unicode MS" w:hAnsi="Times New Roman" w:cs="Arial Unicode MS" w:hint="cs"/>
              <w:sz w:val="26"/>
              <w:szCs w:val="26"/>
              <w:cs/>
              <w:lang w:bidi="hi-IN"/>
            </w:rPr>
          </w:rPrChange>
        </w:rPr>
        <w:t>गिर</w:t>
      </w:r>
      <w:r w:rsidRPr="00BB4342">
        <w:rPr>
          <w:rFonts w:ascii="Arial Unicode MS" w:eastAsia="Arial Unicode MS" w:hAnsi="Arial Unicode MS" w:cs="Arial Unicode MS"/>
          <w:sz w:val="26"/>
          <w:szCs w:val="26"/>
          <w:lang w:bidi="hi-IN"/>
          <w:rPrChange w:id="8715" w:author="srmamidi" w:date="2015-09-20T12:00:00Z">
            <w:rPr>
              <w:rFonts w:ascii="Times New Roman" w:eastAsia="Arial Unicode MS" w:hAnsi="Times New Roman" w:cs="Times New Roman"/>
              <w:sz w:val="26"/>
              <w:szCs w:val="26"/>
              <w:lang w:bidi="hi-IN"/>
            </w:rPr>
          </w:rPrChange>
        </w:rPr>
        <w:t xml:space="preserve">: </w:t>
      </w:r>
      <w:r w:rsidRPr="00BB4342">
        <w:rPr>
          <w:rFonts w:ascii="Arial Unicode MS" w:eastAsia="Arial Unicode MS" w:hAnsi="Arial Unicode MS" w:cs="Arial Unicode MS" w:hint="cs"/>
          <w:sz w:val="26"/>
          <w:szCs w:val="26"/>
          <w:cs/>
          <w:lang w:bidi="hi-IN"/>
          <w:rPrChange w:id="8716" w:author="srmamidi" w:date="2015-09-20T12:00:00Z">
            <w:rPr>
              <w:rFonts w:ascii="Arial Unicode MS" w:eastAsia="Arial Unicode MS" w:hAnsi="Times New Roman"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8717"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18" w:author="srmamidi" w:date="2015-09-20T12:00:00Z">
            <w:rPr>
              <w:rFonts w:ascii="Arial Unicode MS" w:eastAsia="Arial Unicode MS" w:hAnsi="Times New Roman" w:cs="Arial Unicode MS" w:hint="cs"/>
              <w:sz w:val="26"/>
              <w:szCs w:val="26"/>
              <w:cs/>
              <w:lang w:bidi="hi-IN"/>
            </w:rPr>
          </w:rPrChange>
        </w:rPr>
        <w:t>द्युम्नैर्वाजेभिरागतम्</w:t>
      </w:r>
      <w:r w:rsidRPr="00BB4342">
        <w:rPr>
          <w:rFonts w:ascii="Arial Unicode MS" w:eastAsia="Arial Unicode MS" w:hAnsi="Arial Unicode MS" w:cs="Arial Unicode MS"/>
          <w:sz w:val="26"/>
          <w:szCs w:val="26"/>
          <w:cs/>
          <w:lang w:bidi="hi-IN"/>
          <w:rPrChange w:id="8719" w:author="srmamidi" w:date="2015-09-20T12:00:00Z">
            <w:rPr>
              <w:rFonts w:ascii="Arial Unicode MS" w:eastAsia="Arial Unicode MS" w:hAnsi="Times New Roman"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8720" w:author="srmamidi" w:date="2015-09-20T12:00:00Z">
            <w:rPr>
              <w:rFonts w:ascii="Arial Unicode MS" w:eastAsia="Arial Unicode MS" w:hAnsi="Times New Roman" w:cs="Arial Unicode MS" w:hint="cs"/>
              <w:sz w:val="26"/>
              <w:szCs w:val="26"/>
              <w:cs/>
              <w:lang w:bidi="hi-IN"/>
            </w:rPr>
          </w:rPrChange>
        </w:rPr>
        <w:t>॥</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8721" w:author="srmamidi" w:date="2015-09-20T12:00:00Z">
            <w:rPr>
              <w:rFonts w:ascii="Times New Roman" w:eastAsia="Arial Unicode MS" w:hAnsi="Times New Roman" w:cs="Times New Roman"/>
              <w:color w:val="000000"/>
              <w:sz w:val="26"/>
              <w:szCs w:val="26"/>
              <w:lang w:bidi="hi-IN"/>
            </w:rPr>
          </w:rPrChange>
        </w:rPr>
        <w:pPrChange w:id="8722" w:author="srmamidi" w:date="2015-07-04T14:40:00Z">
          <w:pPr>
            <w:autoSpaceDE w:val="0"/>
            <w:autoSpaceDN w:val="0"/>
            <w:adjustRightInd w:val="0"/>
            <w:spacing w:after="0"/>
          </w:pPr>
        </w:pPrChange>
      </w:pP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8723" w:author="srmamidi" w:date="2015-09-20T12:00:00Z">
            <w:rPr>
              <w:rFonts w:ascii="Times New Roman" w:eastAsia="Arial Unicode MS" w:hAnsi="Times New Roman" w:cs="Times New Roman"/>
              <w:color w:val="000000"/>
              <w:sz w:val="26"/>
              <w:szCs w:val="26"/>
              <w:lang w:bidi="hi-IN"/>
            </w:rPr>
          </w:rPrChange>
        </w:rPr>
        <w:pPrChange w:id="8724"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8725" w:author="srmamidi" w:date="2015-09-20T12:00:00Z">
            <w:rPr>
              <w:rFonts w:ascii="Arial Unicode MS" w:eastAsia="Arial Unicode MS" w:hAnsi="Times New Roman" w:cs="Arial Unicode MS" w:hint="cs"/>
              <w:color w:val="000000"/>
              <w:sz w:val="26"/>
              <w:szCs w:val="26"/>
              <w:cs/>
              <w:lang w:bidi="hi-IN"/>
            </w:rPr>
          </w:rPrChange>
        </w:rPr>
        <w:t>वाजश्च</w:t>
      </w:r>
      <w:r w:rsidRPr="00BB4342">
        <w:rPr>
          <w:rFonts w:ascii="Arial Unicode MS" w:eastAsia="Arial Unicode MS" w:hAnsi="Arial Unicode MS" w:cs="Arial Unicode MS"/>
          <w:color w:val="000000"/>
          <w:sz w:val="26"/>
          <w:szCs w:val="26"/>
          <w:cs/>
          <w:lang w:bidi="hi-IN"/>
          <w:rPrChange w:id="87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2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29" w:author="srmamidi" w:date="2015-09-20T12:00:00Z">
            <w:rPr>
              <w:rFonts w:ascii="Arial Unicode MS" w:eastAsia="Arial Unicode MS" w:hAnsi="Times New Roman" w:cs="Arial Unicode MS" w:hint="cs"/>
              <w:color w:val="000000"/>
              <w:sz w:val="26"/>
              <w:szCs w:val="26"/>
              <w:cs/>
              <w:lang w:bidi="hi-IN"/>
            </w:rPr>
          </w:rPrChange>
        </w:rPr>
        <w:t>प्रसवश्च</w:t>
      </w:r>
      <w:r w:rsidRPr="00BB4342">
        <w:rPr>
          <w:rFonts w:ascii="Arial Unicode MS" w:eastAsia="Arial Unicode MS" w:hAnsi="Arial Unicode MS" w:cs="Arial Unicode MS"/>
          <w:color w:val="000000"/>
          <w:sz w:val="26"/>
          <w:szCs w:val="26"/>
          <w:cs/>
          <w:lang w:bidi="hi-IN"/>
          <w:rPrChange w:id="87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3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33" w:author="srmamidi" w:date="2015-09-20T12:00:00Z">
            <w:rPr>
              <w:rFonts w:ascii="Arial Unicode MS" w:eastAsia="Arial Unicode MS" w:hAnsi="Times New Roman" w:cs="Arial Unicode MS" w:hint="cs"/>
              <w:color w:val="000000"/>
              <w:sz w:val="26"/>
              <w:szCs w:val="26"/>
              <w:cs/>
              <w:lang w:bidi="hi-IN"/>
            </w:rPr>
          </w:rPrChange>
        </w:rPr>
        <w:t>प्रयतिश्च</w:t>
      </w:r>
      <w:r w:rsidRPr="00BB4342">
        <w:rPr>
          <w:rFonts w:ascii="Arial Unicode MS" w:eastAsia="Arial Unicode MS" w:hAnsi="Arial Unicode MS" w:cs="Arial Unicode MS"/>
          <w:color w:val="000000"/>
          <w:sz w:val="26"/>
          <w:szCs w:val="26"/>
          <w:cs/>
          <w:lang w:bidi="hi-IN"/>
          <w:rPrChange w:id="87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3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37" w:author="srmamidi" w:date="2015-09-20T12:00:00Z">
            <w:rPr>
              <w:rFonts w:ascii="Arial Unicode MS" w:eastAsia="Arial Unicode MS" w:hAnsi="Times New Roman" w:cs="Arial Unicode MS" w:hint="cs"/>
              <w:color w:val="000000"/>
              <w:sz w:val="26"/>
              <w:szCs w:val="26"/>
              <w:cs/>
              <w:lang w:bidi="hi-IN"/>
            </w:rPr>
          </w:rPrChange>
        </w:rPr>
        <w:t>प्रसितिश्च</w:t>
      </w:r>
      <w:r w:rsidRPr="00BB4342">
        <w:rPr>
          <w:rFonts w:ascii="Arial Unicode MS" w:eastAsia="Arial Unicode MS" w:hAnsi="Arial Unicode MS" w:cs="Arial Unicode MS"/>
          <w:color w:val="000000"/>
          <w:sz w:val="26"/>
          <w:szCs w:val="26"/>
          <w:cs/>
          <w:lang w:bidi="hi-IN"/>
          <w:rPrChange w:id="87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3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41" w:author="srmamidi" w:date="2015-09-20T12:00:00Z">
            <w:rPr>
              <w:rFonts w:ascii="Arial Unicode MS" w:eastAsia="Arial Unicode MS" w:hAnsi="Times New Roman" w:cs="Arial Unicode MS" w:hint="cs"/>
              <w:color w:val="000000"/>
              <w:sz w:val="26"/>
              <w:szCs w:val="26"/>
              <w:cs/>
              <w:lang w:bidi="hi-IN"/>
            </w:rPr>
          </w:rPrChange>
        </w:rPr>
        <w:t>धीतिश्च</w:t>
      </w:r>
      <w:r w:rsidRPr="00BB4342">
        <w:rPr>
          <w:rFonts w:ascii="Arial Unicode MS" w:eastAsia="Arial Unicode MS" w:hAnsi="Arial Unicode MS" w:cs="Arial Unicode MS"/>
          <w:color w:val="000000"/>
          <w:sz w:val="26"/>
          <w:szCs w:val="26"/>
          <w:cs/>
          <w:lang w:bidi="hi-IN"/>
          <w:rPrChange w:id="87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4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45" w:author="srmamidi" w:date="2015-09-20T12:00:00Z">
            <w:rPr>
              <w:rFonts w:ascii="Arial Unicode MS" w:eastAsia="Arial Unicode MS" w:hAnsi="Times New Roman" w:cs="Arial Unicode MS" w:hint="cs"/>
              <w:color w:val="000000"/>
              <w:sz w:val="26"/>
              <w:szCs w:val="26"/>
              <w:cs/>
              <w:lang w:bidi="hi-IN"/>
            </w:rPr>
          </w:rPrChange>
        </w:rPr>
        <w:t>क्रतुश्च</w:t>
      </w:r>
      <w:r w:rsidRPr="00BB4342">
        <w:rPr>
          <w:rFonts w:ascii="Arial Unicode MS" w:eastAsia="Arial Unicode MS" w:hAnsi="Arial Unicode MS" w:cs="Arial Unicode MS"/>
          <w:color w:val="000000"/>
          <w:sz w:val="26"/>
          <w:szCs w:val="26"/>
          <w:cs/>
          <w:lang w:bidi="hi-IN"/>
          <w:rPrChange w:id="87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4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49" w:author="srmamidi" w:date="2015-09-20T12:00:00Z">
            <w:rPr>
              <w:rFonts w:ascii="Arial Unicode MS" w:eastAsia="Arial Unicode MS" w:hAnsi="Times New Roman" w:cs="Arial Unicode MS" w:hint="cs"/>
              <w:color w:val="000000"/>
              <w:sz w:val="26"/>
              <w:szCs w:val="26"/>
              <w:cs/>
              <w:lang w:bidi="hi-IN"/>
            </w:rPr>
          </w:rPrChange>
        </w:rPr>
        <w:t>स्वरश्च</w:t>
      </w:r>
      <w:r w:rsidRPr="00BB4342">
        <w:rPr>
          <w:rFonts w:ascii="Arial Unicode MS" w:eastAsia="Arial Unicode MS" w:hAnsi="Arial Unicode MS" w:cs="Arial Unicode MS"/>
          <w:color w:val="000000"/>
          <w:sz w:val="26"/>
          <w:szCs w:val="26"/>
          <w:cs/>
          <w:lang w:bidi="hi-IN"/>
          <w:rPrChange w:id="87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5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53" w:author="srmamidi" w:date="2015-09-20T12:00:00Z">
            <w:rPr>
              <w:rFonts w:ascii="Arial Unicode MS" w:eastAsia="Arial Unicode MS" w:hAnsi="Times New Roman" w:cs="Arial Unicode MS" w:hint="cs"/>
              <w:color w:val="000000"/>
              <w:sz w:val="26"/>
              <w:szCs w:val="26"/>
              <w:cs/>
              <w:lang w:bidi="hi-IN"/>
            </w:rPr>
          </w:rPrChange>
        </w:rPr>
        <w:t>श्लोकश्च</w:t>
      </w:r>
      <w:r w:rsidRPr="00BB4342">
        <w:rPr>
          <w:rFonts w:ascii="Arial Unicode MS" w:eastAsia="Arial Unicode MS" w:hAnsi="Arial Unicode MS" w:cs="Arial Unicode MS"/>
          <w:color w:val="000000"/>
          <w:sz w:val="26"/>
          <w:szCs w:val="26"/>
          <w:cs/>
          <w:lang w:bidi="hi-IN"/>
          <w:rPrChange w:id="87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5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57" w:author="srmamidi" w:date="2015-09-20T12:00:00Z">
            <w:rPr>
              <w:rFonts w:ascii="Arial Unicode MS" w:eastAsia="Arial Unicode MS" w:hAnsi="Times New Roman" w:cs="Arial Unicode MS" w:hint="cs"/>
              <w:color w:val="000000"/>
              <w:sz w:val="26"/>
              <w:szCs w:val="26"/>
              <w:cs/>
              <w:lang w:bidi="hi-IN"/>
            </w:rPr>
          </w:rPrChange>
        </w:rPr>
        <w:t>श्रावश्च</w:t>
      </w:r>
      <w:r w:rsidRPr="00BB4342">
        <w:rPr>
          <w:rFonts w:ascii="Arial Unicode MS" w:eastAsia="Arial Unicode MS" w:hAnsi="Arial Unicode MS" w:cs="Arial Unicode MS"/>
          <w:color w:val="000000"/>
          <w:sz w:val="26"/>
          <w:szCs w:val="26"/>
          <w:cs/>
          <w:lang w:bidi="hi-IN"/>
          <w:rPrChange w:id="87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5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61" w:author="srmamidi" w:date="2015-09-20T12:00:00Z">
            <w:rPr>
              <w:rFonts w:ascii="Arial Unicode MS" w:eastAsia="Arial Unicode MS" w:hAnsi="Times New Roman" w:cs="Arial Unicode MS" w:hint="cs"/>
              <w:color w:val="000000"/>
              <w:sz w:val="26"/>
              <w:szCs w:val="26"/>
              <w:cs/>
              <w:lang w:bidi="hi-IN"/>
            </w:rPr>
          </w:rPrChange>
        </w:rPr>
        <w:t>श्रुतिश्च</w:t>
      </w:r>
      <w:r w:rsidRPr="00BB4342">
        <w:rPr>
          <w:rFonts w:ascii="Arial Unicode MS" w:eastAsia="Arial Unicode MS" w:hAnsi="Arial Unicode MS" w:cs="Arial Unicode MS"/>
          <w:color w:val="000000"/>
          <w:sz w:val="26"/>
          <w:szCs w:val="26"/>
          <w:cs/>
          <w:lang w:bidi="hi-IN"/>
          <w:rPrChange w:id="87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65" w:author="srmamidi" w:date="2015-09-20T12:00:00Z">
            <w:rPr>
              <w:rFonts w:ascii="Arial Unicode MS" w:eastAsia="Arial Unicode MS" w:hAnsi="Times New Roman" w:cs="Arial Unicode MS" w:hint="cs"/>
              <w:color w:val="000000"/>
              <w:sz w:val="26"/>
              <w:szCs w:val="26"/>
              <w:cs/>
              <w:lang w:bidi="hi-IN"/>
            </w:rPr>
          </w:rPrChange>
        </w:rPr>
        <w:t>ज्योतिश्च</w:t>
      </w:r>
      <w:r w:rsidRPr="00BB4342">
        <w:rPr>
          <w:rFonts w:ascii="Arial Unicode MS" w:eastAsia="Arial Unicode MS" w:hAnsi="Arial Unicode MS" w:cs="Arial Unicode MS"/>
          <w:color w:val="000000"/>
          <w:sz w:val="26"/>
          <w:szCs w:val="26"/>
          <w:cs/>
          <w:lang w:bidi="hi-IN"/>
          <w:rPrChange w:id="87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69" w:author="srmamidi" w:date="2015-09-20T12:00:00Z">
            <w:rPr>
              <w:rFonts w:ascii="Arial Unicode MS" w:eastAsia="Arial Unicode MS" w:hAnsi="Times New Roman" w:cs="Arial Unicode MS" w:hint="cs"/>
              <w:color w:val="000000"/>
              <w:sz w:val="26"/>
              <w:szCs w:val="26"/>
              <w:cs/>
              <w:lang w:bidi="hi-IN"/>
            </w:rPr>
          </w:rPrChange>
        </w:rPr>
        <w:t>सुवश्च</w:t>
      </w:r>
      <w:r w:rsidRPr="00BB4342">
        <w:rPr>
          <w:rFonts w:ascii="Arial Unicode MS" w:eastAsia="Arial Unicode MS" w:hAnsi="Arial Unicode MS" w:cs="Arial Unicode MS"/>
          <w:color w:val="000000"/>
          <w:sz w:val="26"/>
          <w:szCs w:val="26"/>
          <w:cs/>
          <w:lang w:bidi="hi-IN"/>
          <w:rPrChange w:id="87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7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73" w:author="srmamidi" w:date="2015-09-20T12:00:00Z">
            <w:rPr>
              <w:rFonts w:ascii="Arial Unicode MS" w:eastAsia="Arial Unicode MS" w:hAnsi="Times New Roman" w:cs="Arial Unicode MS" w:hint="cs"/>
              <w:color w:val="000000"/>
              <w:sz w:val="26"/>
              <w:szCs w:val="26"/>
              <w:cs/>
              <w:lang w:bidi="hi-IN"/>
            </w:rPr>
          </w:rPrChange>
        </w:rPr>
        <w:t>प्राणश्च</w:t>
      </w:r>
      <w:r w:rsidRPr="00BB4342">
        <w:rPr>
          <w:rFonts w:ascii="Arial Unicode MS" w:eastAsia="Arial Unicode MS" w:hAnsi="Arial Unicode MS" w:cs="Arial Unicode MS"/>
          <w:color w:val="000000"/>
          <w:sz w:val="26"/>
          <w:szCs w:val="26"/>
          <w:cs/>
          <w:lang w:bidi="hi-IN"/>
          <w:rPrChange w:id="87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75" w:author="srmamidi" w:date="2015-09-20T12:00:00Z">
            <w:rPr>
              <w:rFonts w:ascii="Arial Unicode MS" w:eastAsia="Arial Unicode MS" w:hAnsi="Times New Roman" w:cs="Arial Unicode MS" w:hint="cs"/>
              <w:color w:val="000000"/>
              <w:sz w:val="26"/>
              <w:szCs w:val="26"/>
              <w:cs/>
              <w:lang w:bidi="hi-IN"/>
            </w:rPr>
          </w:rPrChange>
        </w:rPr>
        <w:t>मेऽपानस्च</w:t>
      </w:r>
      <w:ins w:id="8776" w:author="padma p" w:date="2015-06-11T02:44:00Z">
        <w:r w:rsidRPr="00BB4342">
          <w:rPr>
            <w:rFonts w:ascii="Arial Unicode MS" w:eastAsia="Arial Unicode MS" w:hAnsi="Arial Unicode MS" w:cs="Arial Unicode MS" w:hint="cs"/>
            <w:color w:val="000000"/>
            <w:sz w:val="26"/>
            <w:szCs w:val="26"/>
            <w:cs/>
            <w:lang w:bidi="sa-IN"/>
            <w:rPrChange w:id="8777" w:author="srmamidi" w:date="2015-09-20T12:00:00Z">
              <w:rPr>
                <w:rFonts w:ascii="Arial Unicode MS" w:eastAsia="Arial Unicode MS" w:hAnsi="Times New Roman" w:cs="Arial Unicode MS" w:hint="cs"/>
                <w:color w:val="000000"/>
                <w:sz w:val="26"/>
                <w:szCs w:val="26"/>
                <w:cs/>
                <w:lang w:bidi="sa-IN"/>
              </w:rPr>
            </w:rPrChange>
          </w:rPr>
          <w:t>श्च</w:t>
        </w:r>
      </w:ins>
      <w:r w:rsidRPr="00BB4342">
        <w:rPr>
          <w:rFonts w:ascii="Arial Unicode MS" w:eastAsia="Arial Unicode MS" w:hAnsi="Arial Unicode MS" w:cs="Arial Unicode MS"/>
          <w:color w:val="000000"/>
          <w:sz w:val="26"/>
          <w:szCs w:val="26"/>
          <w:cs/>
          <w:lang w:bidi="hi-IN"/>
          <w:rPrChange w:id="877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7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8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81" w:author="srmamidi" w:date="2015-09-20T12:00:00Z">
            <w:rPr>
              <w:rFonts w:ascii="Times New Roman" w:eastAsia="Arial Unicode MS" w:hAnsi="Times New Roman" w:cs="Arial Unicode MS" w:hint="cs"/>
              <w:color w:val="000000"/>
              <w:sz w:val="26"/>
              <w:szCs w:val="26"/>
              <w:cs/>
              <w:lang w:bidi="hi-IN"/>
            </w:rPr>
          </w:rPrChange>
        </w:rPr>
        <w:t>व्यानश्च</w:t>
      </w:r>
      <w:r w:rsidRPr="00BB4342">
        <w:rPr>
          <w:rFonts w:ascii="Arial Unicode MS" w:eastAsia="Arial Unicode MS" w:hAnsi="Arial Unicode MS" w:cs="Arial Unicode MS"/>
          <w:color w:val="000000"/>
          <w:sz w:val="26"/>
          <w:szCs w:val="26"/>
          <w:cs/>
          <w:lang w:bidi="hi-IN"/>
          <w:rPrChange w:id="878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83" w:author="srmamidi" w:date="2015-09-20T12:00:00Z">
            <w:rPr>
              <w:rFonts w:ascii="Times New Roman" w:eastAsia="Arial Unicode MS" w:hAnsi="Times New Roman" w:cs="Arial Unicode MS" w:hint="cs"/>
              <w:color w:val="000000"/>
              <w:sz w:val="26"/>
              <w:szCs w:val="26"/>
              <w:cs/>
              <w:lang w:bidi="hi-IN"/>
            </w:rPr>
          </w:rPrChange>
        </w:rPr>
        <w:t>मेऽसुश्च</w:t>
      </w:r>
      <w:r w:rsidRPr="00BB4342">
        <w:rPr>
          <w:rFonts w:ascii="Arial Unicode MS" w:eastAsia="Arial Unicode MS" w:hAnsi="Arial Unicode MS" w:cs="Arial Unicode MS"/>
          <w:color w:val="000000"/>
          <w:sz w:val="26"/>
          <w:szCs w:val="26"/>
          <w:cs/>
          <w:lang w:bidi="hi-IN"/>
          <w:rPrChange w:id="878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85"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8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87" w:author="srmamidi" w:date="2015-09-20T12:00:00Z">
            <w:rPr>
              <w:rFonts w:ascii="Times New Roman" w:eastAsia="Arial Unicode MS" w:hAnsi="Times New Roman" w:cs="Arial Unicode MS" w:hint="cs"/>
              <w:color w:val="000000"/>
              <w:sz w:val="26"/>
              <w:szCs w:val="26"/>
              <w:cs/>
              <w:lang w:bidi="hi-IN"/>
            </w:rPr>
          </w:rPrChange>
        </w:rPr>
        <w:t>चित्तं</w:t>
      </w:r>
      <w:r w:rsidRPr="00BB4342">
        <w:rPr>
          <w:rFonts w:ascii="Arial Unicode MS" w:eastAsia="Arial Unicode MS" w:hAnsi="Arial Unicode MS" w:cs="Arial Unicode MS"/>
          <w:color w:val="000000"/>
          <w:sz w:val="26"/>
          <w:szCs w:val="26"/>
          <w:cs/>
          <w:lang w:bidi="hi-IN"/>
          <w:rPrChange w:id="878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89"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79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91"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9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93" w:author="srmamidi" w:date="2015-09-20T12:00:00Z">
            <w:rPr>
              <w:rFonts w:ascii="Times New Roman" w:eastAsia="Arial Unicode MS" w:hAnsi="Times New Roman" w:cs="Arial Unicode MS" w:hint="cs"/>
              <w:color w:val="000000"/>
              <w:sz w:val="26"/>
              <w:szCs w:val="26"/>
              <w:cs/>
              <w:lang w:bidi="hi-IN"/>
            </w:rPr>
          </w:rPrChange>
        </w:rPr>
        <w:t>आधीतं</w:t>
      </w:r>
      <w:r w:rsidRPr="00BB4342">
        <w:rPr>
          <w:rFonts w:ascii="Arial Unicode MS" w:eastAsia="Arial Unicode MS" w:hAnsi="Arial Unicode MS" w:cs="Arial Unicode MS"/>
          <w:color w:val="000000"/>
          <w:sz w:val="26"/>
          <w:szCs w:val="26"/>
          <w:cs/>
          <w:lang w:bidi="hi-IN"/>
          <w:rPrChange w:id="879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95"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79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97"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79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799" w:author="srmamidi" w:date="2015-09-20T12:00:00Z">
            <w:rPr>
              <w:rFonts w:ascii="Times New Roman" w:eastAsia="Arial Unicode MS" w:hAnsi="Times New Roman" w:cs="Arial Unicode MS" w:hint="cs"/>
              <w:color w:val="000000"/>
              <w:sz w:val="26"/>
              <w:szCs w:val="26"/>
              <w:cs/>
              <w:lang w:bidi="hi-IN"/>
            </w:rPr>
          </w:rPrChange>
        </w:rPr>
        <w:t>वाक्च</w:t>
      </w:r>
      <w:r w:rsidRPr="00BB4342">
        <w:rPr>
          <w:rFonts w:ascii="Arial Unicode MS" w:eastAsia="Arial Unicode MS" w:hAnsi="Arial Unicode MS" w:cs="Arial Unicode MS"/>
          <w:color w:val="000000"/>
          <w:sz w:val="26"/>
          <w:szCs w:val="26"/>
          <w:cs/>
          <w:lang w:bidi="hi-IN"/>
          <w:rPrChange w:id="880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01"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0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03" w:author="srmamidi" w:date="2015-09-20T12:00:00Z">
            <w:rPr>
              <w:rFonts w:ascii="Times New Roman" w:eastAsia="Arial Unicode MS" w:hAnsi="Times New Roman" w:cs="Arial Unicode MS" w:hint="cs"/>
              <w:color w:val="000000"/>
              <w:sz w:val="26"/>
              <w:szCs w:val="26"/>
              <w:cs/>
              <w:lang w:bidi="hi-IN"/>
            </w:rPr>
          </w:rPrChange>
        </w:rPr>
        <w:t>मनश्च</w:t>
      </w:r>
      <w:r w:rsidRPr="00BB4342">
        <w:rPr>
          <w:rFonts w:ascii="Arial Unicode MS" w:eastAsia="Arial Unicode MS" w:hAnsi="Arial Unicode MS" w:cs="Arial Unicode MS"/>
          <w:color w:val="000000"/>
          <w:sz w:val="26"/>
          <w:szCs w:val="26"/>
          <w:cs/>
          <w:lang w:bidi="hi-IN"/>
          <w:rPrChange w:id="880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05"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0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07" w:author="srmamidi" w:date="2015-09-20T12:00:00Z">
            <w:rPr>
              <w:rFonts w:ascii="Times New Roman" w:eastAsia="Arial Unicode MS" w:hAnsi="Times New Roman" w:cs="Arial Unicode MS" w:hint="cs"/>
              <w:color w:val="000000"/>
              <w:sz w:val="26"/>
              <w:szCs w:val="26"/>
              <w:cs/>
              <w:lang w:bidi="hi-IN"/>
            </w:rPr>
          </w:rPrChange>
        </w:rPr>
        <w:t>चक्षुश्च</w:t>
      </w:r>
      <w:r w:rsidRPr="00BB4342">
        <w:rPr>
          <w:rFonts w:ascii="Arial Unicode MS" w:eastAsia="Arial Unicode MS" w:hAnsi="Arial Unicode MS" w:cs="Arial Unicode MS"/>
          <w:color w:val="000000"/>
          <w:sz w:val="26"/>
          <w:szCs w:val="26"/>
          <w:cs/>
          <w:lang w:bidi="hi-IN"/>
          <w:rPrChange w:id="880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0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1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11" w:author="srmamidi" w:date="2015-09-20T12:00:00Z">
            <w:rPr>
              <w:rFonts w:ascii="Times New Roman" w:eastAsia="Arial Unicode MS" w:hAnsi="Times New Roman" w:cs="Arial Unicode MS" w:hint="cs"/>
              <w:color w:val="000000"/>
              <w:sz w:val="26"/>
              <w:szCs w:val="26"/>
              <w:cs/>
              <w:lang w:bidi="hi-IN"/>
            </w:rPr>
          </w:rPrChange>
        </w:rPr>
        <w:t>श्रोत्रं</w:t>
      </w:r>
      <w:r w:rsidRPr="00BB4342">
        <w:rPr>
          <w:rFonts w:ascii="Arial Unicode MS" w:eastAsia="Arial Unicode MS" w:hAnsi="Arial Unicode MS" w:cs="Arial Unicode MS"/>
          <w:color w:val="000000"/>
          <w:sz w:val="26"/>
          <w:szCs w:val="26"/>
          <w:cs/>
          <w:lang w:bidi="hi-IN"/>
          <w:rPrChange w:id="881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13"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1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15"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1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17" w:author="srmamidi" w:date="2015-09-20T12:00:00Z">
            <w:rPr>
              <w:rFonts w:ascii="Times New Roman" w:eastAsia="Arial Unicode MS" w:hAnsi="Times New Roman" w:cs="Arial Unicode MS" w:hint="cs"/>
              <w:color w:val="000000"/>
              <w:sz w:val="26"/>
              <w:szCs w:val="26"/>
              <w:cs/>
              <w:lang w:bidi="hi-IN"/>
            </w:rPr>
          </w:rPrChange>
        </w:rPr>
        <w:t>दक्षश्च</w:t>
      </w:r>
      <w:r w:rsidRPr="00BB4342">
        <w:rPr>
          <w:rFonts w:ascii="Arial Unicode MS" w:eastAsia="Arial Unicode MS" w:hAnsi="Arial Unicode MS" w:cs="Arial Unicode MS"/>
          <w:color w:val="000000"/>
          <w:sz w:val="26"/>
          <w:szCs w:val="26"/>
          <w:cs/>
          <w:lang w:bidi="hi-IN"/>
          <w:rPrChange w:id="881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1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2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21" w:author="srmamidi" w:date="2015-09-20T12:00:00Z">
            <w:rPr>
              <w:rFonts w:ascii="Times New Roman" w:eastAsia="Arial Unicode MS" w:hAnsi="Times New Roman" w:cs="Arial Unicode MS" w:hint="cs"/>
              <w:color w:val="000000"/>
              <w:sz w:val="26"/>
              <w:szCs w:val="26"/>
              <w:cs/>
              <w:lang w:bidi="hi-IN"/>
            </w:rPr>
          </w:rPrChange>
        </w:rPr>
        <w:t>बलं</w:t>
      </w:r>
      <w:r w:rsidRPr="00BB4342">
        <w:rPr>
          <w:rFonts w:ascii="Arial Unicode MS" w:eastAsia="Arial Unicode MS" w:hAnsi="Arial Unicode MS" w:cs="Arial Unicode MS"/>
          <w:color w:val="000000"/>
          <w:sz w:val="26"/>
          <w:szCs w:val="26"/>
          <w:cs/>
          <w:lang w:bidi="hi-IN"/>
          <w:rPrChange w:id="882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23"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2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25"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2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27" w:author="srmamidi" w:date="2015-09-20T12:00:00Z">
            <w:rPr>
              <w:rFonts w:ascii="Times New Roman" w:eastAsia="Arial Unicode MS" w:hAnsi="Times New Roman" w:cs="Arial Unicode MS" w:hint="cs"/>
              <w:color w:val="000000"/>
              <w:sz w:val="26"/>
              <w:szCs w:val="26"/>
              <w:cs/>
              <w:lang w:bidi="hi-IN"/>
            </w:rPr>
          </w:rPrChange>
        </w:rPr>
        <w:t>ओजश्च</w:t>
      </w:r>
      <w:r w:rsidRPr="00BB4342">
        <w:rPr>
          <w:rFonts w:ascii="Arial Unicode MS" w:eastAsia="Arial Unicode MS" w:hAnsi="Arial Unicode MS" w:cs="Arial Unicode MS"/>
          <w:color w:val="000000"/>
          <w:sz w:val="26"/>
          <w:szCs w:val="26"/>
          <w:cs/>
          <w:lang w:bidi="hi-IN"/>
          <w:rPrChange w:id="882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2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3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31" w:author="srmamidi" w:date="2015-09-20T12:00:00Z">
            <w:rPr>
              <w:rFonts w:ascii="Times New Roman" w:eastAsia="Arial Unicode MS" w:hAnsi="Times New Roman" w:cs="Arial Unicode MS" w:hint="cs"/>
              <w:color w:val="000000"/>
              <w:sz w:val="26"/>
              <w:szCs w:val="26"/>
              <w:cs/>
              <w:lang w:bidi="hi-IN"/>
            </w:rPr>
          </w:rPrChange>
        </w:rPr>
        <w:t>सहश्च</w:t>
      </w:r>
      <w:r w:rsidRPr="00BB4342">
        <w:rPr>
          <w:rFonts w:ascii="Arial Unicode MS" w:eastAsia="Arial Unicode MS" w:hAnsi="Arial Unicode MS" w:cs="Arial Unicode MS"/>
          <w:color w:val="000000"/>
          <w:sz w:val="26"/>
          <w:szCs w:val="26"/>
          <w:cs/>
          <w:lang w:bidi="hi-IN"/>
          <w:rPrChange w:id="883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3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3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35" w:author="srmamidi" w:date="2015-09-20T12:00:00Z">
            <w:rPr>
              <w:rFonts w:ascii="Times New Roman" w:eastAsia="Arial Unicode MS" w:hAnsi="Times New Roman" w:cs="Arial Unicode MS" w:hint="cs"/>
              <w:color w:val="000000"/>
              <w:sz w:val="26"/>
              <w:szCs w:val="26"/>
              <w:cs/>
              <w:lang w:bidi="hi-IN"/>
            </w:rPr>
          </w:rPrChange>
        </w:rPr>
        <w:t>आयुश्च</w:t>
      </w:r>
      <w:r w:rsidRPr="00BB4342">
        <w:rPr>
          <w:rFonts w:ascii="Arial Unicode MS" w:eastAsia="Arial Unicode MS" w:hAnsi="Arial Unicode MS" w:cs="Arial Unicode MS"/>
          <w:color w:val="000000"/>
          <w:sz w:val="26"/>
          <w:szCs w:val="26"/>
          <w:cs/>
          <w:lang w:bidi="hi-IN"/>
          <w:rPrChange w:id="883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37"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3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39" w:author="srmamidi" w:date="2015-09-20T12:00:00Z">
            <w:rPr>
              <w:rFonts w:ascii="Times New Roman" w:eastAsia="Arial Unicode MS" w:hAnsi="Times New Roman" w:cs="Arial Unicode MS" w:hint="cs"/>
              <w:color w:val="000000"/>
              <w:sz w:val="26"/>
              <w:szCs w:val="26"/>
              <w:cs/>
              <w:lang w:bidi="hi-IN"/>
            </w:rPr>
          </w:rPrChange>
        </w:rPr>
        <w:t>जरा</w:t>
      </w:r>
      <w:r w:rsidRPr="00BB4342">
        <w:rPr>
          <w:rFonts w:ascii="Arial Unicode MS" w:eastAsia="Arial Unicode MS" w:hAnsi="Arial Unicode MS" w:cs="Arial Unicode MS"/>
          <w:color w:val="000000"/>
          <w:sz w:val="26"/>
          <w:szCs w:val="26"/>
          <w:cs/>
          <w:lang w:bidi="hi-IN"/>
          <w:rPrChange w:id="884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41"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4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4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4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45" w:author="srmamidi" w:date="2015-09-20T12:00:00Z">
            <w:rPr>
              <w:rFonts w:ascii="Times New Roman" w:eastAsia="Arial Unicode MS" w:hAnsi="Times New Roman" w:cs="Arial Unicode MS" w:hint="cs"/>
              <w:color w:val="000000"/>
              <w:sz w:val="26"/>
              <w:szCs w:val="26"/>
              <w:cs/>
              <w:lang w:bidi="hi-IN"/>
            </w:rPr>
          </w:rPrChange>
        </w:rPr>
        <w:t>आत्मा</w:t>
      </w:r>
      <w:r w:rsidRPr="00BB4342">
        <w:rPr>
          <w:rFonts w:ascii="Arial Unicode MS" w:eastAsia="Arial Unicode MS" w:hAnsi="Arial Unicode MS" w:cs="Arial Unicode MS"/>
          <w:color w:val="000000"/>
          <w:sz w:val="26"/>
          <w:szCs w:val="26"/>
          <w:cs/>
          <w:lang w:bidi="hi-IN"/>
          <w:rPrChange w:id="884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47"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4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4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5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51" w:author="srmamidi" w:date="2015-09-20T12:00:00Z">
            <w:rPr>
              <w:rFonts w:ascii="Times New Roman" w:eastAsia="Arial Unicode MS" w:hAnsi="Times New Roman" w:cs="Arial Unicode MS" w:hint="cs"/>
              <w:color w:val="000000"/>
              <w:sz w:val="26"/>
              <w:szCs w:val="26"/>
              <w:cs/>
              <w:lang w:bidi="hi-IN"/>
            </w:rPr>
          </w:rPrChange>
        </w:rPr>
        <w:t>तनूश्च</w:t>
      </w:r>
      <w:r w:rsidRPr="00BB4342">
        <w:rPr>
          <w:rFonts w:ascii="Arial Unicode MS" w:eastAsia="Arial Unicode MS" w:hAnsi="Arial Unicode MS" w:cs="Arial Unicode MS"/>
          <w:color w:val="000000"/>
          <w:sz w:val="26"/>
          <w:szCs w:val="26"/>
          <w:cs/>
          <w:lang w:bidi="hi-IN"/>
          <w:rPrChange w:id="885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5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5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55" w:author="srmamidi" w:date="2015-09-20T12:00:00Z">
            <w:rPr>
              <w:rFonts w:ascii="Times New Roman" w:eastAsia="Arial Unicode MS" w:hAnsi="Times New Roman" w:cs="Arial Unicode MS" w:hint="cs"/>
              <w:color w:val="000000"/>
              <w:sz w:val="26"/>
              <w:szCs w:val="26"/>
              <w:cs/>
              <w:lang w:bidi="hi-IN"/>
            </w:rPr>
          </w:rPrChange>
        </w:rPr>
        <w:t>शर्म</w:t>
      </w:r>
      <w:r w:rsidRPr="00BB4342">
        <w:rPr>
          <w:rFonts w:ascii="Arial Unicode MS" w:eastAsia="Arial Unicode MS" w:hAnsi="Arial Unicode MS" w:cs="Arial Unicode MS"/>
          <w:color w:val="000000"/>
          <w:sz w:val="26"/>
          <w:szCs w:val="26"/>
          <w:cs/>
          <w:lang w:bidi="hi-IN"/>
          <w:rPrChange w:id="885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57"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5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5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6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61" w:author="srmamidi" w:date="2015-09-20T12:00:00Z">
            <w:rPr>
              <w:rFonts w:ascii="Times New Roman" w:eastAsia="Arial Unicode MS" w:hAnsi="Times New Roman" w:cs="Arial Unicode MS" w:hint="cs"/>
              <w:color w:val="000000"/>
              <w:sz w:val="26"/>
              <w:szCs w:val="26"/>
              <w:cs/>
              <w:lang w:bidi="hi-IN"/>
            </w:rPr>
          </w:rPrChange>
        </w:rPr>
        <w:t>वर्म</w:t>
      </w:r>
      <w:r w:rsidRPr="00BB4342">
        <w:rPr>
          <w:rFonts w:ascii="Arial Unicode MS" w:eastAsia="Arial Unicode MS" w:hAnsi="Arial Unicode MS" w:cs="Arial Unicode MS"/>
          <w:color w:val="000000"/>
          <w:sz w:val="26"/>
          <w:szCs w:val="26"/>
          <w:cs/>
          <w:lang w:bidi="hi-IN"/>
          <w:rPrChange w:id="886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63"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6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65" w:author="srmamidi" w:date="2015-09-20T12:00:00Z">
            <w:rPr>
              <w:rFonts w:ascii="Times New Roman" w:eastAsia="Arial Unicode MS" w:hAnsi="Times New Roman" w:cs="Arial Unicode MS" w:hint="cs"/>
              <w:color w:val="000000"/>
              <w:sz w:val="26"/>
              <w:szCs w:val="26"/>
              <w:cs/>
              <w:lang w:bidi="hi-IN"/>
            </w:rPr>
          </w:rPrChange>
        </w:rPr>
        <w:t>मेऽङ्गानि</w:t>
      </w:r>
      <w:r w:rsidRPr="00BB4342">
        <w:rPr>
          <w:rFonts w:ascii="Arial Unicode MS" w:eastAsia="Arial Unicode MS" w:hAnsi="Arial Unicode MS" w:cs="Arial Unicode MS"/>
          <w:color w:val="000000"/>
          <w:sz w:val="26"/>
          <w:szCs w:val="26"/>
          <w:cs/>
          <w:lang w:bidi="hi-IN"/>
          <w:rPrChange w:id="886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67"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6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69" w:author="srmamidi" w:date="2015-09-20T12:00:00Z">
            <w:rPr>
              <w:rFonts w:ascii="Times New Roman" w:eastAsia="Arial Unicode MS" w:hAnsi="Times New Roman" w:cs="Arial Unicode MS" w:hint="cs"/>
              <w:color w:val="000000"/>
              <w:sz w:val="26"/>
              <w:szCs w:val="26"/>
              <w:cs/>
              <w:lang w:bidi="hi-IN"/>
            </w:rPr>
          </w:rPrChange>
        </w:rPr>
        <w:t>मेऽस्थानि</w:t>
      </w:r>
      <w:r w:rsidRPr="00BB4342">
        <w:rPr>
          <w:rFonts w:ascii="Arial Unicode MS" w:eastAsia="Arial Unicode MS" w:hAnsi="Arial Unicode MS" w:cs="Arial Unicode MS"/>
          <w:color w:val="000000"/>
          <w:sz w:val="26"/>
          <w:szCs w:val="26"/>
          <w:cs/>
          <w:lang w:bidi="hi-IN"/>
          <w:rPrChange w:id="887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71"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7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7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7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75" w:author="srmamidi" w:date="2015-09-20T12:00:00Z">
            <w:rPr>
              <w:rFonts w:ascii="Times New Roman" w:eastAsia="Arial Unicode MS" w:hAnsi="Times New Roman" w:cs="Arial Unicode MS" w:hint="cs"/>
              <w:color w:val="000000"/>
              <w:sz w:val="26"/>
              <w:szCs w:val="26"/>
              <w:cs/>
              <w:lang w:bidi="hi-IN"/>
            </w:rPr>
          </w:rPrChange>
        </w:rPr>
        <w:t>परूग्ँ</w:t>
      </w:r>
      <w:r w:rsidRPr="00BB4342">
        <w:rPr>
          <w:rFonts w:ascii="Arial Unicode MS" w:eastAsia="Arial Unicode MS" w:hAnsi="Arial Unicode MS" w:cs="Arial Unicode MS"/>
          <w:color w:val="000000"/>
          <w:sz w:val="26"/>
          <w:szCs w:val="26"/>
          <w:cs/>
          <w:lang w:bidi="hi-IN"/>
          <w:rPrChange w:id="887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77" w:author="srmamidi" w:date="2015-09-20T12:00:00Z">
            <w:rPr>
              <w:rFonts w:ascii="Times New Roman" w:eastAsia="Arial Unicode MS" w:hAnsi="Times New Roman" w:cs="Arial Unicode MS" w:hint="cs"/>
              <w:color w:val="000000"/>
              <w:sz w:val="26"/>
              <w:szCs w:val="26"/>
              <w:cs/>
              <w:lang w:bidi="hi-IN"/>
            </w:rPr>
          </w:rPrChange>
        </w:rPr>
        <w:t>षि</w:t>
      </w:r>
      <w:r w:rsidRPr="00BB4342">
        <w:rPr>
          <w:rFonts w:ascii="Arial Unicode MS" w:eastAsia="Arial Unicode MS" w:hAnsi="Arial Unicode MS" w:cs="Arial Unicode MS"/>
          <w:color w:val="000000"/>
          <w:sz w:val="26"/>
          <w:szCs w:val="26"/>
          <w:cs/>
          <w:lang w:bidi="hi-IN"/>
          <w:rPrChange w:id="887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79"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8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81"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8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83" w:author="srmamidi" w:date="2015-09-20T12:00:00Z">
            <w:rPr>
              <w:rFonts w:ascii="Times New Roman" w:eastAsia="Arial Unicode MS" w:hAnsi="Times New Roman" w:cs="Arial Unicode MS" w:hint="cs"/>
              <w:color w:val="000000"/>
              <w:sz w:val="26"/>
              <w:szCs w:val="26"/>
              <w:cs/>
              <w:lang w:bidi="hi-IN"/>
            </w:rPr>
          </w:rPrChange>
        </w:rPr>
        <w:t>शरीराणि</w:t>
      </w:r>
      <w:r w:rsidRPr="00BB4342">
        <w:rPr>
          <w:rFonts w:ascii="Arial Unicode MS" w:eastAsia="Arial Unicode MS" w:hAnsi="Arial Unicode MS" w:cs="Arial Unicode MS"/>
          <w:color w:val="000000"/>
          <w:sz w:val="26"/>
          <w:szCs w:val="26"/>
          <w:cs/>
          <w:lang w:bidi="hi-IN"/>
          <w:rPrChange w:id="888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85"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8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87"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8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89" w:author="srmamidi" w:date="2015-09-20T12:00:00Z">
            <w:rPr>
              <w:rFonts w:ascii="Times New Roman"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889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91" w:author="srmamidi" w:date="2015-09-20T12:00:00Z">
            <w:rPr>
              <w:rFonts w:ascii="Times New Roman"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8892" w:author="srmamidi" w:date="2015-09-20T12:00:00Z">
            <w:rPr>
              <w:rFonts w:ascii="Times New Roman" w:eastAsia="Arial Unicode MS" w:hAnsi="Times New Roman" w:cs="Times New Roman"/>
              <w:color w:val="000000"/>
              <w:sz w:val="26"/>
              <w:szCs w:val="26"/>
              <w:lang w:bidi="hi-IN"/>
            </w:rPr>
          </w:rPrChange>
        </w:rPr>
        <w:pPrChange w:id="8893"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8894" w:author="srmamidi" w:date="2015-09-20T12:00:00Z">
            <w:rPr>
              <w:rFonts w:ascii="Arial Unicode MS" w:eastAsia="Arial Unicode MS" w:hAnsi="Times New Roman" w:cs="Arial Unicode MS" w:hint="cs"/>
              <w:color w:val="000000"/>
              <w:sz w:val="26"/>
              <w:szCs w:val="26"/>
              <w:cs/>
              <w:lang w:bidi="hi-IN"/>
            </w:rPr>
          </w:rPrChange>
        </w:rPr>
        <w:t>ज्यैष्ठ्यं</w:t>
      </w:r>
      <w:r w:rsidRPr="00BB4342">
        <w:rPr>
          <w:rFonts w:ascii="Arial Unicode MS" w:eastAsia="Arial Unicode MS" w:hAnsi="Arial Unicode MS" w:cs="Arial Unicode MS"/>
          <w:color w:val="000000"/>
          <w:sz w:val="26"/>
          <w:szCs w:val="26"/>
          <w:cs/>
          <w:lang w:bidi="hi-IN"/>
          <w:rPrChange w:id="88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9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8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89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8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00" w:author="srmamidi" w:date="2015-09-20T12:00:00Z">
            <w:rPr>
              <w:rFonts w:ascii="Arial Unicode MS" w:eastAsia="Arial Unicode MS" w:hAnsi="Times New Roman" w:cs="Arial Unicode MS" w:hint="cs"/>
              <w:color w:val="000000"/>
              <w:sz w:val="26"/>
              <w:szCs w:val="26"/>
              <w:cs/>
              <w:lang w:bidi="hi-IN"/>
            </w:rPr>
          </w:rPrChange>
        </w:rPr>
        <w:t>आधिपत्यं</w:t>
      </w:r>
      <w:r w:rsidRPr="00BB4342">
        <w:rPr>
          <w:rFonts w:ascii="Arial Unicode MS" w:eastAsia="Arial Unicode MS" w:hAnsi="Arial Unicode MS" w:cs="Arial Unicode MS"/>
          <w:color w:val="000000"/>
          <w:sz w:val="26"/>
          <w:szCs w:val="26"/>
          <w:cs/>
          <w:lang w:bidi="hi-IN"/>
          <w:rPrChange w:id="89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0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0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06" w:author="srmamidi" w:date="2015-09-20T12:00:00Z">
            <w:rPr>
              <w:rFonts w:ascii="Arial Unicode MS" w:eastAsia="Arial Unicode MS" w:hAnsi="Times New Roman" w:cs="Arial Unicode MS" w:hint="cs"/>
              <w:color w:val="000000"/>
              <w:sz w:val="26"/>
              <w:szCs w:val="26"/>
              <w:cs/>
              <w:lang w:bidi="hi-IN"/>
            </w:rPr>
          </w:rPrChange>
        </w:rPr>
        <w:t>मन्युश्च</w:t>
      </w:r>
      <w:r w:rsidRPr="00BB4342">
        <w:rPr>
          <w:rFonts w:ascii="Arial Unicode MS" w:eastAsia="Arial Unicode MS" w:hAnsi="Arial Unicode MS" w:cs="Arial Unicode MS"/>
          <w:color w:val="000000"/>
          <w:sz w:val="26"/>
          <w:szCs w:val="26"/>
          <w:cs/>
          <w:lang w:bidi="hi-IN"/>
          <w:rPrChange w:id="89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10" w:author="srmamidi" w:date="2015-09-20T12:00:00Z">
            <w:rPr>
              <w:rFonts w:ascii="Arial Unicode MS" w:eastAsia="Arial Unicode MS" w:hAnsi="Times New Roman" w:cs="Arial Unicode MS" w:hint="cs"/>
              <w:color w:val="000000"/>
              <w:sz w:val="26"/>
              <w:szCs w:val="26"/>
              <w:cs/>
              <w:lang w:bidi="hi-IN"/>
            </w:rPr>
          </w:rPrChange>
        </w:rPr>
        <w:t>भामश्च</w:t>
      </w:r>
      <w:r w:rsidRPr="00BB4342">
        <w:rPr>
          <w:rFonts w:ascii="Arial Unicode MS" w:eastAsia="Arial Unicode MS" w:hAnsi="Arial Unicode MS" w:cs="Arial Unicode MS"/>
          <w:color w:val="000000"/>
          <w:sz w:val="26"/>
          <w:szCs w:val="26"/>
          <w:cs/>
          <w:lang w:bidi="hi-IN"/>
          <w:rPrChange w:id="89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12" w:author="srmamidi" w:date="2015-09-20T12:00:00Z">
            <w:rPr>
              <w:rFonts w:ascii="Arial Unicode MS" w:eastAsia="Arial Unicode MS" w:hAnsi="Times New Roman" w:cs="Arial Unicode MS" w:hint="cs"/>
              <w:color w:val="000000"/>
              <w:sz w:val="26"/>
              <w:szCs w:val="26"/>
              <w:cs/>
              <w:lang w:bidi="hi-IN"/>
            </w:rPr>
          </w:rPrChange>
        </w:rPr>
        <w:t>मेऽमश्च</w:t>
      </w:r>
      <w:r w:rsidRPr="00BB4342">
        <w:rPr>
          <w:rFonts w:ascii="Arial Unicode MS" w:eastAsia="Arial Unicode MS" w:hAnsi="Arial Unicode MS" w:cs="Arial Unicode MS"/>
          <w:color w:val="000000"/>
          <w:sz w:val="26"/>
          <w:szCs w:val="26"/>
          <w:cs/>
          <w:lang w:bidi="hi-IN"/>
          <w:rPrChange w:id="89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14" w:author="srmamidi" w:date="2015-09-20T12:00:00Z">
            <w:rPr>
              <w:rFonts w:ascii="Arial Unicode MS" w:eastAsia="Arial Unicode MS" w:hAnsi="Times New Roman" w:cs="Arial Unicode MS" w:hint="cs"/>
              <w:color w:val="000000"/>
              <w:sz w:val="26"/>
              <w:szCs w:val="26"/>
              <w:cs/>
              <w:lang w:bidi="hi-IN"/>
            </w:rPr>
          </w:rPrChange>
        </w:rPr>
        <w:t>मेऽम्भश्च</w:t>
      </w:r>
      <w:r w:rsidRPr="00BB4342">
        <w:rPr>
          <w:rFonts w:ascii="Arial Unicode MS" w:eastAsia="Arial Unicode MS" w:hAnsi="Arial Unicode MS" w:cs="Arial Unicode MS"/>
          <w:color w:val="000000"/>
          <w:sz w:val="26"/>
          <w:szCs w:val="26"/>
          <w:cs/>
          <w:lang w:bidi="hi-IN"/>
          <w:rPrChange w:id="89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1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18" w:author="srmamidi" w:date="2015-09-20T12:00:00Z">
            <w:rPr>
              <w:rFonts w:ascii="Arial Unicode MS" w:eastAsia="Arial Unicode MS" w:hAnsi="Times New Roman" w:cs="Arial Unicode MS" w:hint="cs"/>
              <w:color w:val="000000"/>
              <w:sz w:val="26"/>
              <w:szCs w:val="26"/>
              <w:cs/>
              <w:lang w:bidi="hi-IN"/>
            </w:rPr>
          </w:rPrChange>
        </w:rPr>
        <w:t>जेमा</w:t>
      </w:r>
      <w:r w:rsidRPr="00BB4342">
        <w:rPr>
          <w:rFonts w:ascii="Arial Unicode MS" w:eastAsia="Arial Unicode MS" w:hAnsi="Arial Unicode MS" w:cs="Arial Unicode MS"/>
          <w:color w:val="000000"/>
          <w:sz w:val="26"/>
          <w:szCs w:val="26"/>
          <w:cs/>
          <w:lang w:bidi="hi-IN"/>
          <w:rPrChange w:id="89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2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2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24" w:author="srmamidi" w:date="2015-09-20T12:00:00Z">
            <w:rPr>
              <w:rFonts w:ascii="Arial Unicode MS" w:eastAsia="Arial Unicode MS" w:hAnsi="Times New Roman" w:cs="Arial Unicode MS" w:hint="cs"/>
              <w:color w:val="000000"/>
              <w:sz w:val="26"/>
              <w:szCs w:val="26"/>
              <w:cs/>
              <w:lang w:bidi="hi-IN"/>
            </w:rPr>
          </w:rPrChange>
        </w:rPr>
        <w:t>महिमा</w:t>
      </w:r>
      <w:r w:rsidRPr="00BB4342">
        <w:rPr>
          <w:rFonts w:ascii="Arial Unicode MS" w:eastAsia="Arial Unicode MS" w:hAnsi="Arial Unicode MS" w:cs="Arial Unicode MS"/>
          <w:color w:val="000000"/>
          <w:sz w:val="26"/>
          <w:szCs w:val="26"/>
          <w:cs/>
          <w:lang w:bidi="hi-IN"/>
          <w:rPrChange w:id="89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2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2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30" w:author="srmamidi" w:date="2015-09-20T12:00:00Z">
            <w:rPr>
              <w:rFonts w:ascii="Arial Unicode MS" w:eastAsia="Arial Unicode MS" w:hAnsi="Times New Roman" w:cs="Arial Unicode MS" w:hint="cs"/>
              <w:color w:val="000000"/>
              <w:sz w:val="26"/>
              <w:szCs w:val="26"/>
              <w:cs/>
              <w:lang w:bidi="hi-IN"/>
            </w:rPr>
          </w:rPrChange>
        </w:rPr>
        <w:t>वरिमा</w:t>
      </w:r>
      <w:r w:rsidRPr="00BB4342">
        <w:rPr>
          <w:rFonts w:ascii="Arial Unicode MS" w:eastAsia="Arial Unicode MS" w:hAnsi="Arial Unicode MS" w:cs="Arial Unicode MS"/>
          <w:color w:val="000000"/>
          <w:sz w:val="26"/>
          <w:szCs w:val="26"/>
          <w:cs/>
          <w:lang w:bidi="hi-IN"/>
          <w:rPrChange w:id="89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3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3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36" w:author="srmamidi" w:date="2015-09-20T12:00:00Z">
            <w:rPr>
              <w:rFonts w:ascii="Arial Unicode MS" w:eastAsia="Arial Unicode MS" w:hAnsi="Times New Roman" w:cs="Arial Unicode MS" w:hint="cs"/>
              <w:color w:val="000000"/>
              <w:sz w:val="26"/>
              <w:szCs w:val="26"/>
              <w:cs/>
              <w:lang w:bidi="hi-IN"/>
            </w:rPr>
          </w:rPrChange>
        </w:rPr>
        <w:t>प्रथिमा</w:t>
      </w:r>
      <w:r w:rsidRPr="00BB4342">
        <w:rPr>
          <w:rFonts w:ascii="Arial Unicode MS" w:eastAsia="Arial Unicode MS" w:hAnsi="Arial Unicode MS" w:cs="Arial Unicode MS"/>
          <w:color w:val="000000"/>
          <w:sz w:val="26"/>
          <w:szCs w:val="26"/>
          <w:cs/>
          <w:lang w:bidi="hi-IN"/>
          <w:rPrChange w:id="89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4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42" w:author="srmamidi" w:date="2015-09-20T12:00:00Z">
            <w:rPr>
              <w:rFonts w:ascii="Arial Unicode MS" w:eastAsia="Arial Unicode MS" w:hAnsi="Times New Roman" w:cs="Arial Unicode MS" w:hint="cs"/>
              <w:color w:val="000000"/>
              <w:sz w:val="26"/>
              <w:szCs w:val="26"/>
              <w:cs/>
              <w:lang w:bidi="hi-IN"/>
            </w:rPr>
          </w:rPrChange>
        </w:rPr>
        <w:t>वर्ष्मा</w:t>
      </w:r>
      <w:r w:rsidRPr="00BB4342">
        <w:rPr>
          <w:rFonts w:ascii="Arial Unicode MS" w:eastAsia="Arial Unicode MS" w:hAnsi="Arial Unicode MS" w:cs="Arial Unicode MS"/>
          <w:color w:val="000000"/>
          <w:sz w:val="26"/>
          <w:szCs w:val="26"/>
          <w:cs/>
          <w:lang w:bidi="hi-IN"/>
          <w:rPrChange w:id="89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4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4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48" w:author="srmamidi" w:date="2015-09-20T12:00:00Z">
            <w:rPr>
              <w:rFonts w:ascii="Arial Unicode MS" w:eastAsia="Arial Unicode MS" w:hAnsi="Times New Roman" w:cs="Arial Unicode MS" w:hint="cs"/>
              <w:color w:val="000000"/>
              <w:sz w:val="26"/>
              <w:szCs w:val="26"/>
              <w:cs/>
              <w:lang w:bidi="hi-IN"/>
            </w:rPr>
          </w:rPrChange>
        </w:rPr>
        <w:t>द्राघुया</w:t>
      </w:r>
      <w:r w:rsidRPr="00BB4342">
        <w:rPr>
          <w:rFonts w:ascii="Arial Unicode MS" w:eastAsia="Arial Unicode MS" w:hAnsi="Arial Unicode MS" w:cs="Arial Unicode MS"/>
          <w:color w:val="000000"/>
          <w:sz w:val="26"/>
          <w:szCs w:val="26"/>
          <w:cs/>
          <w:lang w:bidi="hi-IN"/>
          <w:rPrChange w:id="89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5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5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54" w:author="srmamidi" w:date="2015-09-20T12:00:00Z">
            <w:rPr>
              <w:rFonts w:ascii="Arial Unicode MS" w:eastAsia="Arial Unicode MS" w:hAnsi="Times New Roman" w:cs="Arial Unicode MS" w:hint="cs"/>
              <w:color w:val="000000"/>
              <w:sz w:val="26"/>
              <w:szCs w:val="26"/>
              <w:cs/>
              <w:lang w:bidi="hi-IN"/>
            </w:rPr>
          </w:rPrChange>
        </w:rPr>
        <w:t>वृद्धं</w:t>
      </w:r>
      <w:r w:rsidRPr="00BB4342">
        <w:rPr>
          <w:rFonts w:ascii="Arial Unicode MS" w:eastAsia="Arial Unicode MS" w:hAnsi="Arial Unicode MS" w:cs="Arial Unicode MS"/>
          <w:color w:val="000000"/>
          <w:sz w:val="26"/>
          <w:szCs w:val="26"/>
          <w:cs/>
          <w:lang w:bidi="hi-IN"/>
          <w:rPrChange w:id="89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5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5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60" w:author="srmamidi" w:date="2015-09-20T12:00:00Z">
            <w:rPr>
              <w:rFonts w:ascii="Arial Unicode MS" w:eastAsia="Arial Unicode MS" w:hAnsi="Times New Roman" w:cs="Arial Unicode MS" w:hint="cs"/>
              <w:color w:val="000000"/>
              <w:sz w:val="26"/>
              <w:szCs w:val="26"/>
              <w:cs/>
              <w:lang w:bidi="hi-IN"/>
            </w:rPr>
          </w:rPrChange>
        </w:rPr>
        <w:t>वृद्धिश्च</w:t>
      </w:r>
      <w:r w:rsidRPr="00BB4342">
        <w:rPr>
          <w:rFonts w:ascii="Arial Unicode MS" w:eastAsia="Arial Unicode MS" w:hAnsi="Arial Unicode MS" w:cs="Arial Unicode MS"/>
          <w:color w:val="000000"/>
          <w:sz w:val="26"/>
          <w:szCs w:val="26"/>
          <w:cs/>
          <w:lang w:bidi="hi-IN"/>
          <w:rPrChange w:id="89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6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64" w:author="srmamidi" w:date="2015-09-20T12:00:00Z">
            <w:rPr>
              <w:rFonts w:ascii="Arial Unicode MS" w:eastAsia="Arial Unicode MS" w:hAnsi="Times New Roman" w:cs="Arial Unicode MS" w:hint="cs"/>
              <w:color w:val="000000"/>
              <w:sz w:val="26"/>
              <w:szCs w:val="26"/>
              <w:cs/>
              <w:lang w:bidi="hi-IN"/>
            </w:rPr>
          </w:rPrChange>
        </w:rPr>
        <w:t>सत्यं</w:t>
      </w:r>
      <w:r w:rsidRPr="00BB4342">
        <w:rPr>
          <w:rFonts w:ascii="Arial Unicode MS" w:eastAsia="Arial Unicode MS" w:hAnsi="Arial Unicode MS" w:cs="Arial Unicode MS"/>
          <w:color w:val="000000"/>
          <w:sz w:val="26"/>
          <w:szCs w:val="26"/>
          <w:cs/>
          <w:lang w:bidi="hi-IN"/>
          <w:rPrChange w:id="89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6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6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70" w:author="srmamidi" w:date="2015-09-20T12:00:00Z">
            <w:rPr>
              <w:rFonts w:ascii="Arial Unicode MS" w:eastAsia="Arial Unicode MS" w:hAnsi="Times New Roman" w:cs="Arial Unicode MS" w:hint="cs"/>
              <w:color w:val="000000"/>
              <w:sz w:val="26"/>
              <w:szCs w:val="26"/>
              <w:cs/>
              <w:lang w:bidi="hi-IN"/>
            </w:rPr>
          </w:rPrChange>
        </w:rPr>
        <w:t>श्रद्धा</w:t>
      </w:r>
      <w:r w:rsidRPr="00BB4342">
        <w:rPr>
          <w:rFonts w:ascii="Arial Unicode MS" w:eastAsia="Arial Unicode MS" w:hAnsi="Arial Unicode MS" w:cs="Arial Unicode MS"/>
          <w:color w:val="000000"/>
          <w:sz w:val="26"/>
          <w:szCs w:val="26"/>
          <w:cs/>
          <w:lang w:bidi="hi-IN"/>
          <w:rPrChange w:id="89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7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7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76" w:author="srmamidi" w:date="2015-09-20T12:00:00Z">
            <w:rPr>
              <w:rFonts w:ascii="Arial Unicode MS" w:eastAsia="Arial Unicode MS" w:hAnsi="Times New Roman" w:cs="Arial Unicode MS" w:hint="cs"/>
              <w:color w:val="000000"/>
              <w:sz w:val="26"/>
              <w:szCs w:val="26"/>
              <w:cs/>
              <w:lang w:bidi="hi-IN"/>
            </w:rPr>
          </w:rPrChange>
        </w:rPr>
        <w:t>जगच्च</w:t>
      </w:r>
      <w:r w:rsidRPr="00BB4342">
        <w:rPr>
          <w:rFonts w:ascii="Arial Unicode MS" w:eastAsia="Arial Unicode MS" w:hAnsi="Arial Unicode MS" w:cs="Arial Unicode MS"/>
          <w:color w:val="000000"/>
          <w:sz w:val="26"/>
          <w:szCs w:val="26"/>
          <w:cs/>
          <w:lang w:bidi="hi-IN"/>
          <w:rPrChange w:id="89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7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80" w:author="srmamidi" w:date="2015-09-20T12:00:00Z">
            <w:rPr>
              <w:rFonts w:ascii="Arial Unicode MS" w:eastAsia="Arial Unicode MS" w:hAnsi="Times New Roman" w:cs="Arial Unicode MS" w:hint="cs"/>
              <w:color w:val="000000"/>
              <w:sz w:val="26"/>
              <w:szCs w:val="26"/>
              <w:cs/>
              <w:lang w:bidi="hi-IN"/>
            </w:rPr>
          </w:rPrChange>
        </w:rPr>
        <w:t>धनं</w:t>
      </w:r>
      <w:r w:rsidRPr="00BB4342">
        <w:rPr>
          <w:rFonts w:ascii="Arial Unicode MS" w:eastAsia="Arial Unicode MS" w:hAnsi="Arial Unicode MS" w:cs="Arial Unicode MS"/>
          <w:color w:val="000000"/>
          <w:sz w:val="26"/>
          <w:szCs w:val="26"/>
          <w:cs/>
          <w:lang w:bidi="hi-IN"/>
          <w:rPrChange w:id="89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8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8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86" w:author="srmamidi" w:date="2015-09-20T12:00:00Z">
            <w:rPr>
              <w:rFonts w:ascii="Arial Unicode MS" w:eastAsia="Arial Unicode MS" w:hAnsi="Times New Roman" w:cs="Arial Unicode MS" w:hint="cs"/>
              <w:color w:val="000000"/>
              <w:sz w:val="26"/>
              <w:szCs w:val="26"/>
              <w:cs/>
              <w:lang w:bidi="hi-IN"/>
            </w:rPr>
          </w:rPrChange>
        </w:rPr>
        <w:t>वशश्च</w:t>
      </w:r>
      <w:r w:rsidRPr="00BB4342">
        <w:rPr>
          <w:rFonts w:ascii="Arial Unicode MS" w:eastAsia="Arial Unicode MS" w:hAnsi="Arial Unicode MS" w:cs="Arial Unicode MS"/>
          <w:color w:val="000000"/>
          <w:sz w:val="26"/>
          <w:szCs w:val="26"/>
          <w:cs/>
          <w:lang w:bidi="hi-IN"/>
          <w:rPrChange w:id="89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8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90" w:author="srmamidi" w:date="2015-09-20T12:00:00Z">
            <w:rPr>
              <w:rFonts w:ascii="Arial Unicode MS" w:eastAsia="Arial Unicode MS" w:hAnsi="Times New Roman" w:cs="Arial Unicode MS" w:hint="cs"/>
              <w:color w:val="000000"/>
              <w:sz w:val="26"/>
              <w:szCs w:val="26"/>
              <w:cs/>
              <w:lang w:bidi="hi-IN"/>
            </w:rPr>
          </w:rPrChange>
        </w:rPr>
        <w:t>त्विषिश्च</w:t>
      </w:r>
      <w:r w:rsidRPr="00BB4342">
        <w:rPr>
          <w:rFonts w:ascii="Arial Unicode MS" w:eastAsia="Arial Unicode MS" w:hAnsi="Arial Unicode MS" w:cs="Arial Unicode MS"/>
          <w:color w:val="000000"/>
          <w:sz w:val="26"/>
          <w:szCs w:val="26"/>
          <w:cs/>
          <w:lang w:bidi="hi-IN"/>
          <w:rPrChange w:id="89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9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94" w:author="srmamidi" w:date="2015-09-20T12:00:00Z">
            <w:rPr>
              <w:rFonts w:ascii="Arial Unicode MS" w:eastAsia="Arial Unicode MS" w:hAnsi="Times New Roman" w:cs="Arial Unicode MS" w:hint="cs"/>
              <w:color w:val="000000"/>
              <w:sz w:val="26"/>
              <w:szCs w:val="26"/>
              <w:cs/>
              <w:lang w:bidi="hi-IN"/>
            </w:rPr>
          </w:rPrChange>
        </w:rPr>
        <w:t>क्रीडा</w:t>
      </w:r>
      <w:r w:rsidRPr="00BB4342">
        <w:rPr>
          <w:rFonts w:ascii="Arial Unicode MS" w:eastAsia="Arial Unicode MS" w:hAnsi="Arial Unicode MS" w:cs="Arial Unicode MS"/>
          <w:color w:val="000000"/>
          <w:sz w:val="26"/>
          <w:szCs w:val="26"/>
          <w:cs/>
          <w:lang w:bidi="hi-IN"/>
          <w:rPrChange w:id="89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9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89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899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89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00" w:author="srmamidi" w:date="2015-09-20T12:00:00Z">
            <w:rPr>
              <w:rFonts w:ascii="Arial Unicode MS" w:eastAsia="Arial Unicode MS" w:hAnsi="Times New Roman" w:cs="Arial Unicode MS" w:hint="cs"/>
              <w:color w:val="000000"/>
              <w:sz w:val="26"/>
              <w:szCs w:val="26"/>
              <w:cs/>
              <w:lang w:bidi="hi-IN"/>
            </w:rPr>
          </w:rPrChange>
        </w:rPr>
        <w:t>मोदश्च</w:t>
      </w:r>
      <w:r w:rsidRPr="00BB4342">
        <w:rPr>
          <w:rFonts w:ascii="Arial Unicode MS" w:eastAsia="Arial Unicode MS" w:hAnsi="Arial Unicode MS" w:cs="Arial Unicode MS"/>
          <w:color w:val="000000"/>
          <w:sz w:val="26"/>
          <w:szCs w:val="26"/>
          <w:cs/>
          <w:lang w:bidi="hi-IN"/>
          <w:rPrChange w:id="90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0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04" w:author="srmamidi" w:date="2015-09-20T12:00:00Z">
            <w:rPr>
              <w:rFonts w:ascii="Arial Unicode MS" w:eastAsia="Arial Unicode MS" w:hAnsi="Times New Roman" w:cs="Arial Unicode MS" w:hint="cs"/>
              <w:color w:val="000000"/>
              <w:sz w:val="26"/>
              <w:szCs w:val="26"/>
              <w:cs/>
              <w:lang w:bidi="hi-IN"/>
            </w:rPr>
          </w:rPrChange>
        </w:rPr>
        <w:t>जातं</w:t>
      </w:r>
      <w:r w:rsidRPr="00BB4342">
        <w:rPr>
          <w:rFonts w:ascii="Arial Unicode MS" w:eastAsia="Arial Unicode MS" w:hAnsi="Arial Unicode MS" w:cs="Arial Unicode MS"/>
          <w:color w:val="000000"/>
          <w:sz w:val="26"/>
          <w:szCs w:val="26"/>
          <w:cs/>
          <w:lang w:bidi="hi-IN"/>
          <w:rPrChange w:id="90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0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10" w:author="srmamidi" w:date="2015-09-20T12:00:00Z">
            <w:rPr>
              <w:rFonts w:ascii="Arial Unicode MS" w:eastAsia="Arial Unicode MS" w:hAnsi="Times New Roman" w:cs="Arial Unicode MS" w:hint="cs"/>
              <w:color w:val="000000"/>
              <w:sz w:val="26"/>
              <w:szCs w:val="26"/>
              <w:cs/>
              <w:lang w:bidi="hi-IN"/>
            </w:rPr>
          </w:rPrChange>
        </w:rPr>
        <w:t>जनिष्यमाणं</w:t>
      </w:r>
      <w:r w:rsidRPr="00BB4342">
        <w:rPr>
          <w:rFonts w:ascii="Arial Unicode MS" w:eastAsia="Arial Unicode MS" w:hAnsi="Arial Unicode MS" w:cs="Arial Unicode MS"/>
          <w:color w:val="000000"/>
          <w:sz w:val="26"/>
          <w:szCs w:val="26"/>
          <w:cs/>
          <w:lang w:bidi="hi-IN"/>
          <w:rPrChange w:id="90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1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1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16" w:author="srmamidi" w:date="2015-09-20T12:00:00Z">
            <w:rPr>
              <w:rFonts w:ascii="Arial Unicode MS" w:eastAsia="Arial Unicode MS" w:hAnsi="Times New Roman" w:cs="Arial Unicode MS" w:hint="cs"/>
              <w:color w:val="000000"/>
              <w:sz w:val="26"/>
              <w:szCs w:val="26"/>
              <w:cs/>
              <w:lang w:bidi="hi-IN"/>
            </w:rPr>
          </w:rPrChange>
        </w:rPr>
        <w:t>सूक्तं</w:t>
      </w:r>
      <w:r w:rsidRPr="00BB4342">
        <w:rPr>
          <w:rFonts w:ascii="Arial Unicode MS" w:eastAsia="Arial Unicode MS" w:hAnsi="Arial Unicode MS" w:cs="Arial Unicode MS"/>
          <w:color w:val="000000"/>
          <w:sz w:val="26"/>
          <w:szCs w:val="26"/>
          <w:cs/>
          <w:lang w:bidi="hi-IN"/>
          <w:rPrChange w:id="90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1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2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22" w:author="srmamidi" w:date="2015-09-20T12:00:00Z">
            <w:rPr>
              <w:rFonts w:ascii="Arial Unicode MS" w:eastAsia="Arial Unicode MS" w:hAnsi="Times New Roman" w:cs="Arial Unicode MS" w:hint="cs"/>
              <w:color w:val="000000"/>
              <w:sz w:val="26"/>
              <w:szCs w:val="26"/>
              <w:cs/>
              <w:lang w:bidi="hi-IN"/>
            </w:rPr>
          </w:rPrChange>
        </w:rPr>
        <w:t>सुकृतं</w:t>
      </w:r>
      <w:r w:rsidRPr="00BB4342">
        <w:rPr>
          <w:rFonts w:ascii="Arial Unicode MS" w:eastAsia="Arial Unicode MS" w:hAnsi="Arial Unicode MS" w:cs="Arial Unicode MS"/>
          <w:color w:val="000000"/>
          <w:sz w:val="26"/>
          <w:szCs w:val="26"/>
          <w:cs/>
          <w:lang w:bidi="hi-IN"/>
          <w:rPrChange w:id="90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2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2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28" w:author="srmamidi" w:date="2015-09-20T12:00:00Z">
            <w:rPr>
              <w:rFonts w:ascii="Arial Unicode MS" w:eastAsia="Arial Unicode MS" w:hAnsi="Times New Roman" w:cs="Arial Unicode MS" w:hint="cs"/>
              <w:color w:val="000000"/>
              <w:sz w:val="26"/>
              <w:szCs w:val="26"/>
              <w:cs/>
              <w:lang w:bidi="hi-IN"/>
            </w:rPr>
          </w:rPrChange>
        </w:rPr>
        <w:t>वित्तं</w:t>
      </w:r>
      <w:r w:rsidRPr="00BB4342">
        <w:rPr>
          <w:rFonts w:ascii="Arial Unicode MS" w:eastAsia="Arial Unicode MS" w:hAnsi="Arial Unicode MS" w:cs="Arial Unicode MS"/>
          <w:color w:val="000000"/>
          <w:sz w:val="26"/>
          <w:szCs w:val="26"/>
          <w:cs/>
          <w:lang w:bidi="hi-IN"/>
          <w:rPrChange w:id="90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3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34" w:author="srmamidi" w:date="2015-09-20T12:00:00Z">
            <w:rPr>
              <w:rFonts w:ascii="Arial Unicode MS" w:eastAsia="Arial Unicode MS" w:hAnsi="Times New Roman" w:cs="Arial Unicode MS" w:hint="cs"/>
              <w:color w:val="000000"/>
              <w:sz w:val="26"/>
              <w:szCs w:val="26"/>
              <w:cs/>
              <w:lang w:bidi="hi-IN"/>
            </w:rPr>
          </w:rPrChange>
        </w:rPr>
        <w:t>वेद्यं</w:t>
      </w:r>
      <w:r w:rsidRPr="00BB4342">
        <w:rPr>
          <w:rFonts w:ascii="Arial Unicode MS" w:eastAsia="Arial Unicode MS" w:hAnsi="Arial Unicode MS" w:cs="Arial Unicode MS"/>
          <w:color w:val="000000"/>
          <w:sz w:val="26"/>
          <w:szCs w:val="26"/>
          <w:cs/>
          <w:lang w:bidi="hi-IN"/>
          <w:rPrChange w:id="90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3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3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40" w:author="srmamidi" w:date="2015-09-20T12:00:00Z">
            <w:rPr>
              <w:rFonts w:ascii="Arial Unicode MS" w:eastAsia="Arial Unicode MS" w:hAnsi="Times New Roman" w:cs="Arial Unicode MS" w:hint="cs"/>
              <w:color w:val="000000"/>
              <w:sz w:val="26"/>
              <w:szCs w:val="26"/>
              <w:cs/>
              <w:lang w:bidi="hi-IN"/>
            </w:rPr>
          </w:rPrChange>
        </w:rPr>
        <w:t>भूतं</w:t>
      </w:r>
      <w:r w:rsidRPr="00BB4342">
        <w:rPr>
          <w:rFonts w:ascii="Arial Unicode MS" w:eastAsia="Arial Unicode MS" w:hAnsi="Arial Unicode MS" w:cs="Arial Unicode MS"/>
          <w:color w:val="000000"/>
          <w:sz w:val="26"/>
          <w:szCs w:val="26"/>
          <w:cs/>
          <w:lang w:bidi="hi-IN"/>
          <w:rPrChange w:id="90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4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4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46" w:author="srmamidi" w:date="2015-09-20T12:00:00Z">
            <w:rPr>
              <w:rFonts w:ascii="Arial Unicode MS" w:eastAsia="Arial Unicode MS" w:hAnsi="Times New Roman" w:cs="Arial Unicode MS" w:hint="cs"/>
              <w:color w:val="000000"/>
              <w:sz w:val="26"/>
              <w:szCs w:val="26"/>
              <w:cs/>
              <w:lang w:bidi="hi-IN"/>
            </w:rPr>
          </w:rPrChange>
        </w:rPr>
        <w:t>भविष्यच्च</w:t>
      </w:r>
      <w:r w:rsidRPr="00BB4342">
        <w:rPr>
          <w:rFonts w:ascii="Arial Unicode MS" w:eastAsia="Arial Unicode MS" w:hAnsi="Arial Unicode MS" w:cs="Arial Unicode MS"/>
          <w:color w:val="000000"/>
          <w:sz w:val="26"/>
          <w:szCs w:val="26"/>
          <w:cs/>
          <w:lang w:bidi="hi-IN"/>
          <w:rPrChange w:id="90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4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50" w:author="srmamidi" w:date="2015-09-20T12:00:00Z">
            <w:rPr>
              <w:rFonts w:ascii="Arial Unicode MS" w:eastAsia="Arial Unicode MS" w:hAnsi="Times New Roman" w:cs="Arial Unicode MS" w:hint="cs"/>
              <w:color w:val="000000"/>
              <w:sz w:val="26"/>
              <w:szCs w:val="26"/>
              <w:cs/>
              <w:lang w:bidi="hi-IN"/>
            </w:rPr>
          </w:rPrChange>
        </w:rPr>
        <w:t>सुगं</w:t>
      </w:r>
      <w:r w:rsidRPr="00BB4342">
        <w:rPr>
          <w:rFonts w:ascii="Arial Unicode MS" w:eastAsia="Arial Unicode MS" w:hAnsi="Arial Unicode MS" w:cs="Arial Unicode MS"/>
          <w:color w:val="000000"/>
          <w:sz w:val="26"/>
          <w:szCs w:val="26"/>
          <w:cs/>
          <w:lang w:bidi="hi-IN"/>
          <w:rPrChange w:id="90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5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5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56" w:author="srmamidi" w:date="2015-09-20T12:00:00Z">
            <w:rPr>
              <w:rFonts w:ascii="Arial Unicode MS" w:eastAsia="Arial Unicode MS" w:hAnsi="Times New Roman" w:cs="Arial Unicode MS" w:hint="cs"/>
              <w:color w:val="000000"/>
              <w:sz w:val="26"/>
              <w:szCs w:val="26"/>
              <w:cs/>
              <w:lang w:bidi="hi-IN"/>
            </w:rPr>
          </w:rPrChange>
        </w:rPr>
        <w:t>सुपथं</w:t>
      </w:r>
      <w:r w:rsidRPr="00BB4342">
        <w:rPr>
          <w:rFonts w:ascii="Arial Unicode MS" w:eastAsia="Arial Unicode MS" w:hAnsi="Arial Unicode MS" w:cs="Arial Unicode MS"/>
          <w:color w:val="000000"/>
          <w:sz w:val="26"/>
          <w:szCs w:val="26"/>
          <w:cs/>
          <w:lang w:bidi="hi-IN"/>
          <w:rPrChange w:id="90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5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6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62" w:author="srmamidi" w:date="2015-09-20T12:00:00Z">
            <w:rPr>
              <w:rFonts w:ascii="Arial Unicode MS" w:eastAsia="Arial Unicode MS" w:hAnsi="Times New Roman" w:cs="Arial Unicode MS" w:hint="cs"/>
              <w:color w:val="000000"/>
              <w:sz w:val="26"/>
              <w:szCs w:val="26"/>
              <w:cs/>
              <w:lang w:bidi="hi-IN"/>
            </w:rPr>
          </w:rPrChange>
        </w:rPr>
        <w:t>ऋद्धं</w:t>
      </w:r>
      <w:r w:rsidRPr="00BB4342">
        <w:rPr>
          <w:rFonts w:ascii="Arial Unicode MS" w:eastAsia="Arial Unicode MS" w:hAnsi="Arial Unicode MS" w:cs="Arial Unicode MS"/>
          <w:color w:val="000000"/>
          <w:sz w:val="26"/>
          <w:szCs w:val="26"/>
          <w:cs/>
          <w:lang w:bidi="hi-IN"/>
          <w:rPrChange w:id="90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6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6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68" w:author="srmamidi" w:date="2015-09-20T12:00:00Z">
            <w:rPr>
              <w:rFonts w:ascii="Arial Unicode MS" w:eastAsia="Arial Unicode MS" w:hAnsi="Times New Roman" w:cs="Arial Unicode MS" w:hint="cs"/>
              <w:color w:val="000000"/>
              <w:sz w:val="26"/>
              <w:szCs w:val="26"/>
              <w:cs/>
              <w:lang w:bidi="hi-IN"/>
            </w:rPr>
          </w:rPrChange>
        </w:rPr>
        <w:t>ऋद्धिश्च</w:t>
      </w:r>
      <w:r w:rsidRPr="00BB4342">
        <w:rPr>
          <w:rFonts w:ascii="Arial Unicode MS" w:eastAsia="Arial Unicode MS" w:hAnsi="Arial Unicode MS" w:cs="Arial Unicode MS"/>
          <w:color w:val="000000"/>
          <w:sz w:val="26"/>
          <w:szCs w:val="26"/>
          <w:cs/>
          <w:lang w:bidi="hi-IN"/>
          <w:rPrChange w:id="90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7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72"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90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7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7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78" w:author="srmamidi" w:date="2015-09-20T12:00:00Z">
            <w:rPr>
              <w:rFonts w:ascii="Arial Unicode MS" w:eastAsia="Arial Unicode MS" w:hAnsi="Times New Roman" w:cs="Arial Unicode MS" w:hint="cs"/>
              <w:color w:val="000000"/>
              <w:sz w:val="26"/>
              <w:szCs w:val="26"/>
              <w:cs/>
              <w:lang w:bidi="hi-IN"/>
            </w:rPr>
          </w:rPrChange>
        </w:rPr>
        <w:t>क्लृप्तिश्च</w:t>
      </w:r>
      <w:r w:rsidRPr="00BB4342">
        <w:rPr>
          <w:rFonts w:ascii="Arial Unicode MS" w:eastAsia="Arial Unicode MS" w:hAnsi="Arial Unicode MS" w:cs="Arial Unicode MS"/>
          <w:color w:val="000000"/>
          <w:sz w:val="26"/>
          <w:szCs w:val="26"/>
          <w:cs/>
          <w:lang w:bidi="hi-IN"/>
          <w:rPrChange w:id="90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8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82" w:author="srmamidi" w:date="2015-09-20T12:00:00Z">
            <w:rPr>
              <w:rFonts w:ascii="Arial Unicode MS" w:eastAsia="Arial Unicode MS" w:hAnsi="Times New Roman" w:cs="Arial Unicode MS" w:hint="cs"/>
              <w:color w:val="000000"/>
              <w:sz w:val="26"/>
              <w:szCs w:val="26"/>
              <w:cs/>
              <w:lang w:bidi="hi-IN"/>
            </w:rPr>
          </w:rPrChange>
        </w:rPr>
        <w:t>मतिश्च</w:t>
      </w:r>
      <w:r w:rsidRPr="00BB4342">
        <w:rPr>
          <w:rFonts w:ascii="Arial Unicode MS" w:eastAsia="Arial Unicode MS" w:hAnsi="Arial Unicode MS" w:cs="Arial Unicode MS"/>
          <w:color w:val="000000"/>
          <w:sz w:val="26"/>
          <w:szCs w:val="26"/>
          <w:cs/>
          <w:lang w:bidi="hi-IN"/>
          <w:rPrChange w:id="90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8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86" w:author="srmamidi" w:date="2015-09-20T12:00:00Z">
            <w:rPr>
              <w:rFonts w:ascii="Arial Unicode MS" w:eastAsia="Arial Unicode MS" w:hAnsi="Times New Roman" w:cs="Arial Unicode MS" w:hint="cs"/>
              <w:color w:val="000000"/>
              <w:sz w:val="26"/>
              <w:szCs w:val="26"/>
              <w:cs/>
              <w:lang w:bidi="hi-IN"/>
            </w:rPr>
          </w:rPrChange>
        </w:rPr>
        <w:t>सुमतिश्च</w:t>
      </w:r>
      <w:r w:rsidRPr="00BB4342">
        <w:rPr>
          <w:rFonts w:ascii="Arial Unicode MS" w:eastAsia="Arial Unicode MS" w:hAnsi="Arial Unicode MS" w:cs="Arial Unicode MS"/>
          <w:color w:val="000000"/>
          <w:sz w:val="26"/>
          <w:szCs w:val="26"/>
          <w:cs/>
          <w:lang w:bidi="hi-IN"/>
          <w:rPrChange w:id="90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8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0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9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0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9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093" w:author="srmamidi" w:date="2015-09-20T12:00:00Z">
            <w:rPr>
              <w:rFonts w:ascii="Times New Roman" w:eastAsia="Arial Unicode MS" w:hAnsi="Times New Roman" w:cs="Times New Roman"/>
              <w:color w:val="000000"/>
              <w:sz w:val="26"/>
              <w:szCs w:val="26"/>
              <w:lang w:bidi="hi-IN"/>
            </w:rPr>
          </w:rPrChange>
        </w:rPr>
        <w:pPrChange w:id="9094"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9095" w:author="srmamidi" w:date="2015-09-20T12:00:00Z">
            <w:rPr>
              <w:rFonts w:ascii="Arial Unicode MS" w:eastAsia="Arial Unicode MS" w:hAnsi="Times New Roman" w:cs="Arial Unicode MS" w:hint="cs"/>
              <w:color w:val="000000"/>
              <w:sz w:val="26"/>
              <w:szCs w:val="26"/>
              <w:cs/>
              <w:lang w:bidi="hi-IN"/>
            </w:rPr>
          </w:rPrChange>
        </w:rPr>
        <w:lastRenderedPageBreak/>
        <w:t>शं</w:t>
      </w:r>
      <w:r w:rsidRPr="00BB4342">
        <w:rPr>
          <w:rFonts w:ascii="Arial Unicode MS" w:eastAsia="Arial Unicode MS" w:hAnsi="Arial Unicode MS" w:cs="Arial Unicode MS"/>
          <w:color w:val="000000"/>
          <w:sz w:val="26"/>
          <w:szCs w:val="26"/>
          <w:cs/>
          <w:lang w:bidi="hi-IN"/>
          <w:rPrChange w:id="90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9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0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09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01" w:author="srmamidi" w:date="2015-09-20T12:00:00Z">
            <w:rPr>
              <w:rFonts w:ascii="Arial Unicode MS" w:eastAsia="Arial Unicode MS" w:hAnsi="Times New Roman" w:cs="Arial Unicode MS" w:hint="cs"/>
              <w:color w:val="000000"/>
              <w:sz w:val="26"/>
              <w:szCs w:val="26"/>
              <w:cs/>
              <w:lang w:bidi="hi-IN"/>
            </w:rPr>
          </w:rPrChange>
        </w:rPr>
        <w:t>मयश्च</w:t>
      </w:r>
      <w:r w:rsidRPr="00BB4342">
        <w:rPr>
          <w:rFonts w:ascii="Arial Unicode MS" w:eastAsia="Arial Unicode MS" w:hAnsi="Arial Unicode MS" w:cs="Arial Unicode MS"/>
          <w:color w:val="000000"/>
          <w:sz w:val="26"/>
          <w:szCs w:val="26"/>
          <w:cs/>
          <w:lang w:bidi="hi-IN"/>
          <w:rPrChange w:id="91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0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05" w:author="srmamidi" w:date="2015-09-20T12:00:00Z">
            <w:rPr>
              <w:rFonts w:ascii="Arial Unicode MS" w:eastAsia="Arial Unicode MS" w:hAnsi="Times New Roman" w:cs="Arial Unicode MS" w:hint="cs"/>
              <w:color w:val="000000"/>
              <w:sz w:val="26"/>
              <w:szCs w:val="26"/>
              <w:cs/>
              <w:lang w:bidi="hi-IN"/>
            </w:rPr>
          </w:rPrChange>
        </w:rPr>
        <w:t>प्रियं</w:t>
      </w:r>
      <w:r w:rsidRPr="00BB4342">
        <w:rPr>
          <w:rFonts w:ascii="Arial Unicode MS" w:eastAsia="Arial Unicode MS" w:hAnsi="Arial Unicode MS" w:cs="Arial Unicode MS"/>
          <w:color w:val="000000"/>
          <w:sz w:val="26"/>
          <w:szCs w:val="26"/>
          <w:cs/>
          <w:lang w:bidi="hi-IN"/>
          <w:rPrChange w:id="91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0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09" w:author="srmamidi" w:date="2015-09-20T12:00:00Z">
            <w:rPr>
              <w:rFonts w:ascii="Arial Unicode MS" w:eastAsia="Arial Unicode MS" w:hAnsi="Times New Roman" w:cs="Arial Unicode MS" w:hint="cs"/>
              <w:color w:val="000000"/>
              <w:sz w:val="26"/>
              <w:szCs w:val="26"/>
              <w:cs/>
              <w:lang w:bidi="hi-IN"/>
            </w:rPr>
          </w:rPrChange>
        </w:rPr>
        <w:t>मेऽनुकामश्च</w:t>
      </w:r>
      <w:r w:rsidRPr="00BB4342">
        <w:rPr>
          <w:rFonts w:ascii="Arial Unicode MS" w:eastAsia="Arial Unicode MS" w:hAnsi="Arial Unicode MS" w:cs="Arial Unicode MS"/>
          <w:color w:val="000000"/>
          <w:sz w:val="26"/>
          <w:szCs w:val="26"/>
          <w:cs/>
          <w:lang w:bidi="hi-IN"/>
          <w:rPrChange w:id="91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1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13" w:author="srmamidi" w:date="2015-09-20T12:00:00Z">
            <w:rPr>
              <w:rFonts w:ascii="Arial Unicode MS" w:eastAsia="Arial Unicode MS" w:hAnsi="Times New Roman" w:cs="Arial Unicode MS" w:hint="cs"/>
              <w:color w:val="000000"/>
              <w:sz w:val="26"/>
              <w:szCs w:val="26"/>
              <w:cs/>
              <w:lang w:bidi="hi-IN"/>
            </w:rPr>
          </w:rPrChange>
        </w:rPr>
        <w:t>कामश्च</w:t>
      </w:r>
      <w:r w:rsidRPr="00BB4342">
        <w:rPr>
          <w:rFonts w:ascii="Arial Unicode MS" w:eastAsia="Arial Unicode MS" w:hAnsi="Arial Unicode MS" w:cs="Arial Unicode MS"/>
          <w:color w:val="000000"/>
          <w:sz w:val="26"/>
          <w:szCs w:val="26"/>
          <w:cs/>
          <w:lang w:bidi="hi-IN"/>
          <w:rPrChange w:id="91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1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17" w:author="srmamidi" w:date="2015-09-20T12:00:00Z">
            <w:rPr>
              <w:rFonts w:ascii="Arial Unicode MS" w:eastAsia="Arial Unicode MS" w:hAnsi="Times New Roman" w:cs="Arial Unicode MS" w:hint="cs"/>
              <w:color w:val="000000"/>
              <w:sz w:val="26"/>
              <w:szCs w:val="26"/>
              <w:cs/>
              <w:lang w:bidi="hi-IN"/>
            </w:rPr>
          </w:rPrChange>
        </w:rPr>
        <w:t>सौमनश्च</w:t>
      </w:r>
      <w:r w:rsidRPr="00BB4342">
        <w:rPr>
          <w:rFonts w:ascii="Arial Unicode MS" w:eastAsia="Arial Unicode MS" w:hAnsi="Arial Unicode MS" w:cs="Arial Unicode MS"/>
          <w:color w:val="000000"/>
          <w:sz w:val="26"/>
          <w:szCs w:val="26"/>
          <w:cs/>
          <w:lang w:bidi="hi-IN"/>
          <w:rPrChange w:id="91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1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21" w:author="srmamidi" w:date="2015-09-20T12:00:00Z">
            <w:rPr>
              <w:rFonts w:ascii="Arial Unicode MS" w:eastAsia="Arial Unicode MS" w:hAnsi="Times New Roman"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91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2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2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27" w:author="srmamidi" w:date="2015-09-20T12:00:00Z">
            <w:rPr>
              <w:rFonts w:ascii="Arial Unicode MS" w:eastAsia="Arial Unicode MS" w:hAnsi="Times New Roman" w:cs="Arial Unicode MS" w:hint="cs"/>
              <w:color w:val="000000"/>
              <w:sz w:val="26"/>
              <w:szCs w:val="26"/>
              <w:cs/>
              <w:lang w:bidi="hi-IN"/>
            </w:rPr>
          </w:rPrChange>
        </w:rPr>
        <w:t>श्रेयश्च</w:t>
      </w:r>
      <w:r w:rsidRPr="00BB4342">
        <w:rPr>
          <w:rFonts w:ascii="Arial Unicode MS" w:eastAsia="Arial Unicode MS" w:hAnsi="Arial Unicode MS" w:cs="Arial Unicode MS"/>
          <w:color w:val="000000"/>
          <w:sz w:val="26"/>
          <w:szCs w:val="26"/>
          <w:cs/>
          <w:lang w:bidi="hi-IN"/>
          <w:rPrChange w:id="91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2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31" w:author="srmamidi" w:date="2015-09-20T12:00:00Z">
            <w:rPr>
              <w:rFonts w:ascii="Arial Unicode MS" w:eastAsia="Arial Unicode MS" w:hAnsi="Times New Roman" w:cs="Arial Unicode MS" w:hint="cs"/>
              <w:color w:val="000000"/>
              <w:sz w:val="26"/>
              <w:szCs w:val="26"/>
              <w:cs/>
              <w:lang w:bidi="hi-IN"/>
            </w:rPr>
          </w:rPrChange>
        </w:rPr>
        <w:t>वस्यश्च</w:t>
      </w:r>
      <w:r w:rsidRPr="00BB4342">
        <w:rPr>
          <w:rFonts w:ascii="Arial Unicode MS" w:eastAsia="Arial Unicode MS" w:hAnsi="Arial Unicode MS" w:cs="Arial Unicode MS"/>
          <w:color w:val="000000"/>
          <w:sz w:val="26"/>
          <w:szCs w:val="26"/>
          <w:cs/>
          <w:lang w:bidi="hi-IN"/>
          <w:rPrChange w:id="91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3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35" w:author="srmamidi" w:date="2015-09-20T12:00:00Z">
            <w:rPr>
              <w:rFonts w:ascii="Arial Unicode MS" w:eastAsia="Arial Unicode MS" w:hAnsi="Times New Roman" w:cs="Arial Unicode MS" w:hint="cs"/>
              <w:color w:val="000000"/>
              <w:sz w:val="26"/>
              <w:szCs w:val="26"/>
              <w:cs/>
              <w:lang w:bidi="hi-IN"/>
            </w:rPr>
          </w:rPrChange>
        </w:rPr>
        <w:t>यशश्च</w:t>
      </w:r>
      <w:r w:rsidRPr="00BB4342">
        <w:rPr>
          <w:rFonts w:ascii="Arial Unicode MS" w:eastAsia="Arial Unicode MS" w:hAnsi="Arial Unicode MS" w:cs="Arial Unicode MS"/>
          <w:color w:val="000000"/>
          <w:sz w:val="26"/>
          <w:szCs w:val="26"/>
          <w:cs/>
          <w:lang w:bidi="hi-IN"/>
          <w:rPrChange w:id="91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3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39" w:author="srmamidi" w:date="2015-09-20T12:00:00Z">
            <w:rPr>
              <w:rFonts w:ascii="Arial Unicode MS" w:eastAsia="Arial Unicode MS" w:hAnsi="Times New Roman" w:cs="Arial Unicode MS" w:hint="cs"/>
              <w:color w:val="000000"/>
              <w:sz w:val="26"/>
              <w:szCs w:val="26"/>
              <w:cs/>
              <w:lang w:bidi="hi-IN"/>
            </w:rPr>
          </w:rPrChange>
        </w:rPr>
        <w:t>भगश्च</w:t>
      </w:r>
      <w:r w:rsidRPr="00BB4342">
        <w:rPr>
          <w:rFonts w:ascii="Arial Unicode MS" w:eastAsia="Arial Unicode MS" w:hAnsi="Arial Unicode MS" w:cs="Arial Unicode MS"/>
          <w:color w:val="000000"/>
          <w:sz w:val="26"/>
          <w:szCs w:val="26"/>
          <w:cs/>
          <w:lang w:bidi="hi-IN"/>
          <w:rPrChange w:id="91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4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43" w:author="srmamidi" w:date="2015-09-20T12:00:00Z">
            <w:rPr>
              <w:rFonts w:ascii="Arial Unicode MS" w:eastAsia="Arial Unicode MS" w:hAnsi="Times New Roman" w:cs="Arial Unicode MS" w:hint="cs"/>
              <w:color w:val="000000"/>
              <w:sz w:val="26"/>
              <w:szCs w:val="26"/>
              <w:cs/>
              <w:lang w:bidi="hi-IN"/>
            </w:rPr>
          </w:rPrChange>
        </w:rPr>
        <w:t>द्रविणं</w:t>
      </w:r>
      <w:r w:rsidRPr="00BB4342">
        <w:rPr>
          <w:rFonts w:ascii="Arial Unicode MS" w:eastAsia="Arial Unicode MS" w:hAnsi="Arial Unicode MS" w:cs="Arial Unicode MS"/>
          <w:color w:val="000000"/>
          <w:sz w:val="26"/>
          <w:szCs w:val="26"/>
          <w:cs/>
          <w:lang w:bidi="hi-IN"/>
          <w:rPrChange w:id="91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4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4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49" w:author="srmamidi" w:date="2015-09-20T12:00:00Z">
            <w:rPr>
              <w:rFonts w:ascii="Arial Unicode MS" w:eastAsia="Arial Unicode MS" w:hAnsi="Times New Roman" w:cs="Arial Unicode MS" w:hint="cs"/>
              <w:color w:val="000000"/>
              <w:sz w:val="26"/>
              <w:szCs w:val="26"/>
              <w:cs/>
              <w:lang w:bidi="hi-IN"/>
            </w:rPr>
          </w:rPrChange>
        </w:rPr>
        <w:t>यन्ता</w:t>
      </w:r>
      <w:r w:rsidRPr="00BB4342">
        <w:rPr>
          <w:rFonts w:ascii="Arial Unicode MS" w:eastAsia="Arial Unicode MS" w:hAnsi="Arial Unicode MS" w:cs="Arial Unicode MS"/>
          <w:color w:val="000000"/>
          <w:sz w:val="26"/>
          <w:szCs w:val="26"/>
          <w:cs/>
          <w:lang w:bidi="hi-IN"/>
          <w:rPrChange w:id="91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5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5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55" w:author="srmamidi" w:date="2015-09-20T12:00:00Z">
            <w:rPr>
              <w:rFonts w:ascii="Arial Unicode MS" w:eastAsia="Arial Unicode MS" w:hAnsi="Times New Roman" w:cs="Arial Unicode MS" w:hint="cs"/>
              <w:color w:val="000000"/>
              <w:sz w:val="26"/>
              <w:szCs w:val="26"/>
              <w:cs/>
              <w:lang w:bidi="hi-IN"/>
            </w:rPr>
          </w:rPrChange>
        </w:rPr>
        <w:t>धर्ता</w:t>
      </w:r>
      <w:r w:rsidRPr="00BB4342">
        <w:rPr>
          <w:rFonts w:ascii="Arial Unicode MS" w:eastAsia="Arial Unicode MS" w:hAnsi="Arial Unicode MS" w:cs="Arial Unicode MS"/>
          <w:color w:val="000000"/>
          <w:sz w:val="26"/>
          <w:szCs w:val="26"/>
          <w:cs/>
          <w:lang w:bidi="hi-IN"/>
          <w:rPrChange w:id="91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5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5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61" w:author="srmamidi" w:date="2015-09-20T12:00:00Z">
            <w:rPr>
              <w:rFonts w:ascii="Arial Unicode MS" w:eastAsia="Arial Unicode MS" w:hAnsi="Times New Roman" w:cs="Arial Unicode MS" w:hint="cs"/>
              <w:color w:val="000000"/>
              <w:sz w:val="26"/>
              <w:szCs w:val="26"/>
              <w:cs/>
              <w:lang w:bidi="hi-IN"/>
            </w:rPr>
          </w:rPrChange>
        </w:rPr>
        <w:t>क्षेमश्च</w:t>
      </w:r>
      <w:r w:rsidRPr="00BB4342">
        <w:rPr>
          <w:rFonts w:ascii="Arial Unicode MS" w:eastAsia="Arial Unicode MS" w:hAnsi="Arial Unicode MS" w:cs="Arial Unicode MS"/>
          <w:color w:val="000000"/>
          <w:sz w:val="26"/>
          <w:szCs w:val="26"/>
          <w:cs/>
          <w:lang w:bidi="hi-IN"/>
          <w:rPrChange w:id="91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65" w:author="srmamidi" w:date="2015-09-20T12:00:00Z">
            <w:rPr>
              <w:rFonts w:ascii="Arial Unicode MS" w:eastAsia="Arial Unicode MS" w:hAnsi="Times New Roman" w:cs="Arial Unicode MS" w:hint="cs"/>
              <w:color w:val="000000"/>
              <w:sz w:val="26"/>
              <w:szCs w:val="26"/>
              <w:cs/>
              <w:lang w:bidi="hi-IN"/>
            </w:rPr>
          </w:rPrChange>
        </w:rPr>
        <w:t>धृतिश्च</w:t>
      </w:r>
      <w:r w:rsidRPr="00BB4342">
        <w:rPr>
          <w:rFonts w:ascii="Arial Unicode MS" w:eastAsia="Arial Unicode MS" w:hAnsi="Arial Unicode MS" w:cs="Arial Unicode MS"/>
          <w:color w:val="000000"/>
          <w:sz w:val="26"/>
          <w:szCs w:val="26"/>
          <w:cs/>
          <w:lang w:bidi="hi-IN"/>
          <w:rPrChange w:id="91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69" w:author="srmamidi" w:date="2015-09-20T12:00:00Z">
            <w:rPr>
              <w:rFonts w:ascii="Arial Unicode MS" w:eastAsia="Arial Unicode MS" w:hAnsi="Times New Roman" w:cs="Arial Unicode MS" w:hint="cs"/>
              <w:color w:val="000000"/>
              <w:sz w:val="26"/>
              <w:szCs w:val="26"/>
              <w:cs/>
              <w:lang w:bidi="hi-IN"/>
            </w:rPr>
          </w:rPrChange>
        </w:rPr>
        <w:t>विश्वं</w:t>
      </w:r>
      <w:r w:rsidRPr="00BB4342">
        <w:rPr>
          <w:rFonts w:ascii="Arial Unicode MS" w:eastAsia="Arial Unicode MS" w:hAnsi="Arial Unicode MS" w:cs="Arial Unicode MS"/>
          <w:color w:val="000000"/>
          <w:sz w:val="26"/>
          <w:szCs w:val="26"/>
          <w:cs/>
          <w:lang w:bidi="hi-IN"/>
          <w:rPrChange w:id="91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7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7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75" w:author="srmamidi" w:date="2015-09-20T12:00:00Z">
            <w:rPr>
              <w:rFonts w:ascii="Arial Unicode MS" w:eastAsia="Arial Unicode MS" w:hAnsi="Times New Roman" w:cs="Arial Unicode MS" w:hint="cs"/>
              <w:color w:val="000000"/>
              <w:sz w:val="26"/>
              <w:szCs w:val="26"/>
              <w:cs/>
              <w:lang w:bidi="hi-IN"/>
            </w:rPr>
          </w:rPrChange>
        </w:rPr>
        <w:t>महश्च</w:t>
      </w:r>
      <w:r w:rsidRPr="00BB4342">
        <w:rPr>
          <w:rFonts w:ascii="Arial Unicode MS" w:eastAsia="Arial Unicode MS" w:hAnsi="Arial Unicode MS" w:cs="Arial Unicode MS"/>
          <w:color w:val="000000"/>
          <w:sz w:val="26"/>
          <w:szCs w:val="26"/>
          <w:cs/>
          <w:lang w:bidi="hi-IN"/>
          <w:rPrChange w:id="91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7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79" w:author="srmamidi" w:date="2015-09-20T12:00:00Z">
            <w:rPr>
              <w:rFonts w:ascii="Arial Unicode MS" w:eastAsia="Arial Unicode MS" w:hAnsi="Times New Roman" w:cs="Arial Unicode MS" w:hint="cs"/>
              <w:color w:val="000000"/>
              <w:sz w:val="26"/>
              <w:szCs w:val="26"/>
              <w:cs/>
              <w:lang w:bidi="hi-IN"/>
            </w:rPr>
          </w:rPrChange>
        </w:rPr>
        <w:t>संविच्च</w:t>
      </w:r>
      <w:r w:rsidRPr="00BB4342">
        <w:rPr>
          <w:rFonts w:ascii="Arial Unicode MS" w:eastAsia="Arial Unicode MS" w:hAnsi="Arial Unicode MS" w:cs="Arial Unicode MS"/>
          <w:color w:val="000000"/>
          <w:sz w:val="26"/>
          <w:szCs w:val="26"/>
          <w:cs/>
          <w:lang w:bidi="hi-IN"/>
          <w:rPrChange w:id="91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8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83" w:author="srmamidi" w:date="2015-09-20T12:00:00Z">
            <w:rPr>
              <w:rFonts w:ascii="Arial Unicode MS" w:eastAsia="Arial Unicode MS" w:hAnsi="Times New Roman" w:cs="Arial Unicode MS" w:hint="cs"/>
              <w:color w:val="000000"/>
              <w:sz w:val="26"/>
              <w:szCs w:val="26"/>
              <w:cs/>
              <w:lang w:bidi="hi-IN"/>
            </w:rPr>
          </w:rPrChange>
        </w:rPr>
        <w:t>ज्ञात्रं</w:t>
      </w:r>
      <w:r w:rsidRPr="00BB4342">
        <w:rPr>
          <w:rFonts w:ascii="Arial Unicode MS" w:eastAsia="Arial Unicode MS" w:hAnsi="Arial Unicode MS" w:cs="Arial Unicode MS"/>
          <w:color w:val="000000"/>
          <w:sz w:val="26"/>
          <w:szCs w:val="26"/>
          <w:cs/>
          <w:lang w:bidi="hi-IN"/>
          <w:rPrChange w:id="91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8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1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8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89" w:author="srmamidi" w:date="2015-09-20T12:00:00Z">
            <w:rPr>
              <w:rFonts w:ascii="Arial Unicode MS" w:eastAsia="Arial Unicode MS" w:hAnsi="Times New Roman" w:cs="Arial Unicode MS" w:hint="cs"/>
              <w:color w:val="000000"/>
              <w:sz w:val="26"/>
              <w:szCs w:val="26"/>
              <w:cs/>
              <w:lang w:bidi="hi-IN"/>
            </w:rPr>
          </w:rPrChange>
        </w:rPr>
        <w:t>सूश्च</w:t>
      </w:r>
      <w:r w:rsidRPr="00BB4342">
        <w:rPr>
          <w:rFonts w:ascii="Arial Unicode MS" w:eastAsia="Arial Unicode MS" w:hAnsi="Arial Unicode MS" w:cs="Arial Unicode MS"/>
          <w:color w:val="000000"/>
          <w:sz w:val="26"/>
          <w:szCs w:val="26"/>
          <w:cs/>
          <w:lang w:bidi="hi-IN"/>
          <w:rPrChange w:id="91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9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93" w:author="srmamidi" w:date="2015-09-20T12:00:00Z">
            <w:rPr>
              <w:rFonts w:ascii="Arial Unicode MS" w:eastAsia="Arial Unicode MS" w:hAnsi="Times New Roman" w:cs="Arial Unicode MS" w:hint="cs"/>
              <w:color w:val="000000"/>
              <w:sz w:val="26"/>
              <w:szCs w:val="26"/>
              <w:cs/>
              <w:lang w:bidi="hi-IN"/>
            </w:rPr>
          </w:rPrChange>
        </w:rPr>
        <w:t>प्रसूश्च</w:t>
      </w:r>
      <w:r w:rsidRPr="00BB4342">
        <w:rPr>
          <w:rFonts w:ascii="Arial Unicode MS" w:eastAsia="Arial Unicode MS" w:hAnsi="Arial Unicode MS" w:cs="Arial Unicode MS"/>
          <w:color w:val="000000"/>
          <w:sz w:val="26"/>
          <w:szCs w:val="26"/>
          <w:cs/>
          <w:lang w:bidi="hi-IN"/>
          <w:rPrChange w:id="91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9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1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97" w:author="srmamidi" w:date="2015-09-20T12:00:00Z">
            <w:rPr>
              <w:rFonts w:ascii="Arial Unicode MS" w:eastAsia="Arial Unicode MS" w:hAnsi="Times New Roman" w:cs="Arial Unicode MS" w:hint="cs"/>
              <w:color w:val="000000"/>
              <w:sz w:val="26"/>
              <w:szCs w:val="26"/>
              <w:cs/>
              <w:lang w:bidi="hi-IN"/>
            </w:rPr>
          </w:rPrChange>
        </w:rPr>
        <w:t>सीरं</w:t>
      </w:r>
      <w:r w:rsidRPr="00BB4342">
        <w:rPr>
          <w:rFonts w:ascii="Arial Unicode MS" w:eastAsia="Arial Unicode MS" w:hAnsi="Arial Unicode MS" w:cs="Arial Unicode MS"/>
          <w:color w:val="000000"/>
          <w:sz w:val="26"/>
          <w:szCs w:val="26"/>
          <w:cs/>
          <w:lang w:bidi="hi-IN"/>
          <w:rPrChange w:id="91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19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0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03" w:author="srmamidi" w:date="2015-09-20T12:00:00Z">
            <w:rPr>
              <w:rFonts w:ascii="Arial Unicode MS" w:eastAsia="Arial Unicode MS" w:hAnsi="Times New Roman" w:cs="Arial Unicode MS" w:hint="cs"/>
              <w:color w:val="000000"/>
              <w:sz w:val="26"/>
              <w:szCs w:val="26"/>
              <w:cs/>
              <w:lang w:bidi="hi-IN"/>
            </w:rPr>
          </w:rPrChange>
        </w:rPr>
        <w:t>लयश्च</w:t>
      </w:r>
      <w:r w:rsidRPr="00BB4342">
        <w:rPr>
          <w:rFonts w:ascii="Arial Unicode MS" w:eastAsia="Arial Unicode MS" w:hAnsi="Arial Unicode MS" w:cs="Arial Unicode MS"/>
          <w:color w:val="000000"/>
          <w:sz w:val="26"/>
          <w:szCs w:val="26"/>
          <w:cs/>
          <w:lang w:bidi="hi-IN"/>
          <w:rPrChange w:id="92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0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07" w:author="srmamidi" w:date="2015-09-20T12:00:00Z">
            <w:rPr>
              <w:rFonts w:ascii="Arial Unicode MS" w:eastAsia="Arial Unicode MS" w:hAnsi="Times New Roman" w:cs="Arial Unicode MS" w:hint="cs"/>
              <w:color w:val="000000"/>
              <w:sz w:val="26"/>
              <w:szCs w:val="26"/>
              <w:cs/>
              <w:lang w:bidi="hi-IN"/>
            </w:rPr>
          </w:rPrChange>
        </w:rPr>
        <w:t>ऋतं</w:t>
      </w:r>
      <w:r w:rsidRPr="00BB4342">
        <w:rPr>
          <w:rFonts w:ascii="Arial Unicode MS" w:eastAsia="Arial Unicode MS" w:hAnsi="Arial Unicode MS" w:cs="Arial Unicode MS"/>
          <w:color w:val="000000"/>
          <w:sz w:val="26"/>
          <w:szCs w:val="26"/>
          <w:cs/>
          <w:lang w:bidi="hi-IN"/>
          <w:rPrChange w:id="92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0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11" w:author="srmamidi" w:date="2015-09-20T12:00:00Z">
            <w:rPr>
              <w:rFonts w:ascii="Arial Unicode MS" w:eastAsia="Arial Unicode MS" w:hAnsi="Times New Roman" w:cs="Arial Unicode MS" w:hint="cs"/>
              <w:color w:val="000000"/>
              <w:sz w:val="26"/>
              <w:szCs w:val="26"/>
              <w:cs/>
              <w:lang w:bidi="hi-IN"/>
            </w:rPr>
          </w:rPrChange>
        </w:rPr>
        <w:t>मेऽमृतं</w:t>
      </w:r>
      <w:r w:rsidRPr="00BB4342">
        <w:rPr>
          <w:rFonts w:ascii="Arial Unicode MS" w:eastAsia="Arial Unicode MS" w:hAnsi="Arial Unicode MS" w:cs="Arial Unicode MS"/>
          <w:color w:val="000000"/>
          <w:sz w:val="26"/>
          <w:szCs w:val="26"/>
          <w:cs/>
          <w:lang w:bidi="hi-IN"/>
          <w:rPrChange w:id="92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1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15" w:author="srmamidi" w:date="2015-09-20T12:00:00Z">
            <w:rPr>
              <w:rFonts w:ascii="Arial Unicode MS" w:eastAsia="Arial Unicode MS" w:hAnsi="Times New Roman" w:cs="Arial Unicode MS" w:hint="cs"/>
              <w:color w:val="000000"/>
              <w:sz w:val="26"/>
              <w:szCs w:val="26"/>
              <w:cs/>
              <w:lang w:bidi="hi-IN"/>
            </w:rPr>
          </w:rPrChange>
        </w:rPr>
        <w:t>मेऽयक्ष्मं</w:t>
      </w:r>
      <w:r w:rsidRPr="00BB4342">
        <w:rPr>
          <w:rFonts w:ascii="Arial Unicode MS" w:eastAsia="Arial Unicode MS" w:hAnsi="Arial Unicode MS" w:cs="Arial Unicode MS"/>
          <w:color w:val="000000"/>
          <w:sz w:val="26"/>
          <w:szCs w:val="26"/>
          <w:cs/>
          <w:lang w:bidi="hi-IN"/>
          <w:rPrChange w:id="92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1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19" w:author="srmamidi" w:date="2015-09-20T12:00:00Z">
            <w:rPr>
              <w:rFonts w:ascii="Arial Unicode MS" w:eastAsia="Arial Unicode MS" w:hAnsi="Times New Roman" w:cs="Arial Unicode MS" w:hint="cs"/>
              <w:color w:val="000000"/>
              <w:sz w:val="26"/>
              <w:szCs w:val="26"/>
              <w:cs/>
              <w:lang w:bidi="hi-IN"/>
            </w:rPr>
          </w:rPrChange>
        </w:rPr>
        <w:t>मेऽनामयच्च</w:t>
      </w:r>
      <w:r w:rsidRPr="00BB4342">
        <w:rPr>
          <w:rFonts w:ascii="Arial Unicode MS" w:eastAsia="Arial Unicode MS" w:hAnsi="Arial Unicode MS" w:cs="Arial Unicode MS"/>
          <w:color w:val="000000"/>
          <w:sz w:val="26"/>
          <w:szCs w:val="26"/>
          <w:cs/>
          <w:lang w:bidi="hi-IN"/>
          <w:rPrChange w:id="92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2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23" w:author="srmamidi" w:date="2015-09-20T12:00:00Z">
            <w:rPr>
              <w:rFonts w:ascii="Arial Unicode MS" w:eastAsia="Arial Unicode MS" w:hAnsi="Times New Roman" w:cs="Arial Unicode MS" w:hint="cs"/>
              <w:color w:val="000000"/>
              <w:sz w:val="26"/>
              <w:szCs w:val="26"/>
              <w:cs/>
              <w:lang w:bidi="hi-IN"/>
            </w:rPr>
          </w:rPrChange>
        </w:rPr>
        <w:t>जीवातुश्च</w:t>
      </w:r>
      <w:r w:rsidRPr="00BB4342">
        <w:rPr>
          <w:rFonts w:ascii="Arial Unicode MS" w:eastAsia="Arial Unicode MS" w:hAnsi="Arial Unicode MS" w:cs="Arial Unicode MS"/>
          <w:color w:val="000000"/>
          <w:sz w:val="26"/>
          <w:szCs w:val="26"/>
          <w:cs/>
          <w:lang w:bidi="hi-IN"/>
          <w:rPrChange w:id="92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2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27" w:author="srmamidi" w:date="2015-09-20T12:00:00Z">
            <w:rPr>
              <w:rFonts w:ascii="Arial Unicode MS" w:eastAsia="Arial Unicode MS" w:hAnsi="Times New Roman" w:cs="Arial Unicode MS" w:hint="cs"/>
              <w:color w:val="000000"/>
              <w:sz w:val="26"/>
              <w:szCs w:val="26"/>
              <w:cs/>
              <w:lang w:bidi="hi-IN"/>
            </w:rPr>
          </w:rPrChange>
        </w:rPr>
        <w:t>दीर्घायुत्वं</w:t>
      </w:r>
      <w:r w:rsidRPr="00BB4342">
        <w:rPr>
          <w:rFonts w:ascii="Arial Unicode MS" w:eastAsia="Arial Unicode MS" w:hAnsi="Arial Unicode MS" w:cs="Arial Unicode MS"/>
          <w:color w:val="000000"/>
          <w:sz w:val="26"/>
          <w:szCs w:val="26"/>
          <w:cs/>
          <w:lang w:bidi="hi-IN"/>
          <w:rPrChange w:id="92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2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31" w:author="srmamidi" w:date="2015-09-20T12:00:00Z">
            <w:rPr>
              <w:rFonts w:ascii="Arial Unicode MS" w:eastAsia="Arial Unicode MS" w:hAnsi="Times New Roman" w:cs="Arial Unicode MS" w:hint="cs"/>
              <w:color w:val="000000"/>
              <w:sz w:val="26"/>
              <w:szCs w:val="26"/>
              <w:cs/>
              <w:lang w:bidi="hi-IN"/>
            </w:rPr>
          </w:rPrChange>
        </w:rPr>
        <w:t>मेऽनमित्रं</w:t>
      </w:r>
      <w:r w:rsidRPr="00BB4342">
        <w:rPr>
          <w:rFonts w:ascii="Arial Unicode MS" w:eastAsia="Arial Unicode MS" w:hAnsi="Arial Unicode MS" w:cs="Arial Unicode MS"/>
          <w:color w:val="000000"/>
          <w:sz w:val="26"/>
          <w:szCs w:val="26"/>
          <w:cs/>
          <w:lang w:bidi="hi-IN"/>
          <w:rPrChange w:id="92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3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35" w:author="srmamidi" w:date="2015-09-20T12:00:00Z">
            <w:rPr>
              <w:rFonts w:ascii="Arial Unicode MS" w:eastAsia="Arial Unicode MS" w:hAnsi="Times New Roman" w:cs="Arial Unicode MS" w:hint="cs"/>
              <w:color w:val="000000"/>
              <w:sz w:val="26"/>
              <w:szCs w:val="26"/>
              <w:cs/>
              <w:lang w:bidi="hi-IN"/>
            </w:rPr>
          </w:rPrChange>
        </w:rPr>
        <w:t>मेऽभयं</w:t>
      </w:r>
      <w:r w:rsidRPr="00BB4342">
        <w:rPr>
          <w:rFonts w:ascii="Arial Unicode MS" w:eastAsia="Arial Unicode MS" w:hAnsi="Arial Unicode MS" w:cs="Arial Unicode MS"/>
          <w:color w:val="000000"/>
          <w:sz w:val="26"/>
          <w:szCs w:val="26"/>
          <w:cs/>
          <w:lang w:bidi="hi-IN"/>
          <w:rPrChange w:id="92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3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3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41" w:author="srmamidi" w:date="2015-09-20T12:00:00Z">
            <w:rPr>
              <w:rFonts w:ascii="Arial Unicode MS" w:eastAsia="Arial Unicode MS" w:hAnsi="Times New Roman" w:cs="Arial Unicode MS" w:hint="cs"/>
              <w:color w:val="000000"/>
              <w:sz w:val="26"/>
              <w:szCs w:val="26"/>
              <w:cs/>
              <w:lang w:bidi="hi-IN"/>
            </w:rPr>
          </w:rPrChange>
        </w:rPr>
        <w:t>सुगं</w:t>
      </w:r>
      <w:r w:rsidRPr="00BB4342">
        <w:rPr>
          <w:rFonts w:ascii="Arial Unicode MS" w:eastAsia="Arial Unicode MS" w:hAnsi="Arial Unicode MS" w:cs="Arial Unicode MS"/>
          <w:color w:val="000000"/>
          <w:sz w:val="26"/>
          <w:szCs w:val="26"/>
          <w:cs/>
          <w:lang w:bidi="hi-IN"/>
          <w:rPrChange w:id="92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4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4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47" w:author="srmamidi" w:date="2015-09-20T12:00:00Z">
            <w:rPr>
              <w:rFonts w:ascii="Arial Unicode MS" w:eastAsia="Arial Unicode MS" w:hAnsi="Times New Roman" w:cs="Arial Unicode MS" w:hint="cs"/>
              <w:color w:val="000000"/>
              <w:sz w:val="26"/>
              <w:szCs w:val="26"/>
              <w:cs/>
              <w:lang w:bidi="hi-IN"/>
            </w:rPr>
          </w:rPrChange>
        </w:rPr>
        <w:t>शयनं</w:t>
      </w:r>
      <w:r w:rsidRPr="00BB4342">
        <w:rPr>
          <w:rFonts w:ascii="Arial Unicode MS" w:eastAsia="Arial Unicode MS" w:hAnsi="Arial Unicode MS" w:cs="Arial Unicode MS"/>
          <w:color w:val="000000"/>
          <w:sz w:val="26"/>
          <w:szCs w:val="26"/>
          <w:cs/>
          <w:lang w:bidi="hi-IN"/>
          <w:rPrChange w:id="92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4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5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53" w:author="srmamidi" w:date="2015-09-20T12:00:00Z">
            <w:rPr>
              <w:rFonts w:ascii="Arial Unicode MS" w:eastAsia="Arial Unicode MS" w:hAnsi="Times New Roman"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92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5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5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59" w:author="srmamidi" w:date="2015-09-20T12:00:00Z">
            <w:rPr>
              <w:rFonts w:ascii="Arial Unicode MS" w:eastAsia="Arial Unicode MS" w:hAnsi="Times New Roman" w:cs="Arial Unicode MS" w:hint="cs"/>
              <w:color w:val="000000"/>
              <w:sz w:val="26"/>
              <w:szCs w:val="26"/>
              <w:cs/>
              <w:lang w:bidi="hi-IN"/>
            </w:rPr>
          </w:rPrChange>
        </w:rPr>
        <w:t>सुदिनं</w:t>
      </w:r>
      <w:r w:rsidRPr="00BB4342">
        <w:rPr>
          <w:rFonts w:ascii="Arial Unicode MS" w:eastAsia="Arial Unicode MS" w:hAnsi="Arial Unicode MS" w:cs="Arial Unicode MS"/>
          <w:color w:val="000000"/>
          <w:sz w:val="26"/>
          <w:szCs w:val="26"/>
          <w:cs/>
          <w:lang w:bidi="hi-IN"/>
          <w:rPrChange w:id="92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6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65"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2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67"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268" w:author="srmamidi" w:date="2015-09-20T12:00:00Z">
            <w:rPr>
              <w:rFonts w:ascii="Times New Roman" w:eastAsia="Arial Unicode MS" w:hAnsi="Times New Roman" w:cs="Times New Roman"/>
              <w:color w:val="000000"/>
              <w:sz w:val="26"/>
              <w:szCs w:val="26"/>
              <w:lang w:bidi="hi-IN"/>
            </w:rPr>
          </w:rPrChange>
        </w:rPr>
        <w:pPrChange w:id="9269" w:author="srmamidi" w:date="2015-07-04T14:40:00Z">
          <w:pPr>
            <w:pStyle w:val="ListParagraph"/>
            <w:numPr>
              <w:numId w:val="28"/>
            </w:numPr>
            <w:autoSpaceDE w:val="0"/>
            <w:autoSpaceDN w:val="0"/>
            <w:adjustRightInd w:val="0"/>
            <w:spacing w:after="0"/>
            <w:ind w:left="360" w:hanging="360"/>
          </w:pPr>
        </w:pPrChange>
      </w:pPr>
      <w:del w:id="9270" w:author="padma p" w:date="2015-06-11T02:47:00Z">
        <w:r w:rsidRPr="00BB4342" w:rsidDel="0067500A">
          <w:rPr>
            <w:rFonts w:ascii="Arial Unicode MS" w:eastAsia="Arial Unicode MS" w:hAnsi="Arial Unicode MS" w:cs="Arial Unicode MS" w:hint="cs"/>
            <w:color w:val="000000"/>
            <w:sz w:val="26"/>
            <w:szCs w:val="26"/>
            <w:cs/>
            <w:lang w:bidi="hi-IN"/>
            <w:rPrChange w:id="9271" w:author="srmamidi" w:date="2015-09-20T12:00:00Z">
              <w:rPr>
                <w:rFonts w:ascii="Arial Unicode MS" w:eastAsia="Arial Unicode MS" w:hAnsi="Times New Roman" w:cs="Arial Unicode MS" w:hint="cs"/>
                <w:color w:val="000000"/>
                <w:sz w:val="26"/>
                <w:szCs w:val="26"/>
                <w:cs/>
                <w:lang w:bidi="hi-IN"/>
              </w:rPr>
            </w:rPrChange>
          </w:rPr>
          <w:delText>ऊर्क्‌च</w:delText>
        </w:r>
      </w:del>
      <w:ins w:id="9272" w:author="padma p" w:date="2015-06-11T02:47:00Z">
        <w:r w:rsidRPr="00BB4342">
          <w:rPr>
            <w:rFonts w:ascii="Arial Unicode MS" w:eastAsia="Arial Unicode MS" w:hAnsi="Arial Unicode MS" w:cs="Arial Unicode MS" w:hint="cs"/>
            <w:color w:val="000000"/>
            <w:sz w:val="26"/>
            <w:szCs w:val="26"/>
            <w:cs/>
            <w:lang w:bidi="sa-IN"/>
            <w:rPrChange w:id="9273" w:author="srmamidi" w:date="2015-09-20T12:00:00Z">
              <w:rPr>
                <w:rFonts w:ascii="Arial Unicode MS" w:eastAsia="Arial Unicode MS" w:hAnsi="Times New Roman" w:cs="Arial Unicode MS" w:hint="cs"/>
                <w:color w:val="000000"/>
                <w:sz w:val="26"/>
                <w:szCs w:val="26"/>
                <w:cs/>
                <w:lang w:bidi="sa-IN"/>
              </w:rPr>
            </w:rPrChange>
          </w:rPr>
          <w:t>ऊर्क्च</w:t>
        </w:r>
      </w:ins>
      <w:r w:rsidRPr="00BB4342">
        <w:rPr>
          <w:rFonts w:ascii="Arial Unicode MS" w:eastAsia="Arial Unicode MS" w:hAnsi="Arial Unicode MS" w:cs="Arial Unicode MS"/>
          <w:color w:val="000000"/>
          <w:sz w:val="26"/>
          <w:szCs w:val="26"/>
          <w:cs/>
          <w:lang w:bidi="hi-IN"/>
          <w:rPrChange w:id="92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7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77" w:author="srmamidi" w:date="2015-09-20T12:00:00Z">
            <w:rPr>
              <w:rFonts w:ascii="Arial Unicode MS" w:eastAsia="Arial Unicode MS" w:hAnsi="Times New Roman" w:cs="Arial Unicode MS" w:hint="cs"/>
              <w:color w:val="000000"/>
              <w:sz w:val="26"/>
              <w:szCs w:val="26"/>
              <w:cs/>
              <w:lang w:bidi="hi-IN"/>
            </w:rPr>
          </w:rPrChange>
        </w:rPr>
        <w:t>सूनृता</w:t>
      </w:r>
      <w:r w:rsidRPr="00BB4342">
        <w:rPr>
          <w:rFonts w:ascii="Arial Unicode MS" w:eastAsia="Arial Unicode MS" w:hAnsi="Arial Unicode MS" w:cs="Arial Unicode MS"/>
          <w:color w:val="000000"/>
          <w:sz w:val="26"/>
          <w:szCs w:val="26"/>
          <w:cs/>
          <w:lang w:bidi="hi-IN"/>
          <w:rPrChange w:id="92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7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8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83" w:author="srmamidi" w:date="2015-09-20T12:00:00Z">
            <w:rPr>
              <w:rFonts w:ascii="Arial Unicode MS" w:eastAsia="Arial Unicode MS" w:hAnsi="Times New Roman" w:cs="Arial Unicode MS" w:hint="cs"/>
              <w:color w:val="000000"/>
              <w:sz w:val="26"/>
              <w:szCs w:val="26"/>
              <w:cs/>
              <w:lang w:bidi="hi-IN"/>
            </w:rPr>
          </w:rPrChange>
        </w:rPr>
        <w:t>पयश्च</w:t>
      </w:r>
      <w:r w:rsidRPr="00BB4342">
        <w:rPr>
          <w:rFonts w:ascii="Arial Unicode MS" w:eastAsia="Arial Unicode MS" w:hAnsi="Arial Unicode MS" w:cs="Arial Unicode MS"/>
          <w:color w:val="000000"/>
          <w:sz w:val="26"/>
          <w:szCs w:val="26"/>
          <w:cs/>
          <w:lang w:bidi="hi-IN"/>
          <w:rPrChange w:id="92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8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87" w:author="srmamidi" w:date="2015-09-20T12:00:00Z">
            <w:rPr>
              <w:rFonts w:ascii="Arial Unicode MS" w:eastAsia="Arial Unicode MS" w:hAnsi="Times New Roman" w:cs="Arial Unicode MS" w:hint="cs"/>
              <w:color w:val="000000"/>
              <w:sz w:val="26"/>
              <w:szCs w:val="26"/>
              <w:cs/>
              <w:lang w:bidi="hi-IN"/>
            </w:rPr>
          </w:rPrChange>
        </w:rPr>
        <w:t>रसश्च</w:t>
      </w:r>
      <w:r w:rsidRPr="00BB4342">
        <w:rPr>
          <w:rFonts w:ascii="Arial Unicode MS" w:eastAsia="Arial Unicode MS" w:hAnsi="Arial Unicode MS" w:cs="Arial Unicode MS"/>
          <w:color w:val="000000"/>
          <w:sz w:val="26"/>
          <w:szCs w:val="26"/>
          <w:cs/>
          <w:lang w:bidi="hi-IN"/>
          <w:rPrChange w:id="92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8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91" w:author="srmamidi" w:date="2015-09-20T12:00:00Z">
            <w:rPr>
              <w:rFonts w:ascii="Arial Unicode MS" w:eastAsia="Arial Unicode MS" w:hAnsi="Times New Roman" w:cs="Arial Unicode MS" w:hint="cs"/>
              <w:color w:val="000000"/>
              <w:sz w:val="26"/>
              <w:szCs w:val="26"/>
              <w:cs/>
              <w:lang w:bidi="hi-IN"/>
            </w:rPr>
          </w:rPrChange>
        </w:rPr>
        <w:t>घृतं</w:t>
      </w:r>
      <w:r w:rsidRPr="00BB4342">
        <w:rPr>
          <w:rFonts w:ascii="Arial Unicode MS" w:eastAsia="Arial Unicode MS" w:hAnsi="Arial Unicode MS" w:cs="Arial Unicode MS"/>
          <w:color w:val="000000"/>
          <w:sz w:val="26"/>
          <w:szCs w:val="26"/>
          <w:cs/>
          <w:lang w:bidi="hi-IN"/>
          <w:rPrChange w:id="92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9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2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9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2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97"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92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29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0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03" w:author="srmamidi" w:date="2015-09-20T12:00:00Z">
            <w:rPr>
              <w:rFonts w:ascii="Arial Unicode MS" w:eastAsia="Arial Unicode MS" w:hAnsi="Times New Roman" w:cs="Arial Unicode MS" w:hint="cs"/>
              <w:color w:val="000000"/>
              <w:sz w:val="26"/>
              <w:szCs w:val="26"/>
              <w:cs/>
              <w:lang w:bidi="hi-IN"/>
            </w:rPr>
          </w:rPrChange>
        </w:rPr>
        <w:t>सग्धिश्च</w:t>
      </w:r>
      <w:r w:rsidRPr="00BB4342">
        <w:rPr>
          <w:rFonts w:ascii="Arial Unicode MS" w:eastAsia="Arial Unicode MS" w:hAnsi="Arial Unicode MS" w:cs="Arial Unicode MS"/>
          <w:color w:val="000000"/>
          <w:sz w:val="26"/>
          <w:szCs w:val="26"/>
          <w:cs/>
          <w:lang w:bidi="hi-IN"/>
          <w:rPrChange w:id="93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0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06" w:author="srmamidi" w:date="2015-09-20T12:00:00Z">
            <w:rPr>
              <w:rFonts w:ascii="Arial Unicode MS" w:eastAsia="Arial Unicode MS" w:hAnsi="Times New Roman" w:cs="Arial Unicode MS"/>
              <w:color w:val="000000"/>
              <w:sz w:val="26"/>
              <w:szCs w:val="26"/>
              <w:cs/>
              <w:lang w:bidi="hi-IN"/>
            </w:rPr>
          </w:rPrChange>
        </w:rPr>
        <w:t xml:space="preserve"> </w:t>
      </w:r>
      <w:del w:id="9307" w:author="padma p" w:date="2015-06-11T02:47:00Z">
        <w:r w:rsidRPr="00BB4342" w:rsidDel="0067500A">
          <w:rPr>
            <w:rFonts w:ascii="Arial Unicode MS" w:eastAsia="Arial Unicode MS" w:hAnsi="Arial Unicode MS" w:cs="Arial Unicode MS" w:hint="cs"/>
            <w:sz w:val="26"/>
            <w:szCs w:val="26"/>
            <w:cs/>
            <w:lang w:bidi="hi-IN"/>
            <w:rPrChange w:id="9308" w:author="srmamidi" w:date="2015-09-20T12:00:00Z">
              <w:rPr>
                <w:rFonts w:ascii="Arial Unicode MS" w:eastAsia="Arial Unicode MS" w:hAnsi="Times New Roman" w:cs="Arial Unicode MS" w:hint="cs"/>
                <w:color w:val="FF0000"/>
                <w:sz w:val="26"/>
                <w:szCs w:val="26"/>
                <w:cs/>
                <w:lang w:bidi="hi-IN"/>
              </w:rPr>
            </w:rPrChange>
          </w:rPr>
          <w:delText>सपितिश्च</w:delText>
        </w:r>
      </w:del>
      <w:ins w:id="9309" w:author="padma p" w:date="2015-06-11T02:48:00Z">
        <w:r w:rsidRPr="00BB4342">
          <w:rPr>
            <w:rFonts w:ascii="Arial Unicode MS" w:eastAsia="Arial Unicode MS" w:hAnsi="Arial Unicode MS" w:cs="Arial Unicode MS" w:hint="cs"/>
            <w:sz w:val="26"/>
            <w:szCs w:val="26"/>
            <w:cs/>
            <w:lang w:bidi="sa-IN"/>
            <w:rPrChange w:id="9310" w:author="srmamidi" w:date="2015-09-20T12:00:00Z">
              <w:rPr>
                <w:rFonts w:ascii="Arial Unicode MS" w:eastAsia="Arial Unicode MS" w:hAnsi="Times New Roman" w:cs="Arial Unicode MS" w:hint="cs"/>
                <w:color w:val="FF0000"/>
                <w:sz w:val="26"/>
                <w:szCs w:val="26"/>
                <w:cs/>
                <w:lang w:bidi="sa-IN"/>
              </w:rPr>
            </w:rPrChange>
          </w:rPr>
          <w:t>सपीतिश्च</w:t>
        </w:r>
      </w:ins>
      <w:r w:rsidRPr="00BB4342">
        <w:rPr>
          <w:rFonts w:ascii="Arial Unicode MS" w:eastAsia="Arial Unicode MS" w:hAnsi="Arial Unicode MS" w:cs="Arial Unicode MS"/>
          <w:sz w:val="26"/>
          <w:szCs w:val="26"/>
          <w:cs/>
          <w:lang w:bidi="hi-IN"/>
          <w:rPrChange w:id="9311" w:author="srmamidi" w:date="2015-09-20T12:00:00Z">
            <w:rPr>
              <w:rFonts w:ascii="Times New Roman" w:eastAsia="Arial Unicode MS" w:hAnsi="Times New Roman" w:cs="Arial Unicode MS"/>
              <w:color w:val="FF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1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14" w:author="srmamidi" w:date="2015-09-20T12:00:00Z">
            <w:rPr>
              <w:rFonts w:ascii="Arial Unicode MS" w:eastAsia="Arial Unicode MS" w:hAnsi="Times New Roman" w:cs="Arial Unicode MS" w:hint="cs"/>
              <w:color w:val="000000"/>
              <w:sz w:val="26"/>
              <w:szCs w:val="26"/>
              <w:cs/>
              <w:lang w:bidi="hi-IN"/>
            </w:rPr>
          </w:rPrChange>
        </w:rPr>
        <w:t>कृषिश्च</w:t>
      </w:r>
      <w:r w:rsidRPr="00BB4342">
        <w:rPr>
          <w:rFonts w:ascii="Arial Unicode MS" w:eastAsia="Arial Unicode MS" w:hAnsi="Arial Unicode MS" w:cs="Arial Unicode MS"/>
          <w:color w:val="000000"/>
          <w:sz w:val="26"/>
          <w:szCs w:val="26"/>
          <w:cs/>
          <w:lang w:bidi="hi-IN"/>
          <w:rPrChange w:id="93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1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18" w:author="srmamidi" w:date="2015-09-20T12:00:00Z">
            <w:rPr>
              <w:rFonts w:ascii="Arial Unicode MS" w:eastAsia="Arial Unicode MS" w:hAnsi="Times New Roman" w:cs="Arial Unicode MS" w:hint="cs"/>
              <w:color w:val="000000"/>
              <w:sz w:val="26"/>
              <w:szCs w:val="26"/>
              <w:cs/>
              <w:lang w:bidi="hi-IN"/>
            </w:rPr>
          </w:rPrChange>
        </w:rPr>
        <w:t>वृष्टिश्च</w:t>
      </w:r>
      <w:r w:rsidRPr="00BB4342">
        <w:rPr>
          <w:rFonts w:ascii="Arial Unicode MS" w:eastAsia="Arial Unicode MS" w:hAnsi="Arial Unicode MS" w:cs="Arial Unicode MS"/>
          <w:color w:val="000000"/>
          <w:sz w:val="26"/>
          <w:szCs w:val="26"/>
          <w:cs/>
          <w:lang w:bidi="hi-IN"/>
          <w:rPrChange w:id="93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2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22" w:author="srmamidi" w:date="2015-09-20T12:00:00Z">
            <w:rPr>
              <w:rFonts w:ascii="Arial Unicode MS" w:eastAsia="Arial Unicode MS" w:hAnsi="Times New Roman" w:cs="Arial Unicode MS" w:hint="cs"/>
              <w:color w:val="000000"/>
              <w:sz w:val="26"/>
              <w:szCs w:val="26"/>
              <w:cs/>
              <w:lang w:bidi="hi-IN"/>
            </w:rPr>
          </w:rPrChange>
        </w:rPr>
        <w:t>जैत्रं</w:t>
      </w:r>
      <w:r w:rsidRPr="00BB4342">
        <w:rPr>
          <w:rFonts w:ascii="Arial Unicode MS" w:eastAsia="Arial Unicode MS" w:hAnsi="Arial Unicode MS" w:cs="Arial Unicode MS"/>
          <w:color w:val="000000"/>
          <w:sz w:val="26"/>
          <w:szCs w:val="26"/>
          <w:cs/>
          <w:lang w:bidi="hi-IN"/>
          <w:rPrChange w:id="93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2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2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28" w:author="srmamidi" w:date="2015-09-20T12:00:00Z">
            <w:rPr>
              <w:rFonts w:ascii="Arial Unicode MS" w:eastAsia="Arial Unicode MS" w:hAnsi="Times New Roman" w:cs="Arial Unicode MS" w:hint="cs"/>
              <w:color w:val="000000"/>
              <w:sz w:val="26"/>
              <w:szCs w:val="26"/>
              <w:cs/>
              <w:lang w:bidi="hi-IN"/>
            </w:rPr>
          </w:rPrChange>
        </w:rPr>
        <w:t>औद्भिद्यं</w:t>
      </w:r>
      <w:r w:rsidRPr="00BB4342">
        <w:rPr>
          <w:rFonts w:ascii="Arial Unicode MS" w:eastAsia="Arial Unicode MS" w:hAnsi="Arial Unicode MS" w:cs="Arial Unicode MS"/>
          <w:color w:val="000000"/>
          <w:sz w:val="26"/>
          <w:szCs w:val="26"/>
          <w:cs/>
          <w:lang w:bidi="hi-IN"/>
          <w:rPrChange w:id="93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3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34" w:author="srmamidi" w:date="2015-09-20T12:00:00Z">
            <w:rPr>
              <w:rFonts w:ascii="Arial Unicode MS" w:eastAsia="Arial Unicode MS" w:hAnsi="Times New Roman" w:cs="Arial Unicode MS" w:hint="cs"/>
              <w:color w:val="000000"/>
              <w:sz w:val="26"/>
              <w:szCs w:val="26"/>
              <w:cs/>
              <w:lang w:bidi="hi-IN"/>
            </w:rPr>
          </w:rPrChange>
        </w:rPr>
        <w:t>रयिश्च</w:t>
      </w:r>
      <w:r w:rsidRPr="00BB4342">
        <w:rPr>
          <w:rFonts w:ascii="Arial Unicode MS" w:eastAsia="Arial Unicode MS" w:hAnsi="Arial Unicode MS" w:cs="Arial Unicode MS"/>
          <w:color w:val="000000"/>
          <w:sz w:val="26"/>
          <w:szCs w:val="26"/>
          <w:cs/>
          <w:lang w:bidi="hi-IN"/>
          <w:rPrChange w:id="93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3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38" w:author="srmamidi" w:date="2015-09-20T12:00:00Z">
            <w:rPr>
              <w:rFonts w:ascii="Arial Unicode MS" w:eastAsia="Arial Unicode MS" w:hAnsi="Times New Roman" w:cs="Arial Unicode MS" w:hint="cs"/>
              <w:color w:val="000000"/>
              <w:sz w:val="26"/>
              <w:szCs w:val="26"/>
              <w:cs/>
              <w:lang w:bidi="hi-IN"/>
            </w:rPr>
          </w:rPrChange>
        </w:rPr>
        <w:t>रायश्च</w:t>
      </w:r>
      <w:r w:rsidRPr="00BB4342">
        <w:rPr>
          <w:rFonts w:ascii="Arial Unicode MS" w:eastAsia="Arial Unicode MS" w:hAnsi="Arial Unicode MS" w:cs="Arial Unicode MS"/>
          <w:color w:val="000000"/>
          <w:sz w:val="26"/>
          <w:szCs w:val="26"/>
          <w:cs/>
          <w:lang w:bidi="hi-IN"/>
          <w:rPrChange w:id="93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4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42" w:author="srmamidi" w:date="2015-09-20T12:00:00Z">
            <w:rPr>
              <w:rFonts w:ascii="Arial Unicode MS" w:eastAsia="Arial Unicode MS" w:hAnsi="Times New Roman" w:cs="Arial Unicode MS" w:hint="cs"/>
              <w:color w:val="000000"/>
              <w:sz w:val="26"/>
              <w:szCs w:val="26"/>
              <w:cs/>
              <w:lang w:bidi="hi-IN"/>
            </w:rPr>
          </w:rPrChange>
        </w:rPr>
        <w:t>पुष्टं</w:t>
      </w:r>
      <w:r w:rsidRPr="00BB4342">
        <w:rPr>
          <w:rFonts w:ascii="Arial Unicode MS" w:eastAsia="Arial Unicode MS" w:hAnsi="Arial Unicode MS" w:cs="Arial Unicode MS"/>
          <w:color w:val="000000"/>
          <w:sz w:val="26"/>
          <w:szCs w:val="26"/>
          <w:cs/>
          <w:lang w:bidi="hi-IN"/>
          <w:rPrChange w:id="93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4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4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48" w:author="srmamidi" w:date="2015-09-20T12:00:00Z">
            <w:rPr>
              <w:rFonts w:ascii="Arial Unicode MS" w:eastAsia="Arial Unicode MS" w:hAnsi="Times New Roman" w:cs="Arial Unicode MS" w:hint="cs"/>
              <w:color w:val="000000"/>
              <w:sz w:val="26"/>
              <w:szCs w:val="26"/>
              <w:cs/>
              <w:lang w:bidi="hi-IN"/>
            </w:rPr>
          </w:rPrChange>
        </w:rPr>
        <w:t>पुष्टिश्च</w:t>
      </w:r>
      <w:r w:rsidRPr="00BB4342">
        <w:rPr>
          <w:rFonts w:ascii="Arial Unicode MS" w:eastAsia="Arial Unicode MS" w:hAnsi="Arial Unicode MS" w:cs="Arial Unicode MS"/>
          <w:color w:val="000000"/>
          <w:sz w:val="26"/>
          <w:szCs w:val="26"/>
          <w:cs/>
          <w:lang w:bidi="hi-IN"/>
          <w:rPrChange w:id="93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5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52" w:author="srmamidi" w:date="2015-09-20T12:00:00Z">
            <w:rPr>
              <w:rFonts w:ascii="Arial Unicode MS" w:eastAsia="Arial Unicode MS" w:hAnsi="Times New Roman" w:cs="Arial Unicode MS" w:hint="cs"/>
              <w:color w:val="000000"/>
              <w:sz w:val="26"/>
              <w:szCs w:val="26"/>
              <w:cs/>
              <w:lang w:bidi="hi-IN"/>
            </w:rPr>
          </w:rPrChange>
        </w:rPr>
        <w:t>विभु</w:t>
      </w:r>
      <w:r w:rsidRPr="00BB4342">
        <w:rPr>
          <w:rFonts w:ascii="Arial Unicode MS" w:eastAsia="Arial Unicode MS" w:hAnsi="Arial Unicode MS" w:cs="Arial Unicode MS"/>
          <w:color w:val="000000"/>
          <w:sz w:val="26"/>
          <w:szCs w:val="26"/>
          <w:cs/>
          <w:lang w:bidi="hi-IN"/>
          <w:rPrChange w:id="93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5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5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58" w:author="srmamidi" w:date="2015-09-20T12:00:00Z">
            <w:rPr>
              <w:rFonts w:ascii="Arial Unicode MS" w:eastAsia="Arial Unicode MS" w:hAnsi="Times New Roman" w:cs="Arial Unicode MS" w:hint="cs"/>
              <w:color w:val="000000"/>
              <w:sz w:val="26"/>
              <w:szCs w:val="26"/>
              <w:cs/>
              <w:lang w:bidi="hi-IN"/>
            </w:rPr>
          </w:rPrChange>
        </w:rPr>
        <w:t>प्रभु</w:t>
      </w:r>
      <w:r w:rsidRPr="00BB4342">
        <w:rPr>
          <w:rFonts w:ascii="Arial Unicode MS" w:eastAsia="Arial Unicode MS" w:hAnsi="Arial Unicode MS" w:cs="Arial Unicode MS"/>
          <w:color w:val="000000"/>
          <w:sz w:val="26"/>
          <w:szCs w:val="26"/>
          <w:cs/>
          <w:lang w:bidi="hi-IN"/>
          <w:rPrChange w:id="93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6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6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64" w:author="srmamidi" w:date="2015-09-20T12:00:00Z">
            <w:rPr>
              <w:rFonts w:ascii="Arial Unicode MS" w:eastAsia="Arial Unicode MS" w:hAnsi="Times New Roman" w:cs="Arial Unicode MS" w:hint="cs"/>
              <w:color w:val="000000"/>
              <w:sz w:val="26"/>
              <w:szCs w:val="26"/>
              <w:cs/>
              <w:lang w:bidi="hi-IN"/>
            </w:rPr>
          </w:rPrChange>
        </w:rPr>
        <w:t>बहु</w:t>
      </w:r>
      <w:r w:rsidRPr="00BB4342">
        <w:rPr>
          <w:rFonts w:ascii="Arial Unicode MS" w:eastAsia="Arial Unicode MS" w:hAnsi="Arial Unicode MS" w:cs="Arial Unicode MS"/>
          <w:color w:val="000000"/>
          <w:sz w:val="26"/>
          <w:szCs w:val="26"/>
          <w:cs/>
          <w:lang w:bidi="hi-IN"/>
          <w:rPrChange w:id="93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6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6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70" w:author="srmamidi" w:date="2015-09-20T12:00:00Z">
            <w:rPr>
              <w:rFonts w:ascii="Arial Unicode MS" w:eastAsia="Arial Unicode MS" w:hAnsi="Times New Roman" w:cs="Arial Unicode MS" w:hint="cs"/>
              <w:color w:val="000000"/>
              <w:sz w:val="26"/>
              <w:szCs w:val="26"/>
              <w:cs/>
              <w:lang w:bidi="hi-IN"/>
            </w:rPr>
          </w:rPrChange>
        </w:rPr>
        <w:t>भूयश्च</w:t>
      </w:r>
      <w:r w:rsidRPr="00BB4342">
        <w:rPr>
          <w:rFonts w:ascii="Arial Unicode MS" w:eastAsia="Arial Unicode MS" w:hAnsi="Arial Unicode MS" w:cs="Arial Unicode MS"/>
          <w:color w:val="000000"/>
          <w:sz w:val="26"/>
          <w:szCs w:val="26"/>
          <w:cs/>
          <w:lang w:bidi="hi-IN"/>
          <w:rPrChange w:id="93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7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74" w:author="srmamidi" w:date="2015-09-20T12:00:00Z">
            <w:rPr>
              <w:rFonts w:ascii="Arial Unicode MS" w:eastAsia="Arial Unicode MS" w:hAnsi="Times New Roman" w:cs="Arial Unicode MS" w:hint="cs"/>
              <w:color w:val="000000"/>
              <w:sz w:val="26"/>
              <w:szCs w:val="26"/>
              <w:cs/>
              <w:lang w:bidi="hi-IN"/>
            </w:rPr>
          </w:rPrChange>
        </w:rPr>
        <w:t>पूर्णं</w:t>
      </w:r>
      <w:r w:rsidRPr="00BB4342">
        <w:rPr>
          <w:rFonts w:ascii="Arial Unicode MS" w:eastAsia="Arial Unicode MS" w:hAnsi="Arial Unicode MS" w:cs="Arial Unicode MS"/>
          <w:color w:val="000000"/>
          <w:sz w:val="26"/>
          <w:szCs w:val="26"/>
          <w:cs/>
          <w:lang w:bidi="hi-IN"/>
          <w:rPrChange w:id="93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7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7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80" w:author="srmamidi" w:date="2015-09-20T12:00:00Z">
            <w:rPr>
              <w:rFonts w:ascii="Arial Unicode MS" w:eastAsia="Arial Unicode MS" w:hAnsi="Times New Roman" w:cs="Arial Unicode MS" w:hint="cs"/>
              <w:color w:val="000000"/>
              <w:sz w:val="26"/>
              <w:szCs w:val="26"/>
              <w:cs/>
              <w:lang w:bidi="hi-IN"/>
            </w:rPr>
          </w:rPrChange>
        </w:rPr>
        <w:t>पूर्णतरं</w:t>
      </w:r>
      <w:r w:rsidRPr="00BB4342">
        <w:rPr>
          <w:rFonts w:ascii="Arial Unicode MS" w:eastAsia="Arial Unicode MS" w:hAnsi="Arial Unicode MS" w:cs="Arial Unicode MS"/>
          <w:color w:val="000000"/>
          <w:sz w:val="26"/>
          <w:szCs w:val="26"/>
          <w:cs/>
          <w:lang w:bidi="hi-IN"/>
          <w:rPrChange w:id="93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8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84" w:author="srmamidi" w:date="2015-09-20T12:00:00Z">
            <w:rPr>
              <w:rFonts w:ascii="Arial Unicode MS" w:eastAsia="Arial Unicode MS" w:hAnsi="Times New Roman" w:cs="Arial Unicode MS" w:hint="cs"/>
              <w:color w:val="000000"/>
              <w:sz w:val="26"/>
              <w:szCs w:val="26"/>
              <w:cs/>
              <w:lang w:bidi="hi-IN"/>
            </w:rPr>
          </w:rPrChange>
        </w:rPr>
        <w:t>मेऽक्षितिश्च</w:t>
      </w:r>
      <w:r w:rsidRPr="00BB4342">
        <w:rPr>
          <w:rFonts w:ascii="Arial Unicode MS" w:eastAsia="Arial Unicode MS" w:hAnsi="Arial Unicode MS" w:cs="Arial Unicode MS"/>
          <w:color w:val="000000"/>
          <w:sz w:val="26"/>
          <w:szCs w:val="26"/>
          <w:cs/>
          <w:lang w:bidi="hi-IN"/>
          <w:rPrChange w:id="93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8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88" w:author="srmamidi" w:date="2015-09-20T12:00:00Z">
            <w:rPr>
              <w:rFonts w:ascii="Arial Unicode MS" w:eastAsia="Arial Unicode MS" w:hAnsi="Times New Roman" w:cs="Arial Unicode MS" w:hint="cs"/>
              <w:color w:val="000000"/>
              <w:sz w:val="26"/>
              <w:szCs w:val="26"/>
              <w:cs/>
              <w:lang w:bidi="hi-IN"/>
            </w:rPr>
          </w:rPrChange>
        </w:rPr>
        <w:t>कूयवाश्च</w:t>
      </w:r>
      <w:r w:rsidRPr="00BB4342">
        <w:rPr>
          <w:rFonts w:ascii="Arial Unicode MS" w:eastAsia="Arial Unicode MS" w:hAnsi="Arial Unicode MS" w:cs="Arial Unicode MS"/>
          <w:color w:val="000000"/>
          <w:sz w:val="26"/>
          <w:szCs w:val="26"/>
          <w:cs/>
          <w:lang w:bidi="hi-IN"/>
          <w:rPrChange w:id="93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90" w:author="srmamidi" w:date="2015-09-20T12:00:00Z">
            <w:rPr>
              <w:rFonts w:ascii="Arial Unicode MS" w:eastAsia="Arial Unicode MS" w:hAnsi="Times New Roman" w:cs="Arial Unicode MS" w:hint="cs"/>
              <w:color w:val="000000"/>
              <w:sz w:val="26"/>
              <w:szCs w:val="26"/>
              <w:cs/>
              <w:lang w:bidi="hi-IN"/>
            </w:rPr>
          </w:rPrChange>
        </w:rPr>
        <w:t>मेऽन्नं</w:t>
      </w:r>
      <w:r w:rsidRPr="00BB4342">
        <w:rPr>
          <w:rFonts w:ascii="Arial Unicode MS" w:eastAsia="Arial Unicode MS" w:hAnsi="Arial Unicode MS" w:cs="Arial Unicode MS"/>
          <w:color w:val="000000"/>
          <w:sz w:val="26"/>
          <w:szCs w:val="26"/>
          <w:cs/>
          <w:lang w:bidi="hi-IN"/>
          <w:rPrChange w:id="93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9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3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94" w:author="srmamidi" w:date="2015-09-20T12:00:00Z">
            <w:rPr>
              <w:rFonts w:ascii="Arial Unicode MS" w:eastAsia="Arial Unicode MS" w:hAnsi="Times New Roman" w:cs="Arial Unicode MS" w:hint="cs"/>
              <w:color w:val="000000"/>
              <w:sz w:val="26"/>
              <w:szCs w:val="26"/>
              <w:cs/>
              <w:lang w:bidi="hi-IN"/>
            </w:rPr>
          </w:rPrChange>
        </w:rPr>
        <w:t>मेऽक्षुच्च</w:t>
      </w:r>
      <w:r w:rsidRPr="00BB4342">
        <w:rPr>
          <w:rFonts w:ascii="Arial Unicode MS" w:eastAsia="Arial Unicode MS" w:hAnsi="Arial Unicode MS" w:cs="Arial Unicode MS"/>
          <w:color w:val="000000"/>
          <w:sz w:val="26"/>
          <w:szCs w:val="26"/>
          <w:cs/>
          <w:lang w:bidi="hi-IN"/>
          <w:rPrChange w:id="93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9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3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398" w:author="srmamidi" w:date="2015-09-20T12:00:00Z">
            <w:rPr>
              <w:rFonts w:ascii="Arial Unicode MS" w:eastAsia="Arial Unicode MS" w:hAnsi="Times New Roman" w:cs="Arial Unicode MS" w:hint="cs"/>
              <w:color w:val="000000"/>
              <w:sz w:val="26"/>
              <w:szCs w:val="26"/>
              <w:cs/>
              <w:lang w:bidi="hi-IN"/>
            </w:rPr>
          </w:rPrChange>
        </w:rPr>
        <w:t>व्रीहयश्च</w:t>
      </w:r>
      <w:r w:rsidRPr="00BB4342">
        <w:rPr>
          <w:rFonts w:ascii="Arial Unicode MS" w:eastAsia="Arial Unicode MS" w:hAnsi="Arial Unicode MS" w:cs="Arial Unicode MS"/>
          <w:color w:val="000000"/>
          <w:sz w:val="26"/>
          <w:szCs w:val="26"/>
          <w:cs/>
          <w:lang w:bidi="hi-IN"/>
          <w:rPrChange w:id="93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0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02" w:author="srmamidi" w:date="2015-09-20T12:00:00Z">
            <w:rPr>
              <w:rFonts w:ascii="Arial Unicode MS" w:eastAsia="Arial Unicode MS" w:hAnsi="Times New Roman" w:cs="Arial Unicode MS" w:hint="cs"/>
              <w:color w:val="000000"/>
              <w:sz w:val="26"/>
              <w:szCs w:val="26"/>
              <w:cs/>
              <w:lang w:bidi="hi-IN"/>
            </w:rPr>
          </w:rPrChange>
        </w:rPr>
        <w:t>यवाश्च</w:t>
      </w:r>
      <w:r w:rsidRPr="00BB4342">
        <w:rPr>
          <w:rFonts w:ascii="Arial Unicode MS" w:eastAsia="Arial Unicode MS" w:hAnsi="Arial Unicode MS" w:cs="Arial Unicode MS"/>
          <w:color w:val="000000"/>
          <w:sz w:val="26"/>
          <w:szCs w:val="26"/>
          <w:cs/>
          <w:lang w:bidi="hi-IN"/>
          <w:rPrChange w:id="94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0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06" w:author="srmamidi" w:date="2015-09-20T12:00:00Z">
            <w:rPr>
              <w:rFonts w:ascii="Arial Unicode MS" w:eastAsia="Arial Unicode MS" w:hAnsi="Times New Roman" w:cs="Arial Unicode MS" w:hint="cs"/>
              <w:color w:val="000000"/>
              <w:sz w:val="26"/>
              <w:szCs w:val="26"/>
              <w:cs/>
              <w:lang w:bidi="hi-IN"/>
            </w:rPr>
          </w:rPrChange>
        </w:rPr>
        <w:t>माषाश्च</w:t>
      </w:r>
      <w:r w:rsidRPr="00BB4342">
        <w:rPr>
          <w:rFonts w:ascii="Arial Unicode MS" w:eastAsia="Arial Unicode MS" w:hAnsi="Arial Unicode MS" w:cs="Arial Unicode MS"/>
          <w:color w:val="000000"/>
          <w:sz w:val="26"/>
          <w:szCs w:val="26"/>
          <w:cs/>
          <w:lang w:bidi="hi-IN"/>
          <w:rPrChange w:id="94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10" w:author="srmamidi" w:date="2015-09-20T12:00:00Z">
            <w:rPr>
              <w:rFonts w:ascii="Arial Unicode MS" w:eastAsia="Arial Unicode MS" w:hAnsi="Times New Roman" w:cs="Arial Unicode MS" w:hint="cs"/>
              <w:color w:val="000000"/>
              <w:sz w:val="26"/>
              <w:szCs w:val="26"/>
              <w:cs/>
              <w:lang w:bidi="hi-IN"/>
            </w:rPr>
          </w:rPrChange>
        </w:rPr>
        <w:t>तिलाश्च</w:t>
      </w:r>
      <w:r w:rsidRPr="00BB4342">
        <w:rPr>
          <w:rFonts w:ascii="Arial Unicode MS" w:eastAsia="Arial Unicode MS" w:hAnsi="Arial Unicode MS" w:cs="Arial Unicode MS"/>
          <w:color w:val="000000"/>
          <w:sz w:val="26"/>
          <w:szCs w:val="26"/>
          <w:cs/>
          <w:lang w:bidi="hi-IN"/>
          <w:rPrChange w:id="94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1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14" w:author="srmamidi" w:date="2015-09-20T12:00:00Z">
            <w:rPr>
              <w:rFonts w:ascii="Arial Unicode MS" w:eastAsia="Arial Unicode MS" w:hAnsi="Times New Roman" w:cs="Arial Unicode MS" w:hint="cs"/>
              <w:color w:val="000000"/>
              <w:sz w:val="26"/>
              <w:szCs w:val="26"/>
              <w:cs/>
              <w:lang w:bidi="hi-IN"/>
            </w:rPr>
          </w:rPrChange>
        </w:rPr>
        <w:t>मुद्गाश्च</w:t>
      </w:r>
      <w:r w:rsidRPr="00BB4342">
        <w:rPr>
          <w:rFonts w:ascii="Arial Unicode MS" w:eastAsia="Arial Unicode MS" w:hAnsi="Arial Unicode MS" w:cs="Arial Unicode MS"/>
          <w:color w:val="000000"/>
          <w:sz w:val="26"/>
          <w:szCs w:val="26"/>
          <w:cs/>
          <w:lang w:bidi="hi-IN"/>
          <w:rPrChange w:id="94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1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18" w:author="srmamidi" w:date="2015-09-20T12:00:00Z">
            <w:rPr>
              <w:rFonts w:ascii="Arial Unicode MS" w:eastAsia="Arial Unicode MS" w:hAnsi="Times New Roman" w:cs="Arial Unicode MS" w:hint="cs"/>
              <w:color w:val="000000"/>
              <w:sz w:val="26"/>
              <w:szCs w:val="26"/>
              <w:cs/>
              <w:lang w:bidi="hi-IN"/>
            </w:rPr>
          </w:rPrChange>
        </w:rPr>
        <w:t>खल्वाश्च</w:t>
      </w:r>
      <w:r w:rsidRPr="00BB4342">
        <w:rPr>
          <w:rFonts w:ascii="Arial Unicode MS" w:eastAsia="Arial Unicode MS" w:hAnsi="Arial Unicode MS" w:cs="Arial Unicode MS"/>
          <w:color w:val="000000"/>
          <w:sz w:val="26"/>
          <w:szCs w:val="26"/>
          <w:cs/>
          <w:lang w:bidi="hi-IN"/>
          <w:rPrChange w:id="94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2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22" w:author="srmamidi" w:date="2015-09-20T12:00:00Z">
            <w:rPr>
              <w:rFonts w:ascii="Arial Unicode MS" w:eastAsia="Arial Unicode MS" w:hAnsi="Times New Roman" w:cs="Arial Unicode MS" w:hint="cs"/>
              <w:color w:val="000000"/>
              <w:sz w:val="26"/>
              <w:szCs w:val="26"/>
              <w:cs/>
              <w:lang w:bidi="hi-IN"/>
            </w:rPr>
          </w:rPrChange>
        </w:rPr>
        <w:t>गोधूमाश्च</w:t>
      </w:r>
      <w:r w:rsidRPr="00BB4342">
        <w:rPr>
          <w:rFonts w:ascii="Arial Unicode MS" w:eastAsia="Arial Unicode MS" w:hAnsi="Arial Unicode MS" w:cs="Arial Unicode MS"/>
          <w:color w:val="000000"/>
          <w:sz w:val="26"/>
          <w:szCs w:val="26"/>
          <w:cs/>
          <w:lang w:bidi="hi-IN"/>
          <w:rPrChange w:id="94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2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26" w:author="srmamidi" w:date="2015-09-20T12:00:00Z">
            <w:rPr>
              <w:rFonts w:ascii="Arial Unicode MS" w:eastAsia="Arial Unicode MS" w:hAnsi="Times New Roman" w:cs="Arial Unicode MS" w:hint="cs"/>
              <w:color w:val="000000"/>
              <w:sz w:val="26"/>
              <w:szCs w:val="26"/>
              <w:cs/>
              <w:lang w:bidi="hi-IN"/>
            </w:rPr>
          </w:rPrChange>
        </w:rPr>
        <w:t>मसुराश्च</w:t>
      </w:r>
      <w:r w:rsidRPr="00BB4342">
        <w:rPr>
          <w:rFonts w:ascii="Arial Unicode MS" w:eastAsia="Arial Unicode MS" w:hAnsi="Arial Unicode MS" w:cs="Arial Unicode MS"/>
          <w:color w:val="000000"/>
          <w:sz w:val="26"/>
          <w:szCs w:val="26"/>
          <w:cs/>
          <w:lang w:bidi="hi-IN"/>
          <w:rPrChange w:id="94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2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30" w:author="srmamidi" w:date="2015-09-20T12:00:00Z">
            <w:rPr>
              <w:rFonts w:ascii="Arial Unicode MS" w:eastAsia="Arial Unicode MS" w:hAnsi="Times New Roman" w:cs="Arial Unicode MS" w:hint="cs"/>
              <w:color w:val="000000"/>
              <w:sz w:val="26"/>
              <w:szCs w:val="26"/>
              <w:cs/>
              <w:lang w:bidi="hi-IN"/>
            </w:rPr>
          </w:rPrChange>
        </w:rPr>
        <w:t>प्रियङ्गवश्च</w:t>
      </w:r>
      <w:r w:rsidRPr="00BB4342">
        <w:rPr>
          <w:rFonts w:ascii="Arial Unicode MS" w:eastAsia="Arial Unicode MS" w:hAnsi="Arial Unicode MS" w:cs="Arial Unicode MS"/>
          <w:color w:val="000000"/>
          <w:sz w:val="26"/>
          <w:szCs w:val="26"/>
          <w:cs/>
          <w:lang w:bidi="hi-IN"/>
          <w:rPrChange w:id="94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32" w:author="srmamidi" w:date="2015-09-20T12:00:00Z">
            <w:rPr>
              <w:rFonts w:ascii="Arial Unicode MS" w:eastAsia="Arial Unicode MS" w:hAnsi="Times New Roman" w:cs="Arial Unicode MS" w:hint="cs"/>
              <w:color w:val="000000"/>
              <w:sz w:val="26"/>
              <w:szCs w:val="26"/>
              <w:cs/>
              <w:lang w:bidi="hi-IN"/>
            </w:rPr>
          </w:rPrChange>
        </w:rPr>
        <w:t>मेऽणवश्च</w:t>
      </w:r>
      <w:r w:rsidRPr="00BB4342">
        <w:rPr>
          <w:rFonts w:ascii="Arial Unicode MS" w:eastAsia="Arial Unicode MS" w:hAnsi="Arial Unicode MS" w:cs="Arial Unicode MS"/>
          <w:color w:val="000000"/>
          <w:sz w:val="26"/>
          <w:szCs w:val="26"/>
          <w:cs/>
          <w:lang w:bidi="hi-IN"/>
          <w:rPrChange w:id="94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3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36" w:author="srmamidi" w:date="2015-09-20T12:00:00Z">
            <w:rPr>
              <w:rFonts w:ascii="Arial Unicode MS" w:eastAsia="Arial Unicode MS" w:hAnsi="Times New Roman" w:cs="Arial Unicode MS" w:hint="cs"/>
              <w:color w:val="000000"/>
              <w:sz w:val="26"/>
              <w:szCs w:val="26"/>
              <w:cs/>
              <w:lang w:bidi="hi-IN"/>
            </w:rPr>
          </w:rPrChange>
        </w:rPr>
        <w:t>श्यामाकाश्च</w:t>
      </w:r>
      <w:r w:rsidRPr="00BB4342">
        <w:rPr>
          <w:rFonts w:ascii="Arial Unicode MS" w:eastAsia="Arial Unicode MS" w:hAnsi="Arial Unicode MS" w:cs="Arial Unicode MS"/>
          <w:color w:val="000000"/>
          <w:sz w:val="26"/>
          <w:szCs w:val="26"/>
          <w:cs/>
          <w:lang w:bidi="hi-IN"/>
          <w:rPrChange w:id="94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3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40" w:author="srmamidi" w:date="2015-09-20T12:00:00Z">
            <w:rPr>
              <w:rFonts w:ascii="Arial Unicode MS" w:eastAsia="Arial Unicode MS" w:hAnsi="Times New Roman" w:cs="Arial Unicode MS" w:hint="cs"/>
              <w:color w:val="000000"/>
              <w:sz w:val="26"/>
              <w:szCs w:val="26"/>
              <w:cs/>
              <w:lang w:bidi="hi-IN"/>
            </w:rPr>
          </w:rPrChange>
        </w:rPr>
        <w:t>नीवाराश्च</w:t>
      </w:r>
      <w:r w:rsidRPr="00BB4342">
        <w:rPr>
          <w:rFonts w:ascii="Arial Unicode MS" w:eastAsia="Arial Unicode MS" w:hAnsi="Arial Unicode MS" w:cs="Arial Unicode MS"/>
          <w:color w:val="000000"/>
          <w:sz w:val="26"/>
          <w:szCs w:val="26"/>
          <w:cs/>
          <w:lang w:bidi="hi-IN"/>
          <w:rPrChange w:id="94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4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44"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4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46"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447" w:author="srmamidi" w:date="2015-09-20T12:00:00Z">
            <w:rPr>
              <w:rFonts w:ascii="Times New Roman" w:eastAsia="Arial Unicode MS" w:hAnsi="Times New Roman" w:cs="Times New Roman"/>
              <w:color w:val="000000"/>
              <w:sz w:val="26"/>
              <w:szCs w:val="26"/>
              <w:lang w:bidi="hi-IN"/>
            </w:rPr>
          </w:rPrChange>
        </w:rPr>
        <w:pPrChange w:id="9448"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9449" w:author="srmamidi" w:date="2015-09-20T12:00:00Z">
            <w:rPr>
              <w:rFonts w:ascii="Arial Unicode MS" w:eastAsia="Arial Unicode MS" w:hAnsi="Times New Roman" w:cs="Arial Unicode MS" w:hint="cs"/>
              <w:color w:val="000000"/>
              <w:sz w:val="26"/>
              <w:szCs w:val="26"/>
              <w:cs/>
              <w:lang w:bidi="hi-IN"/>
            </w:rPr>
          </w:rPrChange>
        </w:rPr>
        <w:t>आश्मा</w:t>
      </w:r>
      <w:ins w:id="9450" w:author="padma p" w:date="2015-06-11T02:48:00Z">
        <w:r w:rsidRPr="00BB4342">
          <w:rPr>
            <w:rFonts w:ascii="Arial Unicode MS" w:eastAsia="Arial Unicode MS" w:hAnsi="Arial Unicode MS" w:cs="Arial Unicode MS"/>
            <w:color w:val="000000"/>
            <w:sz w:val="26"/>
            <w:szCs w:val="26"/>
            <w:cs/>
            <w:lang w:bidi="sa-IN"/>
            <w:rPrChange w:id="9451" w:author="srmamidi" w:date="2015-09-20T12:00:00Z">
              <w:rPr>
                <w:rFonts w:ascii="Arial Unicode MS" w:eastAsia="Arial Unicode MS" w:hAnsi="Times New Roman" w:cs="Arial Unicode MS"/>
                <w:color w:val="000000"/>
                <w:sz w:val="26"/>
                <w:szCs w:val="26"/>
                <w:cs/>
                <w:lang w:bidi="sa-IN"/>
              </w:rPr>
            </w:rPrChange>
          </w:rPr>
          <w:t xml:space="preserve"> </w:t>
        </w:r>
      </w:ins>
      <w:r w:rsidRPr="00BB4342">
        <w:rPr>
          <w:rFonts w:ascii="Arial Unicode MS" w:eastAsia="Arial Unicode MS" w:hAnsi="Arial Unicode MS" w:cs="Arial Unicode MS" w:hint="cs"/>
          <w:color w:val="000000"/>
          <w:sz w:val="26"/>
          <w:szCs w:val="26"/>
          <w:cs/>
          <w:lang w:bidi="hi-IN"/>
          <w:rPrChange w:id="945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4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5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56" w:author="srmamidi" w:date="2015-09-20T12:00:00Z">
            <w:rPr>
              <w:rFonts w:ascii="Arial Unicode MS" w:eastAsia="Arial Unicode MS" w:hAnsi="Times New Roman" w:cs="Arial Unicode MS" w:hint="cs"/>
              <w:color w:val="000000"/>
              <w:sz w:val="26"/>
              <w:szCs w:val="26"/>
              <w:cs/>
              <w:lang w:bidi="hi-IN"/>
            </w:rPr>
          </w:rPrChange>
        </w:rPr>
        <w:t>मृत्तिका</w:t>
      </w:r>
      <w:r w:rsidRPr="00BB4342">
        <w:rPr>
          <w:rFonts w:ascii="Arial Unicode MS" w:eastAsia="Arial Unicode MS" w:hAnsi="Arial Unicode MS" w:cs="Arial Unicode MS"/>
          <w:color w:val="000000"/>
          <w:sz w:val="26"/>
          <w:szCs w:val="26"/>
          <w:cs/>
          <w:lang w:bidi="hi-IN"/>
          <w:rPrChange w:id="94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5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4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6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62" w:author="srmamidi" w:date="2015-09-20T12:00:00Z">
            <w:rPr>
              <w:rFonts w:ascii="Arial Unicode MS" w:eastAsia="Arial Unicode MS" w:hAnsi="Times New Roman" w:cs="Arial Unicode MS" w:hint="cs"/>
              <w:color w:val="000000"/>
              <w:sz w:val="26"/>
              <w:szCs w:val="26"/>
              <w:cs/>
              <w:lang w:bidi="hi-IN"/>
            </w:rPr>
          </w:rPrChange>
        </w:rPr>
        <w:t>गिरयश्च</w:t>
      </w:r>
      <w:r w:rsidRPr="00BB4342">
        <w:rPr>
          <w:rFonts w:ascii="Arial Unicode MS" w:eastAsia="Arial Unicode MS" w:hAnsi="Arial Unicode MS" w:cs="Arial Unicode MS"/>
          <w:color w:val="000000"/>
          <w:sz w:val="26"/>
          <w:szCs w:val="26"/>
          <w:cs/>
          <w:lang w:bidi="hi-IN"/>
          <w:rPrChange w:id="94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6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66" w:author="srmamidi" w:date="2015-09-20T12:00:00Z">
            <w:rPr>
              <w:rFonts w:ascii="Arial Unicode MS" w:eastAsia="Arial Unicode MS" w:hAnsi="Times New Roman" w:cs="Arial Unicode MS" w:hint="cs"/>
              <w:color w:val="000000"/>
              <w:sz w:val="26"/>
              <w:szCs w:val="26"/>
              <w:cs/>
              <w:lang w:bidi="hi-IN"/>
            </w:rPr>
          </w:rPrChange>
        </w:rPr>
        <w:t>पर्वताश्च</w:t>
      </w:r>
      <w:r w:rsidRPr="00BB4342">
        <w:rPr>
          <w:rFonts w:ascii="Arial Unicode MS" w:eastAsia="Arial Unicode MS" w:hAnsi="Arial Unicode MS" w:cs="Arial Unicode MS"/>
          <w:color w:val="000000"/>
          <w:sz w:val="26"/>
          <w:szCs w:val="26"/>
          <w:cs/>
          <w:lang w:bidi="hi-IN"/>
          <w:rPrChange w:id="94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6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70" w:author="srmamidi" w:date="2015-09-20T12:00:00Z">
            <w:rPr>
              <w:rFonts w:ascii="Arial Unicode MS" w:eastAsia="Arial Unicode MS" w:hAnsi="Times New Roman" w:cs="Arial Unicode MS" w:hint="cs"/>
              <w:color w:val="000000"/>
              <w:sz w:val="26"/>
              <w:szCs w:val="26"/>
              <w:cs/>
              <w:lang w:bidi="hi-IN"/>
            </w:rPr>
          </w:rPrChange>
        </w:rPr>
        <w:t>सिकताश्च</w:t>
      </w:r>
      <w:r w:rsidRPr="00BB4342">
        <w:rPr>
          <w:rFonts w:ascii="Arial Unicode MS" w:eastAsia="Arial Unicode MS" w:hAnsi="Arial Unicode MS" w:cs="Arial Unicode MS"/>
          <w:color w:val="000000"/>
          <w:sz w:val="26"/>
          <w:szCs w:val="26"/>
          <w:cs/>
          <w:lang w:bidi="hi-IN"/>
          <w:rPrChange w:id="94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7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74" w:author="srmamidi" w:date="2015-09-20T12:00:00Z">
            <w:rPr>
              <w:rFonts w:ascii="Arial Unicode MS" w:eastAsia="Arial Unicode MS" w:hAnsi="Times New Roman" w:cs="Arial Unicode MS" w:hint="cs"/>
              <w:color w:val="000000"/>
              <w:sz w:val="26"/>
              <w:szCs w:val="26"/>
              <w:cs/>
              <w:lang w:bidi="hi-IN"/>
            </w:rPr>
          </w:rPrChange>
        </w:rPr>
        <w:t>वनस्पतयश्च</w:t>
      </w:r>
      <w:r w:rsidRPr="00BB4342">
        <w:rPr>
          <w:rFonts w:ascii="Arial Unicode MS" w:eastAsia="Arial Unicode MS" w:hAnsi="Arial Unicode MS" w:cs="Arial Unicode MS"/>
          <w:color w:val="000000"/>
          <w:sz w:val="26"/>
          <w:szCs w:val="26"/>
          <w:cs/>
          <w:lang w:bidi="hi-IN"/>
          <w:rPrChange w:id="94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7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78" w:author="srmamidi" w:date="2015-09-20T12:00:00Z">
            <w:rPr>
              <w:rFonts w:ascii="Arial Unicode MS" w:eastAsia="Arial Unicode MS" w:hAnsi="Times New Roman" w:cs="Arial Unicode MS" w:hint="cs"/>
              <w:color w:val="000000"/>
              <w:sz w:val="26"/>
              <w:szCs w:val="26"/>
              <w:cs/>
              <w:lang w:bidi="hi-IN"/>
            </w:rPr>
          </w:rPrChange>
        </w:rPr>
        <w:t>हिरण्यं</w:t>
      </w:r>
      <w:r w:rsidRPr="00BB4342">
        <w:rPr>
          <w:rFonts w:ascii="Arial Unicode MS" w:eastAsia="Arial Unicode MS" w:hAnsi="Arial Unicode MS" w:cs="Arial Unicode MS"/>
          <w:color w:val="000000"/>
          <w:sz w:val="26"/>
          <w:szCs w:val="26"/>
          <w:cs/>
          <w:lang w:bidi="hi-IN"/>
          <w:rPrChange w:id="94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8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4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82" w:author="srmamidi" w:date="2015-09-20T12:00:00Z">
            <w:rPr>
              <w:rFonts w:ascii="Arial Unicode MS" w:eastAsia="Arial Unicode MS" w:hAnsi="Times New Roman" w:cs="Arial Unicode MS" w:hint="cs"/>
              <w:color w:val="000000"/>
              <w:sz w:val="26"/>
              <w:szCs w:val="26"/>
              <w:cs/>
              <w:lang w:bidi="hi-IN"/>
            </w:rPr>
          </w:rPrChange>
        </w:rPr>
        <w:t>मेऽयश्च</w:t>
      </w:r>
      <w:r w:rsidRPr="00BB4342">
        <w:rPr>
          <w:rFonts w:ascii="Arial Unicode MS" w:eastAsia="Arial Unicode MS" w:hAnsi="Arial Unicode MS" w:cs="Arial Unicode MS"/>
          <w:color w:val="000000"/>
          <w:sz w:val="26"/>
          <w:szCs w:val="26"/>
          <w:cs/>
          <w:lang w:bidi="hi-IN"/>
          <w:rPrChange w:id="94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8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86" w:author="srmamidi" w:date="2015-09-20T12:00:00Z">
            <w:rPr>
              <w:rFonts w:ascii="Arial Unicode MS" w:eastAsia="Arial Unicode MS" w:hAnsi="Times New Roman" w:cs="Arial Unicode MS" w:hint="cs"/>
              <w:color w:val="000000"/>
              <w:sz w:val="26"/>
              <w:szCs w:val="26"/>
              <w:cs/>
              <w:lang w:bidi="hi-IN"/>
            </w:rPr>
          </w:rPrChange>
        </w:rPr>
        <w:t>सीसं</w:t>
      </w:r>
      <w:r w:rsidRPr="00BB4342">
        <w:rPr>
          <w:rFonts w:ascii="Arial Unicode MS" w:eastAsia="Arial Unicode MS" w:hAnsi="Arial Unicode MS" w:cs="Arial Unicode MS"/>
          <w:color w:val="000000"/>
          <w:sz w:val="26"/>
          <w:szCs w:val="26"/>
          <w:cs/>
          <w:lang w:bidi="hi-IN"/>
          <w:rPrChange w:id="94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8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4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9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92" w:author="srmamidi" w:date="2015-09-20T12:00:00Z">
            <w:rPr>
              <w:rFonts w:ascii="Arial Unicode MS" w:eastAsia="Arial Unicode MS" w:hAnsi="Times New Roman" w:cs="Arial Unicode MS" w:hint="cs"/>
              <w:color w:val="000000"/>
              <w:sz w:val="26"/>
              <w:szCs w:val="26"/>
              <w:cs/>
              <w:lang w:bidi="hi-IN"/>
            </w:rPr>
          </w:rPrChange>
        </w:rPr>
        <w:t>त्रपुश्च</w:t>
      </w:r>
      <w:r w:rsidRPr="00BB4342">
        <w:rPr>
          <w:rFonts w:ascii="Arial Unicode MS" w:eastAsia="Arial Unicode MS" w:hAnsi="Arial Unicode MS" w:cs="Arial Unicode MS"/>
          <w:color w:val="000000"/>
          <w:sz w:val="26"/>
          <w:szCs w:val="26"/>
          <w:cs/>
          <w:lang w:bidi="hi-IN"/>
          <w:rPrChange w:id="94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9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4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96" w:author="srmamidi" w:date="2015-09-20T12:00:00Z">
            <w:rPr>
              <w:rFonts w:ascii="Arial Unicode MS" w:eastAsia="Arial Unicode MS" w:hAnsi="Times New Roman" w:cs="Arial Unicode MS" w:hint="cs"/>
              <w:color w:val="000000"/>
              <w:sz w:val="26"/>
              <w:szCs w:val="26"/>
              <w:cs/>
              <w:lang w:bidi="hi-IN"/>
            </w:rPr>
          </w:rPrChange>
        </w:rPr>
        <w:t>श्यामं</w:t>
      </w:r>
      <w:r w:rsidRPr="00BB4342">
        <w:rPr>
          <w:rFonts w:ascii="Arial Unicode MS" w:eastAsia="Arial Unicode MS" w:hAnsi="Arial Unicode MS" w:cs="Arial Unicode MS"/>
          <w:color w:val="000000"/>
          <w:sz w:val="26"/>
          <w:szCs w:val="26"/>
          <w:cs/>
          <w:lang w:bidi="hi-IN"/>
          <w:rPrChange w:id="94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49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4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0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02" w:author="srmamidi" w:date="2015-09-20T12:00:00Z">
            <w:rPr>
              <w:rFonts w:ascii="Arial Unicode MS" w:eastAsia="Arial Unicode MS" w:hAnsi="Times New Roman" w:cs="Arial Unicode MS" w:hint="cs"/>
              <w:color w:val="000000"/>
              <w:sz w:val="26"/>
              <w:szCs w:val="26"/>
              <w:cs/>
              <w:lang w:bidi="hi-IN"/>
            </w:rPr>
          </w:rPrChange>
        </w:rPr>
        <w:t>लोहं</w:t>
      </w:r>
      <w:r w:rsidRPr="00BB4342">
        <w:rPr>
          <w:rFonts w:ascii="Arial Unicode MS" w:eastAsia="Arial Unicode MS" w:hAnsi="Arial Unicode MS" w:cs="Arial Unicode MS"/>
          <w:color w:val="000000"/>
          <w:sz w:val="26"/>
          <w:szCs w:val="26"/>
          <w:cs/>
          <w:lang w:bidi="hi-IN"/>
          <w:rPrChange w:id="95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0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06" w:author="srmamidi" w:date="2015-09-20T12:00:00Z">
            <w:rPr>
              <w:rFonts w:ascii="Arial Unicode MS" w:eastAsia="Arial Unicode MS" w:hAnsi="Times New Roman" w:cs="Arial Unicode MS" w:hint="cs"/>
              <w:color w:val="000000"/>
              <w:sz w:val="26"/>
              <w:szCs w:val="26"/>
              <w:cs/>
              <w:lang w:bidi="hi-IN"/>
            </w:rPr>
          </w:rPrChange>
        </w:rPr>
        <w:t>मेऽग्निश्च</w:t>
      </w:r>
      <w:r w:rsidRPr="00BB4342">
        <w:rPr>
          <w:rFonts w:ascii="Arial Unicode MS" w:eastAsia="Arial Unicode MS" w:hAnsi="Arial Unicode MS" w:cs="Arial Unicode MS"/>
          <w:color w:val="000000"/>
          <w:sz w:val="26"/>
          <w:szCs w:val="26"/>
          <w:cs/>
          <w:lang w:bidi="hi-IN"/>
          <w:rPrChange w:id="95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10" w:author="srmamidi" w:date="2015-09-20T12:00:00Z">
            <w:rPr>
              <w:rFonts w:ascii="Arial Unicode MS" w:eastAsia="Arial Unicode MS" w:hAnsi="Times New Roman" w:cs="Arial Unicode MS" w:hint="cs"/>
              <w:color w:val="000000"/>
              <w:sz w:val="26"/>
              <w:szCs w:val="26"/>
              <w:cs/>
              <w:lang w:bidi="hi-IN"/>
            </w:rPr>
          </w:rPrChange>
        </w:rPr>
        <w:t>आपश्च</w:t>
      </w:r>
      <w:ins w:id="9511" w:author="padma p" w:date="2015-06-11T02:49:00Z">
        <w:r w:rsidRPr="00BB4342">
          <w:rPr>
            <w:rFonts w:ascii="Arial Unicode MS" w:eastAsia="Arial Unicode MS" w:hAnsi="Arial Unicode MS" w:cs="Arial Unicode MS"/>
            <w:color w:val="000000"/>
            <w:sz w:val="26"/>
            <w:szCs w:val="26"/>
            <w:cs/>
            <w:lang w:bidi="sa-IN"/>
            <w:rPrChange w:id="9512" w:author="srmamidi" w:date="2015-09-20T12:00:00Z">
              <w:rPr>
                <w:rFonts w:ascii="Arial Unicode MS" w:eastAsia="Arial Unicode MS" w:hAnsi="Times New Roman" w:cs="Arial Unicode MS"/>
                <w:color w:val="000000"/>
                <w:sz w:val="26"/>
                <w:szCs w:val="26"/>
                <w:cs/>
                <w:lang w:bidi="sa-IN"/>
              </w:rPr>
            </w:rPrChange>
          </w:rPr>
          <w:t xml:space="preserve"> </w:t>
        </w:r>
      </w:ins>
      <w:r w:rsidRPr="00BB4342">
        <w:rPr>
          <w:rFonts w:ascii="Arial Unicode MS" w:eastAsia="Arial Unicode MS" w:hAnsi="Arial Unicode MS" w:cs="Arial Unicode MS" w:hint="cs"/>
          <w:color w:val="000000"/>
          <w:sz w:val="26"/>
          <w:szCs w:val="26"/>
          <w:cs/>
          <w:lang w:bidi="hi-IN"/>
          <w:rPrChange w:id="951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15" w:author="srmamidi" w:date="2015-09-20T12:00:00Z">
            <w:rPr>
              <w:rFonts w:ascii="Arial Unicode MS" w:eastAsia="Arial Unicode MS" w:hAnsi="Times New Roman" w:cs="Arial Unicode MS" w:hint="cs"/>
              <w:color w:val="000000"/>
              <w:sz w:val="26"/>
              <w:szCs w:val="26"/>
              <w:cs/>
              <w:lang w:bidi="hi-IN"/>
            </w:rPr>
          </w:rPrChange>
        </w:rPr>
        <w:t>वीरुधश्च</w:t>
      </w:r>
      <w:r w:rsidRPr="00BB4342">
        <w:rPr>
          <w:rFonts w:ascii="Arial Unicode MS" w:eastAsia="Arial Unicode MS" w:hAnsi="Arial Unicode MS" w:cs="Arial Unicode MS"/>
          <w:color w:val="000000"/>
          <w:sz w:val="26"/>
          <w:szCs w:val="26"/>
          <w:cs/>
          <w:lang w:bidi="hi-IN"/>
          <w:rPrChange w:id="95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1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19" w:author="srmamidi" w:date="2015-09-20T12:00:00Z">
            <w:rPr>
              <w:rFonts w:ascii="Arial Unicode MS" w:eastAsia="Arial Unicode MS" w:hAnsi="Times New Roman" w:cs="Arial Unicode MS" w:hint="cs"/>
              <w:color w:val="000000"/>
              <w:sz w:val="26"/>
              <w:szCs w:val="26"/>
              <w:cs/>
              <w:lang w:bidi="hi-IN"/>
            </w:rPr>
          </w:rPrChange>
        </w:rPr>
        <w:t>ओषधयश्च</w:t>
      </w:r>
      <w:r w:rsidRPr="00BB4342">
        <w:rPr>
          <w:rFonts w:ascii="Arial Unicode MS" w:eastAsia="Arial Unicode MS" w:hAnsi="Arial Unicode MS" w:cs="Arial Unicode MS"/>
          <w:color w:val="000000"/>
          <w:sz w:val="26"/>
          <w:szCs w:val="26"/>
          <w:cs/>
          <w:lang w:bidi="hi-IN"/>
          <w:rPrChange w:id="95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2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23" w:author="srmamidi" w:date="2015-09-20T12:00:00Z">
            <w:rPr>
              <w:rFonts w:ascii="Arial Unicode MS" w:eastAsia="Arial Unicode MS" w:hAnsi="Times New Roman" w:cs="Arial Unicode MS" w:hint="cs"/>
              <w:color w:val="000000"/>
              <w:sz w:val="26"/>
              <w:szCs w:val="26"/>
              <w:cs/>
              <w:lang w:bidi="hi-IN"/>
            </w:rPr>
          </w:rPrChange>
        </w:rPr>
        <w:t>कृष्टपच्यं</w:t>
      </w:r>
      <w:r w:rsidRPr="00BB4342">
        <w:rPr>
          <w:rFonts w:ascii="Arial Unicode MS" w:eastAsia="Arial Unicode MS" w:hAnsi="Arial Unicode MS" w:cs="Arial Unicode MS"/>
          <w:color w:val="000000"/>
          <w:sz w:val="26"/>
          <w:szCs w:val="26"/>
          <w:cs/>
          <w:lang w:bidi="hi-IN"/>
          <w:rPrChange w:id="95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2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27" w:author="srmamidi" w:date="2015-09-20T12:00:00Z">
            <w:rPr>
              <w:rFonts w:ascii="Arial Unicode MS" w:eastAsia="Arial Unicode MS" w:hAnsi="Times New Roman" w:cs="Arial Unicode MS" w:hint="cs"/>
              <w:color w:val="000000"/>
              <w:sz w:val="26"/>
              <w:szCs w:val="26"/>
              <w:cs/>
              <w:lang w:bidi="hi-IN"/>
            </w:rPr>
          </w:rPrChange>
        </w:rPr>
        <w:t>मेऽकृष्टपच्यं</w:t>
      </w:r>
      <w:r w:rsidRPr="00BB4342">
        <w:rPr>
          <w:rFonts w:ascii="Arial Unicode MS" w:eastAsia="Arial Unicode MS" w:hAnsi="Arial Unicode MS" w:cs="Arial Unicode MS"/>
          <w:color w:val="000000"/>
          <w:sz w:val="26"/>
          <w:szCs w:val="26"/>
          <w:cs/>
          <w:lang w:bidi="hi-IN"/>
          <w:rPrChange w:id="95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2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3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33" w:author="srmamidi" w:date="2015-09-20T12:00:00Z">
            <w:rPr>
              <w:rFonts w:ascii="Arial Unicode MS" w:eastAsia="Arial Unicode MS" w:hAnsi="Times New Roman" w:cs="Arial Unicode MS" w:hint="cs"/>
              <w:color w:val="000000"/>
              <w:sz w:val="26"/>
              <w:szCs w:val="26"/>
              <w:cs/>
              <w:lang w:bidi="hi-IN"/>
            </w:rPr>
          </w:rPrChange>
        </w:rPr>
        <w:t>ग्राम्याश्च</w:t>
      </w:r>
      <w:r w:rsidRPr="00BB4342">
        <w:rPr>
          <w:rFonts w:ascii="Arial Unicode MS" w:eastAsia="Arial Unicode MS" w:hAnsi="Arial Unicode MS" w:cs="Arial Unicode MS"/>
          <w:color w:val="000000"/>
          <w:sz w:val="26"/>
          <w:szCs w:val="26"/>
          <w:cs/>
          <w:lang w:bidi="hi-IN"/>
          <w:rPrChange w:id="95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3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37" w:author="srmamidi" w:date="2015-09-20T12:00:00Z">
            <w:rPr>
              <w:rFonts w:ascii="Arial Unicode MS" w:eastAsia="Arial Unicode MS" w:hAnsi="Times New Roman" w:cs="Arial Unicode MS" w:hint="cs"/>
              <w:color w:val="000000"/>
              <w:sz w:val="26"/>
              <w:szCs w:val="26"/>
              <w:cs/>
              <w:lang w:bidi="hi-IN"/>
            </w:rPr>
          </w:rPrChange>
        </w:rPr>
        <w:t>पशव</w:t>
      </w:r>
      <w:r w:rsidRPr="00BB4342">
        <w:rPr>
          <w:rFonts w:ascii="Arial Unicode MS" w:eastAsia="Arial Unicode MS" w:hAnsi="Arial Unicode MS" w:cs="Arial Unicode MS"/>
          <w:color w:val="000000"/>
          <w:sz w:val="26"/>
          <w:szCs w:val="26"/>
          <w:cs/>
          <w:lang w:bidi="hi-IN"/>
          <w:rPrChange w:id="95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39" w:author="srmamidi" w:date="2015-09-20T12:00:00Z">
            <w:rPr>
              <w:rFonts w:ascii="Arial Unicode MS" w:eastAsia="Arial Unicode MS" w:hAnsi="Times New Roman" w:cs="Arial Unicode MS" w:hint="cs"/>
              <w:color w:val="000000"/>
              <w:sz w:val="26"/>
              <w:szCs w:val="26"/>
              <w:cs/>
              <w:lang w:bidi="hi-IN"/>
            </w:rPr>
          </w:rPrChange>
        </w:rPr>
        <w:t>आरण्याश्च</w:t>
      </w:r>
      <w:r w:rsidRPr="00BB4342">
        <w:rPr>
          <w:rFonts w:ascii="Arial Unicode MS" w:eastAsia="Arial Unicode MS" w:hAnsi="Arial Unicode MS" w:cs="Arial Unicode MS"/>
          <w:color w:val="000000"/>
          <w:sz w:val="26"/>
          <w:szCs w:val="26"/>
          <w:cs/>
          <w:lang w:bidi="hi-IN"/>
          <w:rPrChange w:id="95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41"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95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43"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95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45" w:author="srmamidi" w:date="2015-09-20T12:00:00Z">
            <w:rPr>
              <w:rFonts w:ascii="Arial Unicode MS" w:eastAsia="Arial Unicode MS" w:hAnsi="Times New Roman" w:cs="Arial Unicode MS" w:hint="cs"/>
              <w:color w:val="000000"/>
              <w:sz w:val="26"/>
              <w:szCs w:val="26"/>
              <w:cs/>
              <w:lang w:bidi="hi-IN"/>
            </w:rPr>
          </w:rPrChange>
        </w:rPr>
        <w:t>वित्तं</w:t>
      </w:r>
      <w:r w:rsidRPr="00BB4342">
        <w:rPr>
          <w:rFonts w:ascii="Arial Unicode MS" w:eastAsia="Arial Unicode MS" w:hAnsi="Arial Unicode MS" w:cs="Arial Unicode MS"/>
          <w:color w:val="000000"/>
          <w:sz w:val="26"/>
          <w:szCs w:val="26"/>
          <w:cs/>
          <w:lang w:bidi="hi-IN"/>
          <w:rPrChange w:id="95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4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4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51" w:author="srmamidi" w:date="2015-09-20T12:00:00Z">
            <w:rPr>
              <w:rFonts w:ascii="Arial Unicode MS" w:eastAsia="Arial Unicode MS" w:hAnsi="Times New Roman" w:cs="Arial Unicode MS" w:hint="cs"/>
              <w:color w:val="000000"/>
              <w:sz w:val="26"/>
              <w:szCs w:val="26"/>
              <w:cs/>
              <w:lang w:bidi="hi-IN"/>
            </w:rPr>
          </w:rPrChange>
        </w:rPr>
        <w:t>वित्तिश्च</w:t>
      </w:r>
      <w:r w:rsidRPr="00BB4342">
        <w:rPr>
          <w:rFonts w:ascii="Arial Unicode MS" w:eastAsia="Arial Unicode MS" w:hAnsi="Arial Unicode MS" w:cs="Arial Unicode MS"/>
          <w:color w:val="000000"/>
          <w:sz w:val="26"/>
          <w:szCs w:val="26"/>
          <w:cs/>
          <w:lang w:bidi="hi-IN"/>
          <w:rPrChange w:id="95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5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55" w:author="srmamidi" w:date="2015-09-20T12:00:00Z">
            <w:rPr>
              <w:rFonts w:ascii="Arial Unicode MS" w:eastAsia="Arial Unicode MS" w:hAnsi="Times New Roman" w:cs="Arial Unicode MS" w:hint="cs"/>
              <w:color w:val="000000"/>
              <w:sz w:val="26"/>
              <w:szCs w:val="26"/>
              <w:cs/>
              <w:lang w:bidi="hi-IN"/>
            </w:rPr>
          </w:rPrChange>
        </w:rPr>
        <w:t>भूतं</w:t>
      </w:r>
      <w:r w:rsidRPr="00BB4342">
        <w:rPr>
          <w:rFonts w:ascii="Arial Unicode MS" w:eastAsia="Arial Unicode MS" w:hAnsi="Arial Unicode MS" w:cs="Arial Unicode MS"/>
          <w:color w:val="000000"/>
          <w:sz w:val="26"/>
          <w:szCs w:val="26"/>
          <w:cs/>
          <w:lang w:bidi="hi-IN"/>
          <w:rPrChange w:id="95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5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5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61" w:author="srmamidi" w:date="2015-09-20T12:00:00Z">
            <w:rPr>
              <w:rFonts w:ascii="Arial Unicode MS" w:eastAsia="Arial Unicode MS" w:hAnsi="Times New Roman" w:cs="Arial Unicode MS" w:hint="cs"/>
              <w:color w:val="000000"/>
              <w:sz w:val="26"/>
              <w:szCs w:val="26"/>
              <w:cs/>
              <w:lang w:bidi="hi-IN"/>
            </w:rPr>
          </w:rPrChange>
        </w:rPr>
        <w:t>भूतिश्च</w:t>
      </w:r>
      <w:r w:rsidRPr="00BB4342">
        <w:rPr>
          <w:rFonts w:ascii="Arial Unicode MS" w:eastAsia="Arial Unicode MS" w:hAnsi="Arial Unicode MS" w:cs="Arial Unicode MS"/>
          <w:color w:val="000000"/>
          <w:sz w:val="26"/>
          <w:szCs w:val="26"/>
          <w:cs/>
          <w:lang w:bidi="hi-IN"/>
          <w:rPrChange w:id="95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65" w:author="srmamidi" w:date="2015-09-20T12:00:00Z">
            <w:rPr>
              <w:rFonts w:ascii="Arial Unicode MS" w:eastAsia="Arial Unicode MS" w:hAnsi="Times New Roman" w:cs="Arial Unicode MS" w:hint="cs"/>
              <w:color w:val="000000"/>
              <w:sz w:val="26"/>
              <w:szCs w:val="26"/>
              <w:cs/>
              <w:lang w:bidi="hi-IN"/>
            </w:rPr>
          </w:rPrChange>
        </w:rPr>
        <w:t>वसुच</w:t>
      </w:r>
      <w:r w:rsidRPr="00BB4342">
        <w:rPr>
          <w:rFonts w:ascii="Arial Unicode MS" w:eastAsia="Arial Unicode MS" w:hAnsi="Arial Unicode MS" w:cs="Arial Unicode MS"/>
          <w:color w:val="000000"/>
          <w:sz w:val="26"/>
          <w:szCs w:val="26"/>
          <w:cs/>
          <w:lang w:bidi="hi-IN"/>
          <w:rPrChange w:id="95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69" w:author="srmamidi" w:date="2015-09-20T12:00:00Z">
            <w:rPr>
              <w:rFonts w:ascii="Arial Unicode MS" w:eastAsia="Arial Unicode MS" w:hAnsi="Times New Roman" w:cs="Arial Unicode MS" w:hint="cs"/>
              <w:color w:val="000000"/>
              <w:sz w:val="26"/>
              <w:szCs w:val="26"/>
              <w:cs/>
              <w:lang w:bidi="hi-IN"/>
            </w:rPr>
          </w:rPrChange>
        </w:rPr>
        <w:t>वसतिश्च</w:t>
      </w:r>
      <w:r w:rsidRPr="00BB4342">
        <w:rPr>
          <w:rFonts w:ascii="Arial Unicode MS" w:eastAsia="Arial Unicode MS" w:hAnsi="Arial Unicode MS" w:cs="Arial Unicode MS"/>
          <w:color w:val="000000"/>
          <w:sz w:val="26"/>
          <w:szCs w:val="26"/>
          <w:cs/>
          <w:lang w:bidi="hi-IN"/>
          <w:rPrChange w:id="95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7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73" w:author="srmamidi" w:date="2015-09-20T12:00:00Z">
            <w:rPr>
              <w:rFonts w:ascii="Arial Unicode MS" w:eastAsia="Arial Unicode MS" w:hAnsi="Times New Roman"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95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7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5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7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79" w:author="srmamidi" w:date="2015-09-20T12:00:00Z">
            <w:rPr>
              <w:rFonts w:ascii="Arial Unicode MS" w:eastAsia="Arial Unicode MS" w:hAnsi="Times New Roman" w:cs="Arial Unicode MS" w:hint="cs"/>
              <w:color w:val="000000"/>
              <w:sz w:val="26"/>
              <w:szCs w:val="26"/>
              <w:cs/>
              <w:lang w:bidi="hi-IN"/>
            </w:rPr>
          </w:rPrChange>
        </w:rPr>
        <w:t>शक्तिश्च</w:t>
      </w:r>
      <w:r w:rsidRPr="00BB4342">
        <w:rPr>
          <w:rFonts w:ascii="Arial Unicode MS" w:eastAsia="Arial Unicode MS" w:hAnsi="Arial Unicode MS" w:cs="Arial Unicode MS"/>
          <w:color w:val="000000"/>
          <w:sz w:val="26"/>
          <w:szCs w:val="26"/>
          <w:cs/>
          <w:lang w:bidi="hi-IN"/>
          <w:rPrChange w:id="95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81" w:author="srmamidi" w:date="2015-09-20T12:00:00Z">
            <w:rPr>
              <w:rFonts w:ascii="Arial Unicode MS" w:eastAsia="Arial Unicode MS" w:hAnsi="Times New Roman" w:cs="Arial Unicode MS" w:hint="cs"/>
              <w:color w:val="000000"/>
              <w:sz w:val="26"/>
              <w:szCs w:val="26"/>
              <w:cs/>
              <w:lang w:bidi="hi-IN"/>
            </w:rPr>
          </w:rPrChange>
        </w:rPr>
        <w:t>मेऽर्थश्च</w:t>
      </w:r>
      <w:r w:rsidRPr="00BB4342">
        <w:rPr>
          <w:rFonts w:ascii="Arial Unicode MS" w:eastAsia="Arial Unicode MS" w:hAnsi="Arial Unicode MS" w:cs="Arial Unicode MS"/>
          <w:color w:val="000000"/>
          <w:sz w:val="26"/>
          <w:szCs w:val="26"/>
          <w:cs/>
          <w:lang w:bidi="hi-IN"/>
          <w:rPrChange w:id="95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8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85" w:author="srmamidi" w:date="2015-09-20T12:00:00Z">
            <w:rPr>
              <w:rFonts w:ascii="Arial Unicode MS" w:eastAsia="Arial Unicode MS" w:hAnsi="Times New Roman" w:cs="Arial Unicode MS" w:hint="cs"/>
              <w:color w:val="000000"/>
              <w:sz w:val="26"/>
              <w:szCs w:val="26"/>
              <w:cs/>
              <w:lang w:bidi="hi-IN"/>
            </w:rPr>
          </w:rPrChange>
        </w:rPr>
        <w:t>एमश्च</w:t>
      </w:r>
      <w:r w:rsidRPr="00BB4342">
        <w:rPr>
          <w:rFonts w:ascii="Arial Unicode MS" w:eastAsia="Arial Unicode MS" w:hAnsi="Arial Unicode MS" w:cs="Arial Unicode MS"/>
          <w:color w:val="000000"/>
          <w:sz w:val="26"/>
          <w:szCs w:val="26"/>
          <w:cs/>
          <w:lang w:bidi="hi-IN"/>
          <w:rPrChange w:id="95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8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89" w:author="srmamidi" w:date="2015-09-20T12:00:00Z">
            <w:rPr>
              <w:rFonts w:ascii="Arial Unicode MS" w:eastAsia="Arial Unicode MS" w:hAnsi="Times New Roman" w:cs="Arial Unicode MS" w:hint="cs"/>
              <w:color w:val="000000"/>
              <w:sz w:val="26"/>
              <w:szCs w:val="26"/>
              <w:cs/>
              <w:lang w:bidi="hi-IN"/>
            </w:rPr>
          </w:rPrChange>
        </w:rPr>
        <w:t>इतिश्च</w:t>
      </w:r>
      <w:r w:rsidRPr="00BB4342">
        <w:rPr>
          <w:rFonts w:ascii="Arial Unicode MS" w:eastAsia="Arial Unicode MS" w:hAnsi="Arial Unicode MS" w:cs="Arial Unicode MS"/>
          <w:color w:val="000000"/>
          <w:sz w:val="26"/>
          <w:szCs w:val="26"/>
          <w:cs/>
          <w:lang w:bidi="hi-IN"/>
          <w:rPrChange w:id="95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9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93" w:author="srmamidi" w:date="2015-09-20T12:00:00Z">
            <w:rPr>
              <w:rFonts w:ascii="Arial Unicode MS" w:eastAsia="Arial Unicode MS" w:hAnsi="Times New Roman" w:cs="Arial Unicode MS" w:hint="cs"/>
              <w:color w:val="000000"/>
              <w:sz w:val="26"/>
              <w:szCs w:val="26"/>
              <w:cs/>
              <w:lang w:bidi="hi-IN"/>
            </w:rPr>
          </w:rPrChange>
        </w:rPr>
        <w:t>गतिश्च</w:t>
      </w:r>
      <w:r w:rsidRPr="00BB4342">
        <w:rPr>
          <w:rFonts w:ascii="Arial Unicode MS" w:eastAsia="Arial Unicode MS" w:hAnsi="Arial Unicode MS" w:cs="Arial Unicode MS"/>
          <w:color w:val="000000"/>
          <w:sz w:val="26"/>
          <w:szCs w:val="26"/>
          <w:cs/>
          <w:lang w:bidi="hi-IN"/>
          <w:rPrChange w:id="95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9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5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97"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5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599"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600" w:author="srmamidi" w:date="2015-09-20T12:00:00Z">
            <w:rPr>
              <w:rFonts w:ascii="Times New Roman" w:eastAsia="Arial Unicode MS" w:hAnsi="Times New Roman" w:cs="Times New Roman"/>
              <w:color w:val="000000"/>
              <w:sz w:val="26"/>
              <w:szCs w:val="26"/>
              <w:lang w:bidi="hi-IN"/>
            </w:rPr>
          </w:rPrChange>
        </w:rPr>
        <w:pPrChange w:id="9601"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9602" w:author="srmamidi" w:date="2015-09-20T12:00:00Z">
            <w:rPr>
              <w:rFonts w:ascii="Arial Unicode MS" w:eastAsia="Arial Unicode MS" w:hAnsi="Times New Roman" w:cs="Arial Unicode MS" w:hint="cs"/>
              <w:color w:val="000000"/>
              <w:sz w:val="26"/>
              <w:szCs w:val="26"/>
              <w:cs/>
              <w:lang w:bidi="hi-IN"/>
            </w:rPr>
          </w:rPrChange>
        </w:rPr>
        <w:t>अग्निश्च</w:t>
      </w:r>
      <w:r w:rsidRPr="00BB4342">
        <w:rPr>
          <w:rFonts w:ascii="Arial Unicode MS" w:eastAsia="Arial Unicode MS" w:hAnsi="Arial Unicode MS" w:cs="Arial Unicode MS"/>
          <w:color w:val="000000"/>
          <w:sz w:val="26"/>
          <w:szCs w:val="26"/>
          <w:cs/>
          <w:lang w:bidi="hi-IN"/>
          <w:rPrChange w:id="96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0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06"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0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10" w:author="srmamidi" w:date="2015-09-20T12:00:00Z">
            <w:rPr>
              <w:rFonts w:ascii="Arial Unicode MS" w:eastAsia="Arial Unicode MS" w:hAnsi="Times New Roman" w:cs="Arial Unicode MS" w:hint="cs"/>
              <w:color w:val="000000"/>
              <w:sz w:val="26"/>
              <w:szCs w:val="26"/>
              <w:cs/>
              <w:lang w:bidi="hi-IN"/>
            </w:rPr>
          </w:rPrChange>
        </w:rPr>
        <w:t>सोमश्च</w:t>
      </w:r>
      <w:r w:rsidRPr="00BB4342">
        <w:rPr>
          <w:rFonts w:ascii="Arial Unicode MS" w:eastAsia="Arial Unicode MS" w:hAnsi="Arial Unicode MS" w:cs="Arial Unicode MS"/>
          <w:color w:val="000000"/>
          <w:sz w:val="26"/>
          <w:szCs w:val="26"/>
          <w:cs/>
          <w:lang w:bidi="hi-IN"/>
          <w:rPrChange w:id="96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1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1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1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18" w:author="srmamidi" w:date="2015-09-20T12:00:00Z">
            <w:rPr>
              <w:rFonts w:ascii="Arial Unicode MS" w:eastAsia="Arial Unicode MS" w:hAnsi="Times New Roman" w:cs="Arial Unicode MS" w:hint="cs"/>
              <w:color w:val="000000"/>
              <w:sz w:val="26"/>
              <w:szCs w:val="26"/>
              <w:cs/>
              <w:lang w:bidi="hi-IN"/>
            </w:rPr>
          </w:rPrChange>
        </w:rPr>
        <w:t>सविता</w:t>
      </w:r>
      <w:r w:rsidRPr="00BB4342">
        <w:rPr>
          <w:rFonts w:ascii="Arial Unicode MS" w:eastAsia="Arial Unicode MS" w:hAnsi="Arial Unicode MS" w:cs="Arial Unicode MS"/>
          <w:color w:val="000000"/>
          <w:sz w:val="26"/>
          <w:szCs w:val="26"/>
          <w:cs/>
          <w:lang w:bidi="hi-IN"/>
          <w:rPrChange w:id="96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2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6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2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2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2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28" w:author="srmamidi" w:date="2015-09-20T12:00:00Z">
            <w:rPr>
              <w:rFonts w:ascii="Arial Unicode MS" w:eastAsia="Arial Unicode MS" w:hAnsi="Times New Roman" w:cs="Arial Unicode MS" w:hint="cs"/>
              <w:color w:val="000000"/>
              <w:sz w:val="26"/>
              <w:szCs w:val="26"/>
              <w:cs/>
              <w:lang w:bidi="hi-IN"/>
            </w:rPr>
          </w:rPrChange>
        </w:rPr>
        <w:t>सरस्वती</w:t>
      </w:r>
      <w:r w:rsidRPr="00BB4342">
        <w:rPr>
          <w:rFonts w:ascii="Arial Unicode MS" w:eastAsia="Arial Unicode MS" w:hAnsi="Arial Unicode MS" w:cs="Arial Unicode MS"/>
          <w:color w:val="000000"/>
          <w:sz w:val="26"/>
          <w:szCs w:val="26"/>
          <w:cs/>
          <w:lang w:bidi="hi-IN"/>
          <w:rPrChange w:id="96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6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3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3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3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38" w:author="srmamidi" w:date="2015-09-20T12:00:00Z">
            <w:rPr>
              <w:rFonts w:ascii="Arial Unicode MS" w:eastAsia="Arial Unicode MS" w:hAnsi="Times New Roman" w:cs="Arial Unicode MS" w:hint="cs"/>
              <w:color w:val="000000"/>
              <w:sz w:val="26"/>
              <w:szCs w:val="26"/>
              <w:cs/>
              <w:lang w:bidi="hi-IN"/>
            </w:rPr>
          </w:rPrChange>
        </w:rPr>
        <w:t>पूषा</w:t>
      </w:r>
      <w:r w:rsidRPr="00BB4342">
        <w:rPr>
          <w:rFonts w:ascii="Arial Unicode MS" w:eastAsia="Arial Unicode MS" w:hAnsi="Arial Unicode MS" w:cs="Arial Unicode MS"/>
          <w:color w:val="000000"/>
          <w:sz w:val="26"/>
          <w:szCs w:val="26"/>
          <w:cs/>
          <w:lang w:bidi="hi-IN"/>
          <w:rPrChange w:id="96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4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6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4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4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4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48" w:author="srmamidi" w:date="2015-09-20T12:00:00Z">
            <w:rPr>
              <w:rFonts w:ascii="Arial Unicode MS" w:eastAsia="Arial Unicode MS" w:hAnsi="Times New Roman" w:cs="Arial Unicode MS" w:hint="cs"/>
              <w:color w:val="000000"/>
              <w:sz w:val="26"/>
              <w:szCs w:val="26"/>
              <w:cs/>
              <w:lang w:bidi="hi-IN"/>
            </w:rPr>
          </w:rPrChange>
        </w:rPr>
        <w:t>बृहस्पतिश्च</w:t>
      </w:r>
      <w:r w:rsidRPr="00BB4342">
        <w:rPr>
          <w:rFonts w:ascii="Arial Unicode MS" w:eastAsia="Arial Unicode MS" w:hAnsi="Arial Unicode MS" w:cs="Arial Unicode MS"/>
          <w:color w:val="000000"/>
          <w:sz w:val="26"/>
          <w:szCs w:val="26"/>
          <w:cs/>
          <w:lang w:bidi="hi-IN"/>
          <w:rPrChange w:id="96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5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52"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5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56" w:author="srmamidi" w:date="2015-09-20T12:00:00Z">
            <w:rPr>
              <w:rFonts w:ascii="Arial Unicode MS" w:eastAsia="Arial Unicode MS" w:hAnsi="Times New Roman" w:cs="Arial Unicode MS" w:hint="cs"/>
              <w:color w:val="000000"/>
              <w:sz w:val="26"/>
              <w:szCs w:val="26"/>
              <w:cs/>
              <w:lang w:bidi="hi-IN"/>
            </w:rPr>
          </w:rPrChange>
        </w:rPr>
        <w:t>मित्रश्च</w:t>
      </w:r>
      <w:r w:rsidRPr="00BB4342">
        <w:rPr>
          <w:rFonts w:ascii="Arial Unicode MS" w:eastAsia="Arial Unicode MS" w:hAnsi="Arial Unicode MS" w:cs="Arial Unicode MS"/>
          <w:color w:val="000000"/>
          <w:sz w:val="26"/>
          <w:szCs w:val="26"/>
          <w:cs/>
          <w:lang w:bidi="hi-IN"/>
          <w:rPrChange w:id="96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5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60"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6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64" w:author="srmamidi" w:date="2015-09-20T12:00:00Z">
            <w:rPr>
              <w:rFonts w:ascii="Arial Unicode MS" w:eastAsia="Arial Unicode MS" w:hAnsi="Times New Roman" w:cs="Arial Unicode MS" w:hint="cs"/>
              <w:color w:val="000000"/>
              <w:sz w:val="26"/>
              <w:szCs w:val="26"/>
              <w:cs/>
              <w:lang w:bidi="hi-IN"/>
            </w:rPr>
          </w:rPrChange>
        </w:rPr>
        <w:t>वरुणश्च</w:t>
      </w:r>
      <w:r w:rsidRPr="00BB4342">
        <w:rPr>
          <w:rFonts w:ascii="Arial Unicode MS" w:eastAsia="Arial Unicode MS" w:hAnsi="Arial Unicode MS" w:cs="Arial Unicode MS"/>
          <w:color w:val="000000"/>
          <w:sz w:val="26"/>
          <w:szCs w:val="26"/>
          <w:cs/>
          <w:lang w:bidi="hi-IN"/>
          <w:rPrChange w:id="96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6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68"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7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72" w:author="srmamidi" w:date="2015-09-20T12:00:00Z">
            <w:rPr>
              <w:rFonts w:ascii="Arial Unicode MS" w:eastAsia="Arial Unicode MS" w:hAnsi="Times New Roman" w:cs="Arial Unicode MS" w:hint="cs"/>
              <w:color w:val="000000"/>
              <w:sz w:val="26"/>
              <w:szCs w:val="26"/>
              <w:cs/>
              <w:lang w:bidi="hi-IN"/>
            </w:rPr>
          </w:rPrChange>
        </w:rPr>
        <w:t>त्वष्टा</w:t>
      </w:r>
      <w:r w:rsidRPr="00BB4342">
        <w:rPr>
          <w:rFonts w:ascii="Arial Unicode MS" w:eastAsia="Arial Unicode MS" w:hAnsi="Arial Unicode MS" w:cs="Arial Unicode MS"/>
          <w:color w:val="000000"/>
          <w:sz w:val="26"/>
          <w:szCs w:val="26"/>
          <w:cs/>
          <w:lang w:bidi="hi-IN"/>
          <w:rPrChange w:id="96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7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6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7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78"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8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82" w:author="srmamidi" w:date="2015-09-20T12:00:00Z">
            <w:rPr>
              <w:rFonts w:ascii="Arial Unicode MS" w:eastAsia="Arial Unicode MS" w:hAnsi="Times New Roman" w:cs="Arial Unicode MS" w:hint="cs"/>
              <w:color w:val="000000"/>
              <w:sz w:val="26"/>
              <w:szCs w:val="26"/>
              <w:cs/>
              <w:lang w:bidi="hi-IN"/>
            </w:rPr>
          </w:rPrChange>
        </w:rPr>
        <w:t>धाता</w:t>
      </w:r>
      <w:r w:rsidRPr="00BB4342">
        <w:rPr>
          <w:rFonts w:ascii="Arial Unicode MS" w:eastAsia="Arial Unicode MS" w:hAnsi="Arial Unicode MS" w:cs="Arial Unicode MS"/>
          <w:color w:val="000000"/>
          <w:sz w:val="26"/>
          <w:szCs w:val="26"/>
          <w:cs/>
          <w:lang w:bidi="hi-IN"/>
          <w:rPrChange w:id="96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8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6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8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88"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9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92" w:author="srmamidi" w:date="2015-09-20T12:00:00Z">
            <w:rPr>
              <w:rFonts w:ascii="Arial Unicode MS" w:eastAsia="Arial Unicode MS" w:hAnsi="Times New Roman" w:cs="Arial Unicode MS" w:hint="cs"/>
              <w:color w:val="000000"/>
              <w:sz w:val="26"/>
              <w:szCs w:val="26"/>
              <w:cs/>
              <w:lang w:bidi="hi-IN"/>
            </w:rPr>
          </w:rPrChange>
        </w:rPr>
        <w:t>विष्णुश्च</w:t>
      </w:r>
      <w:r w:rsidRPr="00BB4342">
        <w:rPr>
          <w:rFonts w:ascii="Arial Unicode MS" w:eastAsia="Arial Unicode MS" w:hAnsi="Arial Unicode MS" w:cs="Arial Unicode MS"/>
          <w:color w:val="000000"/>
          <w:sz w:val="26"/>
          <w:szCs w:val="26"/>
          <w:cs/>
          <w:lang w:bidi="hi-IN"/>
          <w:rPrChange w:id="96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9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6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96"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6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698" w:author="srmamidi" w:date="2015-09-20T12:00:00Z">
            <w:rPr>
              <w:rFonts w:ascii="Arial Unicode MS" w:eastAsia="Arial Unicode MS" w:hAnsi="Times New Roman" w:cs="Arial Unicode MS" w:hint="cs"/>
              <w:color w:val="000000"/>
              <w:sz w:val="26"/>
              <w:szCs w:val="26"/>
              <w:cs/>
              <w:lang w:bidi="hi-IN"/>
            </w:rPr>
          </w:rPrChange>
        </w:rPr>
        <w:t>मेऽश्विनौ</w:t>
      </w:r>
      <w:r w:rsidRPr="00BB4342">
        <w:rPr>
          <w:rFonts w:ascii="Arial Unicode MS" w:eastAsia="Arial Unicode MS" w:hAnsi="Arial Unicode MS" w:cs="Arial Unicode MS"/>
          <w:color w:val="000000"/>
          <w:sz w:val="26"/>
          <w:szCs w:val="26"/>
          <w:cs/>
          <w:lang w:bidi="hi-IN"/>
          <w:rPrChange w:id="96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0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7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0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0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0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08" w:author="srmamidi" w:date="2015-09-20T12:00:00Z">
            <w:rPr>
              <w:rFonts w:ascii="Arial Unicode MS" w:eastAsia="Arial Unicode MS" w:hAnsi="Times New Roman" w:cs="Arial Unicode MS" w:hint="cs"/>
              <w:color w:val="000000"/>
              <w:sz w:val="26"/>
              <w:szCs w:val="26"/>
              <w:cs/>
              <w:lang w:bidi="hi-IN"/>
            </w:rPr>
          </w:rPrChange>
        </w:rPr>
        <w:t>मरुतश्च</w:t>
      </w:r>
      <w:r w:rsidRPr="00BB4342">
        <w:rPr>
          <w:rFonts w:ascii="Arial Unicode MS" w:eastAsia="Arial Unicode MS" w:hAnsi="Arial Unicode MS" w:cs="Arial Unicode MS"/>
          <w:color w:val="000000"/>
          <w:sz w:val="26"/>
          <w:szCs w:val="26"/>
          <w:cs/>
          <w:lang w:bidi="hi-IN"/>
          <w:rPrChange w:id="97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1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12"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1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16" w:author="srmamidi" w:date="2015-09-20T12:00:00Z">
            <w:rPr>
              <w:rFonts w:ascii="Arial Unicode MS" w:eastAsia="Arial Unicode MS" w:hAnsi="Times New Roman" w:cs="Arial Unicode MS" w:hint="cs"/>
              <w:color w:val="000000"/>
              <w:sz w:val="26"/>
              <w:szCs w:val="26"/>
              <w:cs/>
              <w:lang w:bidi="hi-IN"/>
            </w:rPr>
          </w:rPrChange>
        </w:rPr>
        <w:t>विश्वे</w:t>
      </w:r>
      <w:r w:rsidRPr="00BB4342">
        <w:rPr>
          <w:rFonts w:ascii="Arial Unicode MS" w:eastAsia="Arial Unicode MS" w:hAnsi="Arial Unicode MS" w:cs="Arial Unicode MS"/>
          <w:color w:val="000000"/>
          <w:sz w:val="26"/>
          <w:szCs w:val="26"/>
          <w:cs/>
          <w:lang w:bidi="hi-IN"/>
          <w:rPrChange w:id="97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1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7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2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22" w:author="srmamidi" w:date="2015-09-20T12:00:00Z">
            <w:rPr>
              <w:rFonts w:ascii="Arial Unicode MS" w:eastAsia="Arial Unicode MS" w:hAnsi="Times New Roman"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97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2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2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28" w:author="srmamidi" w:date="2015-09-20T12:00:00Z">
            <w:rPr>
              <w:rFonts w:ascii="Arial Unicode MS" w:eastAsia="Arial Unicode MS" w:hAnsi="Times New Roman" w:cs="Arial Unicode MS" w:hint="cs"/>
              <w:color w:val="000000"/>
              <w:sz w:val="26"/>
              <w:szCs w:val="26"/>
              <w:cs/>
              <w:lang w:bidi="hi-IN"/>
            </w:rPr>
          </w:rPrChange>
        </w:rPr>
        <w:t>पृथिवी</w:t>
      </w:r>
      <w:r w:rsidRPr="00BB4342">
        <w:rPr>
          <w:rFonts w:ascii="Arial Unicode MS" w:eastAsia="Arial Unicode MS" w:hAnsi="Arial Unicode MS" w:cs="Arial Unicode MS"/>
          <w:color w:val="000000"/>
          <w:sz w:val="26"/>
          <w:szCs w:val="26"/>
          <w:cs/>
          <w:lang w:bidi="hi-IN"/>
          <w:rPrChange w:id="97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3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7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3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34"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36" w:author="srmamidi" w:date="2015-09-20T12:00:00Z">
            <w:rPr>
              <w:rFonts w:ascii="Arial Unicode MS" w:eastAsia="Arial Unicode MS" w:hAnsi="Times New Roman" w:cs="Arial Unicode MS" w:hint="cs"/>
              <w:color w:val="000000"/>
              <w:sz w:val="26"/>
              <w:szCs w:val="26"/>
              <w:cs/>
              <w:lang w:bidi="hi-IN"/>
            </w:rPr>
          </w:rPrChange>
        </w:rPr>
        <w:t>मेऽन्तरिक्षं</w:t>
      </w:r>
      <w:r w:rsidRPr="00BB4342">
        <w:rPr>
          <w:rFonts w:ascii="Arial Unicode MS" w:eastAsia="Arial Unicode MS" w:hAnsi="Arial Unicode MS" w:cs="Arial Unicode MS"/>
          <w:color w:val="000000"/>
          <w:sz w:val="26"/>
          <w:szCs w:val="26"/>
          <w:cs/>
          <w:lang w:bidi="hi-IN"/>
          <w:rPrChange w:id="97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7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4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42"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4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46" w:author="srmamidi" w:date="2015-09-20T12:00:00Z">
            <w:rPr>
              <w:rFonts w:ascii="Arial Unicode MS" w:eastAsia="Arial Unicode MS" w:hAnsi="Times New Roman" w:cs="Arial Unicode MS" w:hint="cs"/>
              <w:color w:val="000000"/>
              <w:sz w:val="26"/>
              <w:szCs w:val="26"/>
              <w:cs/>
              <w:lang w:bidi="hi-IN"/>
            </w:rPr>
          </w:rPrChange>
        </w:rPr>
        <w:t>द्यौश्च</w:t>
      </w:r>
      <w:r w:rsidRPr="00BB4342">
        <w:rPr>
          <w:rFonts w:ascii="Arial Unicode MS" w:eastAsia="Arial Unicode MS" w:hAnsi="Arial Unicode MS" w:cs="Arial Unicode MS"/>
          <w:color w:val="000000"/>
          <w:sz w:val="26"/>
          <w:szCs w:val="26"/>
          <w:cs/>
          <w:lang w:bidi="hi-IN"/>
          <w:rPrChange w:id="97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4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50"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5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54" w:author="srmamidi" w:date="2015-09-20T12:00:00Z">
            <w:rPr>
              <w:rFonts w:ascii="Arial Unicode MS" w:eastAsia="Arial Unicode MS" w:hAnsi="Times New Roman" w:cs="Arial Unicode MS" w:hint="cs"/>
              <w:color w:val="000000"/>
              <w:sz w:val="26"/>
              <w:szCs w:val="26"/>
              <w:cs/>
              <w:lang w:bidi="hi-IN"/>
            </w:rPr>
          </w:rPrChange>
        </w:rPr>
        <w:t>दिशश्च</w:t>
      </w:r>
      <w:r w:rsidRPr="00BB4342">
        <w:rPr>
          <w:rFonts w:ascii="Arial Unicode MS" w:eastAsia="Arial Unicode MS" w:hAnsi="Arial Unicode MS" w:cs="Arial Unicode MS"/>
          <w:color w:val="000000"/>
          <w:sz w:val="26"/>
          <w:szCs w:val="26"/>
          <w:cs/>
          <w:lang w:bidi="hi-IN"/>
          <w:rPrChange w:id="97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5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58"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6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62" w:author="srmamidi" w:date="2015-09-20T12:00:00Z">
            <w:rPr>
              <w:rFonts w:ascii="Arial Unicode MS" w:eastAsia="Arial Unicode MS" w:hAnsi="Times New Roman" w:cs="Arial Unicode MS" w:hint="cs"/>
              <w:color w:val="000000"/>
              <w:sz w:val="26"/>
              <w:szCs w:val="26"/>
              <w:cs/>
              <w:lang w:bidi="hi-IN"/>
            </w:rPr>
          </w:rPrChange>
        </w:rPr>
        <w:t>मूर्धा</w:t>
      </w:r>
      <w:r w:rsidRPr="00BB4342">
        <w:rPr>
          <w:rFonts w:ascii="Arial Unicode MS" w:eastAsia="Arial Unicode MS" w:hAnsi="Arial Unicode MS" w:cs="Arial Unicode MS"/>
          <w:color w:val="000000"/>
          <w:sz w:val="26"/>
          <w:szCs w:val="26"/>
          <w:cs/>
          <w:lang w:bidi="hi-IN"/>
          <w:rPrChange w:id="97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6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7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6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68"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7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72" w:author="srmamidi" w:date="2015-09-20T12:00:00Z">
            <w:rPr>
              <w:rFonts w:ascii="Arial Unicode MS" w:eastAsia="Arial Unicode MS" w:hAnsi="Times New Roman" w:cs="Arial Unicode MS" w:hint="cs"/>
              <w:color w:val="000000"/>
              <w:sz w:val="26"/>
              <w:szCs w:val="26"/>
              <w:cs/>
              <w:lang w:bidi="hi-IN"/>
            </w:rPr>
          </w:rPrChange>
        </w:rPr>
        <w:t>प्रजापतिश्च</w:t>
      </w:r>
      <w:r w:rsidRPr="00BB4342">
        <w:rPr>
          <w:rFonts w:ascii="Arial Unicode MS" w:eastAsia="Arial Unicode MS" w:hAnsi="Arial Unicode MS" w:cs="Arial Unicode MS"/>
          <w:color w:val="000000"/>
          <w:sz w:val="26"/>
          <w:szCs w:val="26"/>
          <w:cs/>
          <w:lang w:bidi="hi-IN"/>
          <w:rPrChange w:id="97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7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76" w:author="srmamidi" w:date="2015-09-20T12:00:00Z">
            <w:rPr>
              <w:rFonts w:ascii="Arial Unicode MS" w:eastAsia="Arial Unicode MS" w:hAnsi="Times New Roman" w:cs="Arial Unicode MS" w:hint="cs"/>
              <w:color w:val="000000"/>
              <w:sz w:val="26"/>
              <w:szCs w:val="26"/>
              <w:cs/>
              <w:lang w:bidi="hi-IN"/>
            </w:rPr>
          </w:rPrChange>
        </w:rPr>
        <w:t>इंद्रश्च</w:t>
      </w:r>
      <w:r w:rsidRPr="00BB4342">
        <w:rPr>
          <w:rFonts w:ascii="Arial Unicode MS" w:eastAsia="Arial Unicode MS" w:hAnsi="Arial Unicode MS" w:cs="Arial Unicode MS"/>
          <w:color w:val="000000"/>
          <w:sz w:val="26"/>
          <w:szCs w:val="26"/>
          <w:cs/>
          <w:lang w:bidi="hi-IN"/>
          <w:rPrChange w:id="97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7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7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80"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7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82"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Del="00CD2EBA" w:rsidRDefault="0040126E">
      <w:pPr>
        <w:autoSpaceDE w:val="0"/>
        <w:autoSpaceDN w:val="0"/>
        <w:adjustRightInd w:val="0"/>
        <w:spacing w:after="0" w:line="360" w:lineRule="auto"/>
        <w:ind w:right="450"/>
        <w:rPr>
          <w:del w:id="9783" w:author="srmamidi" w:date="2015-07-04T16:37:00Z"/>
          <w:rFonts w:ascii="Arial Unicode MS" w:eastAsia="Arial Unicode MS" w:hAnsi="Arial Unicode MS" w:cs="Arial Unicode MS"/>
          <w:color w:val="000000"/>
          <w:sz w:val="26"/>
          <w:szCs w:val="26"/>
          <w:lang w:bidi="hi-IN"/>
          <w:rPrChange w:id="9784" w:author="srmamidi" w:date="2015-09-20T12:00:00Z">
            <w:rPr>
              <w:del w:id="9785" w:author="srmamidi" w:date="2015-07-04T16:37:00Z"/>
              <w:rFonts w:ascii="Times New Roman" w:eastAsia="Arial Unicode MS" w:hAnsi="Times New Roman" w:cs="Times New Roman"/>
              <w:color w:val="000000"/>
              <w:sz w:val="26"/>
              <w:szCs w:val="26"/>
              <w:lang w:bidi="hi-IN"/>
            </w:rPr>
          </w:rPrChange>
        </w:rPr>
        <w:pPrChange w:id="9786"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ind w:right="450"/>
        <w:rPr>
          <w:del w:id="9787" w:author="srmamidi" w:date="2015-07-04T16:37:00Z"/>
          <w:rFonts w:ascii="Arial Unicode MS" w:eastAsia="Arial Unicode MS" w:hAnsi="Arial Unicode MS" w:cs="Arial Unicode MS"/>
          <w:color w:val="000000"/>
          <w:sz w:val="26"/>
          <w:szCs w:val="26"/>
          <w:lang w:bidi="hi-IN"/>
          <w:rPrChange w:id="9788" w:author="srmamidi" w:date="2015-09-20T12:00:00Z">
            <w:rPr>
              <w:del w:id="9789" w:author="srmamidi" w:date="2015-07-04T16:37:00Z"/>
              <w:rFonts w:ascii="Times New Roman" w:eastAsia="Arial Unicode MS" w:hAnsi="Times New Roman" w:cs="Times New Roman"/>
              <w:color w:val="000000"/>
              <w:sz w:val="26"/>
              <w:szCs w:val="26"/>
              <w:lang w:bidi="hi-IN"/>
            </w:rPr>
          </w:rPrChange>
        </w:rPr>
        <w:pPrChange w:id="9790" w:author="srmamidi" w:date="2015-07-04T14:40:00Z">
          <w:pPr>
            <w:autoSpaceDE w:val="0"/>
            <w:autoSpaceDN w:val="0"/>
            <w:adjustRightInd w:val="0"/>
            <w:spacing w:after="0"/>
          </w:pPr>
        </w:pPrChange>
      </w:pPr>
    </w:p>
    <w:p w:rsidR="0040126E" w:rsidRPr="00BB4342" w:rsidDel="00CD2EBA" w:rsidRDefault="0040126E">
      <w:pPr>
        <w:pStyle w:val="ListParagraph"/>
        <w:autoSpaceDE w:val="0"/>
        <w:autoSpaceDN w:val="0"/>
        <w:adjustRightInd w:val="0"/>
        <w:spacing w:after="0" w:line="360" w:lineRule="auto"/>
        <w:ind w:left="360" w:right="450"/>
        <w:rPr>
          <w:del w:id="9791" w:author="srmamidi" w:date="2015-07-04T16:37:00Z"/>
          <w:rFonts w:ascii="Arial Unicode MS" w:eastAsia="Arial Unicode MS" w:hAnsi="Arial Unicode MS" w:cs="Arial Unicode MS"/>
          <w:color w:val="000000"/>
          <w:sz w:val="26"/>
          <w:szCs w:val="26"/>
          <w:lang w:bidi="hi-IN"/>
          <w:rPrChange w:id="9792" w:author="srmamidi" w:date="2015-09-20T12:00:00Z">
            <w:rPr>
              <w:del w:id="9793" w:author="srmamidi" w:date="2015-07-04T16:37:00Z"/>
              <w:rFonts w:ascii="Times New Roman" w:eastAsia="Arial Unicode MS" w:hAnsi="Times New Roman" w:cs="Times New Roman"/>
              <w:color w:val="000000"/>
              <w:sz w:val="26"/>
              <w:szCs w:val="26"/>
              <w:lang w:bidi="hi-IN"/>
            </w:rPr>
          </w:rPrChange>
        </w:rPr>
        <w:pPrChange w:id="9794" w:author="srmamidi" w:date="2015-07-04T14:40:00Z">
          <w:pPr>
            <w:pStyle w:val="ListParagraph"/>
            <w:autoSpaceDE w:val="0"/>
            <w:autoSpaceDN w:val="0"/>
            <w:adjustRightInd w:val="0"/>
            <w:spacing w:after="0"/>
            <w:ind w:left="360"/>
          </w:pPr>
        </w:pPrChange>
      </w:pP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795" w:author="srmamidi" w:date="2015-09-20T12:00:00Z">
            <w:rPr>
              <w:rFonts w:ascii="Times New Roman" w:eastAsia="Arial Unicode MS" w:hAnsi="Times New Roman" w:cs="Times New Roman"/>
              <w:color w:val="000000"/>
              <w:sz w:val="26"/>
              <w:szCs w:val="26"/>
              <w:lang w:bidi="hi-IN"/>
            </w:rPr>
          </w:rPrChange>
        </w:rPr>
        <w:pPrChange w:id="9796"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9797" w:author="srmamidi" w:date="2015-09-20T12:00:00Z">
            <w:rPr>
              <w:rFonts w:ascii="Arial Unicode MS" w:eastAsia="Arial Unicode MS" w:hAnsi="Times New Roman" w:cs="Arial Unicode MS" w:hint="cs"/>
              <w:color w:val="000000"/>
              <w:sz w:val="26"/>
              <w:szCs w:val="26"/>
              <w:cs/>
              <w:lang w:bidi="hi-IN"/>
            </w:rPr>
          </w:rPrChange>
        </w:rPr>
        <w:t>अग्ँ‍शुश्च</w:t>
      </w:r>
      <w:r w:rsidRPr="00BB4342">
        <w:rPr>
          <w:rFonts w:ascii="Arial Unicode MS" w:eastAsia="Arial Unicode MS" w:hAnsi="Arial Unicode MS" w:cs="Arial Unicode MS"/>
          <w:color w:val="000000"/>
          <w:sz w:val="26"/>
          <w:szCs w:val="26"/>
          <w:cs/>
          <w:lang w:bidi="hi-IN"/>
          <w:rPrChange w:id="97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79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01" w:author="srmamidi" w:date="2015-09-20T12:00:00Z">
            <w:rPr>
              <w:rFonts w:ascii="Arial Unicode MS" w:eastAsia="Arial Unicode MS" w:hAnsi="Times New Roman" w:cs="Arial Unicode MS" w:hint="cs"/>
              <w:color w:val="000000"/>
              <w:sz w:val="26"/>
              <w:szCs w:val="26"/>
              <w:cs/>
              <w:lang w:bidi="hi-IN"/>
            </w:rPr>
          </w:rPrChange>
        </w:rPr>
        <w:t>रश्मिश्च</w:t>
      </w:r>
      <w:r w:rsidRPr="00BB4342">
        <w:rPr>
          <w:rFonts w:ascii="Arial Unicode MS" w:eastAsia="Arial Unicode MS" w:hAnsi="Arial Unicode MS" w:cs="Arial Unicode MS"/>
          <w:color w:val="000000"/>
          <w:sz w:val="26"/>
          <w:szCs w:val="26"/>
          <w:cs/>
          <w:lang w:bidi="hi-IN"/>
          <w:rPrChange w:id="98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03" w:author="srmamidi" w:date="2015-09-20T12:00:00Z">
            <w:rPr>
              <w:rFonts w:ascii="Arial Unicode MS" w:eastAsia="Arial Unicode MS" w:hAnsi="Times New Roman" w:cs="Arial Unicode MS" w:hint="cs"/>
              <w:color w:val="000000"/>
              <w:sz w:val="26"/>
              <w:szCs w:val="26"/>
              <w:cs/>
              <w:lang w:bidi="hi-IN"/>
            </w:rPr>
          </w:rPrChange>
        </w:rPr>
        <w:t>मेऽदाभ्यश्च</w:t>
      </w:r>
      <w:r w:rsidRPr="00BB4342">
        <w:rPr>
          <w:rFonts w:ascii="Arial Unicode MS" w:eastAsia="Arial Unicode MS" w:hAnsi="Arial Unicode MS" w:cs="Arial Unicode MS"/>
          <w:color w:val="000000"/>
          <w:sz w:val="26"/>
          <w:szCs w:val="26"/>
          <w:cs/>
          <w:lang w:bidi="hi-IN"/>
          <w:rPrChange w:id="98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05" w:author="srmamidi" w:date="2015-09-20T12:00:00Z">
            <w:rPr>
              <w:rFonts w:ascii="Arial Unicode MS" w:eastAsia="Arial Unicode MS" w:hAnsi="Times New Roman" w:cs="Arial Unicode MS" w:hint="cs"/>
              <w:color w:val="000000"/>
              <w:sz w:val="26"/>
              <w:szCs w:val="26"/>
              <w:cs/>
              <w:lang w:bidi="hi-IN"/>
            </w:rPr>
          </w:rPrChange>
        </w:rPr>
        <w:t>मेऽधिपतिश्च</w:t>
      </w:r>
      <w:r w:rsidRPr="00BB4342">
        <w:rPr>
          <w:rFonts w:ascii="Arial Unicode MS" w:eastAsia="Arial Unicode MS" w:hAnsi="Arial Unicode MS" w:cs="Arial Unicode MS"/>
          <w:color w:val="000000"/>
          <w:sz w:val="26"/>
          <w:szCs w:val="26"/>
          <w:cs/>
          <w:lang w:bidi="hi-IN"/>
          <w:rPrChange w:id="98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0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09" w:author="srmamidi" w:date="2015-09-20T12:00:00Z">
            <w:rPr>
              <w:rFonts w:ascii="Arial Unicode MS" w:eastAsia="Arial Unicode MS" w:hAnsi="Times New Roman" w:cs="Arial Unicode MS" w:hint="cs"/>
              <w:color w:val="000000"/>
              <w:sz w:val="26"/>
              <w:szCs w:val="26"/>
              <w:cs/>
              <w:lang w:bidi="hi-IN"/>
            </w:rPr>
          </w:rPrChange>
        </w:rPr>
        <w:t>उपाग्ँ‍शुश्च</w:t>
      </w:r>
      <w:r w:rsidRPr="00BB4342">
        <w:rPr>
          <w:rFonts w:ascii="Arial Unicode MS" w:eastAsia="Arial Unicode MS" w:hAnsi="Arial Unicode MS" w:cs="Arial Unicode MS"/>
          <w:color w:val="000000"/>
          <w:sz w:val="26"/>
          <w:szCs w:val="26"/>
          <w:cs/>
          <w:lang w:bidi="hi-IN"/>
          <w:rPrChange w:id="98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11" w:author="srmamidi" w:date="2015-09-20T12:00:00Z">
            <w:rPr>
              <w:rFonts w:ascii="Arial Unicode MS" w:eastAsia="Arial Unicode MS" w:hAnsi="Times New Roman" w:cs="Arial Unicode MS" w:hint="cs"/>
              <w:color w:val="000000"/>
              <w:sz w:val="26"/>
              <w:szCs w:val="26"/>
              <w:cs/>
              <w:lang w:bidi="hi-IN"/>
            </w:rPr>
          </w:rPrChange>
        </w:rPr>
        <w:t>मेऽन्तर्यामश्च</w:t>
      </w:r>
      <w:r w:rsidRPr="00BB4342">
        <w:rPr>
          <w:rFonts w:ascii="Arial Unicode MS" w:eastAsia="Arial Unicode MS" w:hAnsi="Arial Unicode MS" w:cs="Arial Unicode MS"/>
          <w:color w:val="000000"/>
          <w:sz w:val="26"/>
          <w:szCs w:val="26"/>
          <w:cs/>
          <w:lang w:bidi="hi-IN"/>
          <w:rPrChange w:id="98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1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15" w:author="srmamidi" w:date="2015-09-20T12:00:00Z">
            <w:rPr>
              <w:rFonts w:ascii="Arial Unicode MS" w:eastAsia="Arial Unicode MS" w:hAnsi="Times New Roman" w:cs="Arial Unicode MS" w:hint="cs"/>
              <w:color w:val="000000"/>
              <w:sz w:val="26"/>
              <w:szCs w:val="26"/>
              <w:cs/>
              <w:lang w:bidi="hi-IN"/>
            </w:rPr>
          </w:rPrChange>
        </w:rPr>
        <w:t>ऐन्द्रवायवश्च</w:t>
      </w:r>
      <w:r w:rsidRPr="00BB4342">
        <w:rPr>
          <w:rFonts w:ascii="Arial Unicode MS" w:eastAsia="Arial Unicode MS" w:hAnsi="Arial Unicode MS" w:cs="Arial Unicode MS"/>
          <w:color w:val="000000"/>
          <w:sz w:val="26"/>
          <w:szCs w:val="26"/>
          <w:cs/>
          <w:lang w:bidi="hi-IN"/>
          <w:rPrChange w:id="98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1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19" w:author="srmamidi" w:date="2015-09-20T12:00:00Z">
            <w:rPr>
              <w:rFonts w:ascii="Arial Unicode MS" w:eastAsia="Arial Unicode MS" w:hAnsi="Times New Roman" w:cs="Arial Unicode MS" w:hint="cs"/>
              <w:color w:val="000000"/>
              <w:sz w:val="26"/>
              <w:szCs w:val="26"/>
              <w:cs/>
              <w:lang w:bidi="hi-IN"/>
            </w:rPr>
          </w:rPrChange>
        </w:rPr>
        <w:t>मैत्रावरुणश्च</w:t>
      </w:r>
      <w:r w:rsidRPr="00BB4342">
        <w:rPr>
          <w:rFonts w:ascii="Arial Unicode MS" w:eastAsia="Arial Unicode MS" w:hAnsi="Arial Unicode MS" w:cs="Arial Unicode MS"/>
          <w:color w:val="000000"/>
          <w:sz w:val="26"/>
          <w:szCs w:val="26"/>
          <w:cs/>
          <w:lang w:bidi="hi-IN"/>
          <w:rPrChange w:id="98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2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23" w:author="srmamidi" w:date="2015-09-20T12:00:00Z">
            <w:rPr>
              <w:rFonts w:ascii="Arial Unicode MS" w:eastAsia="Arial Unicode MS" w:hAnsi="Times New Roman" w:cs="Arial Unicode MS" w:hint="cs"/>
              <w:color w:val="000000"/>
              <w:sz w:val="26"/>
              <w:szCs w:val="26"/>
              <w:cs/>
              <w:lang w:bidi="hi-IN"/>
            </w:rPr>
          </w:rPrChange>
        </w:rPr>
        <w:t>आश्विनश्च</w:t>
      </w:r>
      <w:r w:rsidRPr="00BB4342">
        <w:rPr>
          <w:rFonts w:ascii="Arial Unicode MS" w:eastAsia="Arial Unicode MS" w:hAnsi="Arial Unicode MS" w:cs="Arial Unicode MS"/>
          <w:color w:val="000000"/>
          <w:sz w:val="26"/>
          <w:szCs w:val="26"/>
          <w:cs/>
          <w:lang w:bidi="hi-IN"/>
          <w:rPrChange w:id="98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2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27" w:author="srmamidi" w:date="2015-09-20T12:00:00Z">
            <w:rPr>
              <w:rFonts w:ascii="Arial Unicode MS" w:eastAsia="Arial Unicode MS" w:hAnsi="Times New Roman" w:cs="Arial Unicode MS" w:hint="cs"/>
              <w:color w:val="000000"/>
              <w:sz w:val="26"/>
              <w:szCs w:val="26"/>
              <w:cs/>
              <w:lang w:bidi="hi-IN"/>
            </w:rPr>
          </w:rPrChange>
        </w:rPr>
        <w:t>प्रतिप्रस्थानश्च</w:t>
      </w:r>
      <w:r w:rsidRPr="00BB4342">
        <w:rPr>
          <w:rFonts w:ascii="Arial Unicode MS" w:eastAsia="Arial Unicode MS" w:hAnsi="Arial Unicode MS" w:cs="Arial Unicode MS"/>
          <w:color w:val="000000"/>
          <w:sz w:val="26"/>
          <w:szCs w:val="26"/>
          <w:cs/>
          <w:lang w:bidi="hi-IN"/>
          <w:rPrChange w:id="98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2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31" w:author="srmamidi" w:date="2015-09-20T12:00:00Z">
            <w:rPr>
              <w:rFonts w:ascii="Arial Unicode MS" w:eastAsia="Arial Unicode MS" w:hAnsi="Times New Roman" w:cs="Arial Unicode MS" w:hint="cs"/>
              <w:color w:val="000000"/>
              <w:sz w:val="26"/>
              <w:szCs w:val="26"/>
              <w:cs/>
              <w:lang w:bidi="hi-IN"/>
            </w:rPr>
          </w:rPrChange>
        </w:rPr>
        <w:t>शुक्रश्च</w:t>
      </w:r>
      <w:r w:rsidRPr="00BB4342">
        <w:rPr>
          <w:rFonts w:ascii="Arial Unicode MS" w:eastAsia="Arial Unicode MS" w:hAnsi="Arial Unicode MS" w:cs="Arial Unicode MS"/>
          <w:color w:val="000000"/>
          <w:sz w:val="26"/>
          <w:szCs w:val="26"/>
          <w:cs/>
          <w:lang w:bidi="hi-IN"/>
          <w:rPrChange w:id="98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3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34" w:author="srmamidi" w:date="2015-09-20T12:00:00Z">
            <w:rPr>
              <w:rFonts w:ascii="Arial Unicode MS" w:eastAsia="Arial Unicode MS" w:hAnsi="Times New Roman" w:cs="Arial Unicode MS"/>
              <w:color w:val="000000"/>
              <w:sz w:val="26"/>
              <w:szCs w:val="26"/>
              <w:cs/>
              <w:lang w:bidi="hi-IN"/>
            </w:rPr>
          </w:rPrChange>
        </w:rPr>
        <w:t xml:space="preserve"> </w:t>
      </w:r>
      <w:del w:id="9835" w:author="padma p" w:date="2015-06-11T02:51:00Z">
        <w:r w:rsidRPr="00BB4342" w:rsidDel="0067500A">
          <w:rPr>
            <w:rFonts w:ascii="Arial Unicode MS" w:eastAsia="Arial Unicode MS" w:hAnsi="Arial Unicode MS" w:cs="Arial Unicode MS" w:hint="cs"/>
            <w:color w:val="000000"/>
            <w:sz w:val="26"/>
            <w:szCs w:val="26"/>
            <w:cs/>
            <w:lang w:bidi="hi-IN"/>
            <w:rPrChange w:id="9836" w:author="srmamidi" w:date="2015-09-20T12:00:00Z">
              <w:rPr>
                <w:rFonts w:ascii="Arial Unicode MS" w:eastAsia="Arial Unicode MS" w:hAnsi="Times New Roman" w:cs="Arial Unicode MS" w:hint="cs"/>
                <w:color w:val="000000"/>
                <w:sz w:val="26"/>
                <w:szCs w:val="26"/>
                <w:cs/>
                <w:lang w:bidi="hi-IN"/>
              </w:rPr>
            </w:rPrChange>
          </w:rPr>
          <w:delText>मन्थि</w:delText>
        </w:r>
      </w:del>
      <w:ins w:id="9837" w:author="padma p" w:date="2015-06-11T02:51:00Z">
        <w:r w:rsidRPr="00BB4342">
          <w:rPr>
            <w:rFonts w:ascii="Arial Unicode MS" w:eastAsia="Arial Unicode MS" w:hAnsi="Arial Unicode MS" w:cs="Arial Unicode MS" w:hint="cs"/>
            <w:color w:val="000000"/>
            <w:sz w:val="26"/>
            <w:szCs w:val="26"/>
            <w:cs/>
            <w:lang w:bidi="sa-IN"/>
            <w:rPrChange w:id="9838" w:author="srmamidi" w:date="2015-09-20T12:00:00Z">
              <w:rPr>
                <w:rFonts w:ascii="Arial Unicode MS" w:eastAsia="Arial Unicode MS" w:hAnsi="Times New Roman" w:cs="Arial Unicode MS" w:hint="cs"/>
                <w:color w:val="000000"/>
                <w:sz w:val="26"/>
                <w:szCs w:val="26"/>
                <w:cs/>
                <w:lang w:bidi="sa-IN"/>
              </w:rPr>
            </w:rPrChange>
          </w:rPr>
          <w:t>मन्थी</w:t>
        </w:r>
      </w:ins>
      <w:r w:rsidRPr="00BB4342">
        <w:rPr>
          <w:rFonts w:ascii="Arial Unicode MS" w:eastAsia="Arial Unicode MS" w:hAnsi="Arial Unicode MS" w:cs="Arial Unicode MS"/>
          <w:color w:val="000000"/>
          <w:sz w:val="26"/>
          <w:szCs w:val="26"/>
          <w:cs/>
          <w:lang w:bidi="hi-IN"/>
          <w:rPrChange w:id="983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40"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84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42"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43"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44" w:author="srmamidi" w:date="2015-09-20T12:00:00Z">
            <w:rPr>
              <w:rFonts w:ascii="Times New Roman" w:eastAsia="Arial Unicode MS" w:hAnsi="Times New Roman" w:cs="Arial Unicode MS" w:hint="cs"/>
              <w:color w:val="000000"/>
              <w:sz w:val="26"/>
              <w:szCs w:val="26"/>
              <w:cs/>
              <w:lang w:bidi="hi-IN"/>
            </w:rPr>
          </w:rPrChange>
        </w:rPr>
        <w:t>आग्रयणश्च</w:t>
      </w:r>
      <w:r w:rsidRPr="00BB4342">
        <w:rPr>
          <w:rFonts w:ascii="Arial Unicode MS" w:eastAsia="Arial Unicode MS" w:hAnsi="Arial Unicode MS" w:cs="Arial Unicode MS"/>
          <w:color w:val="000000"/>
          <w:sz w:val="26"/>
          <w:szCs w:val="26"/>
          <w:cs/>
          <w:lang w:bidi="hi-IN"/>
          <w:rPrChange w:id="984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46"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4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48" w:author="srmamidi" w:date="2015-09-20T12:00:00Z">
            <w:rPr>
              <w:rFonts w:ascii="Times New Roman" w:eastAsia="Arial Unicode MS" w:hAnsi="Times New Roman" w:cs="Arial Unicode MS" w:hint="cs"/>
              <w:color w:val="000000"/>
              <w:sz w:val="26"/>
              <w:szCs w:val="26"/>
              <w:cs/>
              <w:lang w:bidi="hi-IN"/>
            </w:rPr>
          </w:rPrChange>
        </w:rPr>
        <w:t>वैश्वदेवश्च</w:t>
      </w:r>
      <w:r w:rsidRPr="00BB4342">
        <w:rPr>
          <w:rFonts w:ascii="Arial Unicode MS" w:eastAsia="Arial Unicode MS" w:hAnsi="Arial Unicode MS" w:cs="Arial Unicode MS"/>
          <w:color w:val="000000"/>
          <w:sz w:val="26"/>
          <w:szCs w:val="26"/>
          <w:cs/>
          <w:lang w:bidi="hi-IN"/>
          <w:rPrChange w:id="984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50"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5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52" w:author="srmamidi" w:date="2015-09-20T12:00:00Z">
            <w:rPr>
              <w:rFonts w:ascii="Times New Roman" w:eastAsia="Arial Unicode MS" w:hAnsi="Times New Roman" w:cs="Arial Unicode MS" w:hint="cs"/>
              <w:color w:val="000000"/>
              <w:sz w:val="26"/>
              <w:szCs w:val="26"/>
              <w:cs/>
              <w:lang w:bidi="hi-IN"/>
            </w:rPr>
          </w:rPrChange>
        </w:rPr>
        <w:t>ध्रुवश्च</w:t>
      </w:r>
      <w:r w:rsidRPr="00BB4342">
        <w:rPr>
          <w:rFonts w:ascii="Arial Unicode MS" w:eastAsia="Arial Unicode MS" w:hAnsi="Arial Unicode MS" w:cs="Arial Unicode MS"/>
          <w:color w:val="000000"/>
          <w:sz w:val="26"/>
          <w:szCs w:val="26"/>
          <w:cs/>
          <w:lang w:bidi="hi-IN"/>
          <w:rPrChange w:id="9853"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54"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5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56" w:author="srmamidi" w:date="2015-09-20T12:00:00Z">
            <w:rPr>
              <w:rFonts w:ascii="Times New Roman" w:eastAsia="Arial Unicode MS" w:hAnsi="Times New Roman" w:cs="Arial Unicode MS" w:hint="cs"/>
              <w:color w:val="000000"/>
              <w:sz w:val="26"/>
              <w:szCs w:val="26"/>
              <w:cs/>
              <w:lang w:bidi="hi-IN"/>
            </w:rPr>
          </w:rPrChange>
        </w:rPr>
        <w:t>वैश्वानरश्च</w:t>
      </w:r>
      <w:r w:rsidRPr="00BB4342">
        <w:rPr>
          <w:rFonts w:ascii="Arial Unicode MS" w:eastAsia="Arial Unicode MS" w:hAnsi="Arial Unicode MS" w:cs="Arial Unicode MS"/>
          <w:color w:val="000000"/>
          <w:sz w:val="26"/>
          <w:szCs w:val="26"/>
          <w:cs/>
          <w:lang w:bidi="hi-IN"/>
          <w:rPrChange w:id="985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58"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5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60" w:author="srmamidi" w:date="2015-09-20T12:00:00Z">
            <w:rPr>
              <w:rFonts w:ascii="Times New Roman" w:eastAsia="Arial Unicode MS" w:hAnsi="Times New Roman" w:cs="Arial Unicode MS" w:hint="cs"/>
              <w:color w:val="000000"/>
              <w:sz w:val="26"/>
              <w:szCs w:val="26"/>
              <w:cs/>
              <w:lang w:bidi="hi-IN"/>
            </w:rPr>
          </w:rPrChange>
        </w:rPr>
        <w:t>ऋतुग्रहाश्च</w:t>
      </w:r>
      <w:r w:rsidRPr="00BB4342">
        <w:rPr>
          <w:rFonts w:ascii="Arial Unicode MS" w:eastAsia="Arial Unicode MS" w:hAnsi="Arial Unicode MS" w:cs="Arial Unicode MS"/>
          <w:color w:val="000000"/>
          <w:sz w:val="26"/>
          <w:szCs w:val="26"/>
          <w:cs/>
          <w:lang w:bidi="hi-IN"/>
          <w:rPrChange w:id="986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62" w:author="srmamidi" w:date="2015-09-20T12:00:00Z">
            <w:rPr>
              <w:rFonts w:ascii="Arial Unicode MS" w:eastAsia="Arial Unicode MS" w:hAnsi="Times New Roman" w:cs="Arial Unicode MS" w:hint="cs"/>
              <w:color w:val="000000"/>
              <w:sz w:val="26"/>
              <w:szCs w:val="26"/>
              <w:cs/>
              <w:lang w:bidi="hi-IN"/>
            </w:rPr>
          </w:rPrChange>
        </w:rPr>
        <w:t>मेऽतिग्राह्याश्च</w:t>
      </w:r>
      <w:r w:rsidRPr="00BB4342">
        <w:rPr>
          <w:rFonts w:ascii="Arial Unicode MS" w:eastAsia="Arial Unicode MS" w:hAnsi="Arial Unicode MS" w:cs="Arial Unicode MS"/>
          <w:color w:val="000000"/>
          <w:sz w:val="26"/>
          <w:szCs w:val="26"/>
          <w:cs/>
          <w:lang w:bidi="hi-IN"/>
          <w:rPrChange w:id="98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6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66" w:author="srmamidi" w:date="2015-09-20T12:00:00Z">
            <w:rPr>
              <w:rFonts w:ascii="Arial Unicode MS" w:eastAsia="Arial Unicode MS" w:hAnsi="Times New Roman" w:cs="Arial Unicode MS" w:hint="cs"/>
              <w:color w:val="000000"/>
              <w:sz w:val="26"/>
              <w:szCs w:val="26"/>
              <w:cs/>
              <w:lang w:bidi="hi-IN"/>
            </w:rPr>
          </w:rPrChange>
        </w:rPr>
        <w:t>ऐन्द्राग्नश्च</w:t>
      </w:r>
      <w:r w:rsidRPr="00BB4342">
        <w:rPr>
          <w:rFonts w:ascii="Arial Unicode MS" w:eastAsia="Arial Unicode MS" w:hAnsi="Arial Unicode MS" w:cs="Arial Unicode MS"/>
          <w:color w:val="000000"/>
          <w:sz w:val="26"/>
          <w:szCs w:val="26"/>
          <w:cs/>
          <w:lang w:bidi="hi-IN"/>
          <w:rPrChange w:id="98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6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70" w:author="srmamidi" w:date="2015-09-20T12:00:00Z">
            <w:rPr>
              <w:rFonts w:ascii="Arial Unicode MS" w:eastAsia="Arial Unicode MS" w:hAnsi="Times New Roman" w:cs="Arial Unicode MS" w:hint="cs"/>
              <w:color w:val="000000"/>
              <w:sz w:val="26"/>
              <w:szCs w:val="26"/>
              <w:cs/>
              <w:lang w:bidi="hi-IN"/>
            </w:rPr>
          </w:rPrChange>
        </w:rPr>
        <w:t>वैश्वदेवश्च</w:t>
      </w:r>
      <w:r w:rsidRPr="00BB4342">
        <w:rPr>
          <w:rFonts w:ascii="Arial Unicode MS" w:eastAsia="Arial Unicode MS" w:hAnsi="Arial Unicode MS" w:cs="Arial Unicode MS"/>
          <w:color w:val="000000"/>
          <w:sz w:val="26"/>
          <w:szCs w:val="26"/>
          <w:cs/>
          <w:lang w:bidi="hi-IN"/>
          <w:rPrChange w:id="98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7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74" w:author="srmamidi" w:date="2015-09-20T12:00:00Z">
            <w:rPr>
              <w:rFonts w:ascii="Arial Unicode MS" w:eastAsia="Arial Unicode MS" w:hAnsi="Times New Roman" w:cs="Arial Unicode MS" w:hint="cs"/>
              <w:color w:val="000000"/>
              <w:sz w:val="26"/>
              <w:szCs w:val="26"/>
              <w:cs/>
              <w:lang w:bidi="hi-IN"/>
            </w:rPr>
          </w:rPrChange>
        </w:rPr>
        <w:t>मरुत्वतीयाश्च</w:t>
      </w:r>
      <w:r w:rsidRPr="00BB4342">
        <w:rPr>
          <w:rFonts w:ascii="Arial Unicode MS" w:eastAsia="Arial Unicode MS" w:hAnsi="Arial Unicode MS" w:cs="Arial Unicode MS"/>
          <w:color w:val="000000"/>
          <w:sz w:val="26"/>
          <w:szCs w:val="26"/>
          <w:cs/>
          <w:lang w:bidi="hi-IN"/>
          <w:rPrChange w:id="98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7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78" w:author="srmamidi" w:date="2015-09-20T12:00:00Z">
            <w:rPr>
              <w:rFonts w:ascii="Arial Unicode MS" w:eastAsia="Arial Unicode MS" w:hAnsi="Times New Roman" w:cs="Arial Unicode MS" w:hint="cs"/>
              <w:color w:val="000000"/>
              <w:sz w:val="26"/>
              <w:szCs w:val="26"/>
              <w:cs/>
              <w:lang w:bidi="hi-IN"/>
            </w:rPr>
          </w:rPrChange>
        </w:rPr>
        <w:t>माहेन्द्रश्च</w:t>
      </w:r>
      <w:r w:rsidRPr="00BB4342">
        <w:rPr>
          <w:rFonts w:ascii="Arial Unicode MS" w:eastAsia="Arial Unicode MS" w:hAnsi="Arial Unicode MS" w:cs="Arial Unicode MS"/>
          <w:color w:val="000000"/>
          <w:sz w:val="26"/>
          <w:szCs w:val="26"/>
          <w:cs/>
          <w:lang w:bidi="hi-IN"/>
          <w:rPrChange w:id="98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8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82" w:author="srmamidi" w:date="2015-09-20T12:00:00Z">
            <w:rPr>
              <w:rFonts w:ascii="Arial Unicode MS" w:eastAsia="Arial Unicode MS" w:hAnsi="Times New Roman" w:cs="Arial Unicode MS" w:hint="cs"/>
              <w:color w:val="000000"/>
              <w:sz w:val="26"/>
              <w:szCs w:val="26"/>
              <w:cs/>
              <w:lang w:bidi="hi-IN"/>
            </w:rPr>
          </w:rPrChange>
        </w:rPr>
        <w:t>आदित्यश्च</w:t>
      </w:r>
      <w:r w:rsidRPr="00BB4342">
        <w:rPr>
          <w:rFonts w:ascii="Arial Unicode MS" w:eastAsia="Arial Unicode MS" w:hAnsi="Arial Unicode MS" w:cs="Arial Unicode MS"/>
          <w:color w:val="000000"/>
          <w:sz w:val="26"/>
          <w:szCs w:val="26"/>
          <w:cs/>
          <w:lang w:bidi="hi-IN"/>
          <w:rPrChange w:id="98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8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86" w:author="srmamidi" w:date="2015-09-20T12:00:00Z">
            <w:rPr>
              <w:rFonts w:ascii="Arial Unicode MS" w:eastAsia="Arial Unicode MS" w:hAnsi="Times New Roman" w:cs="Arial Unicode MS" w:hint="cs"/>
              <w:color w:val="000000"/>
              <w:sz w:val="26"/>
              <w:szCs w:val="26"/>
              <w:cs/>
              <w:lang w:bidi="hi-IN"/>
            </w:rPr>
          </w:rPrChange>
        </w:rPr>
        <w:t>सावित्रश्च</w:t>
      </w:r>
      <w:r w:rsidRPr="00BB4342">
        <w:rPr>
          <w:rFonts w:ascii="Arial Unicode MS" w:eastAsia="Arial Unicode MS" w:hAnsi="Arial Unicode MS" w:cs="Arial Unicode MS"/>
          <w:color w:val="000000"/>
          <w:sz w:val="26"/>
          <w:szCs w:val="26"/>
          <w:cs/>
          <w:lang w:bidi="hi-IN"/>
          <w:rPrChange w:id="98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8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90" w:author="srmamidi" w:date="2015-09-20T12:00:00Z">
            <w:rPr>
              <w:rFonts w:ascii="Arial Unicode MS" w:eastAsia="Arial Unicode MS" w:hAnsi="Times New Roman" w:cs="Arial Unicode MS" w:hint="cs"/>
              <w:color w:val="000000"/>
              <w:sz w:val="26"/>
              <w:szCs w:val="26"/>
              <w:cs/>
              <w:lang w:bidi="hi-IN"/>
            </w:rPr>
          </w:rPrChange>
        </w:rPr>
        <w:t>सारस्वतश्च</w:t>
      </w:r>
      <w:r w:rsidRPr="00BB4342">
        <w:rPr>
          <w:rFonts w:ascii="Arial Unicode MS" w:eastAsia="Arial Unicode MS" w:hAnsi="Arial Unicode MS" w:cs="Arial Unicode MS"/>
          <w:color w:val="000000"/>
          <w:sz w:val="26"/>
          <w:szCs w:val="26"/>
          <w:cs/>
          <w:lang w:bidi="hi-IN"/>
          <w:rPrChange w:id="98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9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94" w:author="srmamidi" w:date="2015-09-20T12:00:00Z">
            <w:rPr>
              <w:rFonts w:ascii="Arial Unicode MS" w:eastAsia="Arial Unicode MS" w:hAnsi="Times New Roman" w:cs="Arial Unicode MS" w:hint="cs"/>
              <w:color w:val="000000"/>
              <w:sz w:val="26"/>
              <w:szCs w:val="26"/>
              <w:cs/>
              <w:lang w:bidi="hi-IN"/>
            </w:rPr>
          </w:rPrChange>
        </w:rPr>
        <w:t>पौष्णश्च</w:t>
      </w:r>
      <w:r w:rsidRPr="00BB4342">
        <w:rPr>
          <w:rFonts w:ascii="Arial Unicode MS" w:eastAsia="Arial Unicode MS" w:hAnsi="Arial Unicode MS" w:cs="Arial Unicode MS"/>
          <w:color w:val="000000"/>
          <w:sz w:val="26"/>
          <w:szCs w:val="26"/>
          <w:cs/>
          <w:lang w:bidi="hi-IN"/>
          <w:rPrChange w:id="98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9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8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898" w:author="srmamidi" w:date="2015-09-20T12:00:00Z">
            <w:rPr>
              <w:rFonts w:ascii="Arial Unicode MS" w:eastAsia="Arial Unicode MS" w:hAnsi="Times New Roman" w:cs="Arial Unicode MS" w:hint="cs"/>
              <w:color w:val="000000"/>
              <w:sz w:val="26"/>
              <w:szCs w:val="26"/>
              <w:cs/>
              <w:lang w:bidi="hi-IN"/>
            </w:rPr>
          </w:rPrChange>
        </w:rPr>
        <w:t>पात्नीवतश्च</w:t>
      </w:r>
      <w:r w:rsidRPr="00BB4342">
        <w:rPr>
          <w:rFonts w:ascii="Arial Unicode MS" w:eastAsia="Arial Unicode MS" w:hAnsi="Arial Unicode MS" w:cs="Arial Unicode MS"/>
          <w:color w:val="000000"/>
          <w:sz w:val="26"/>
          <w:szCs w:val="26"/>
          <w:cs/>
          <w:lang w:bidi="hi-IN"/>
          <w:rPrChange w:id="98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0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02" w:author="srmamidi" w:date="2015-09-20T12:00:00Z">
            <w:rPr>
              <w:rFonts w:ascii="Arial Unicode MS" w:eastAsia="Arial Unicode MS" w:hAnsi="Times New Roman" w:cs="Arial Unicode MS" w:hint="cs"/>
              <w:color w:val="000000"/>
              <w:sz w:val="26"/>
              <w:szCs w:val="26"/>
              <w:cs/>
              <w:lang w:bidi="hi-IN"/>
            </w:rPr>
          </w:rPrChange>
        </w:rPr>
        <w:t>हारियोजनश्च</w:t>
      </w:r>
      <w:r w:rsidRPr="00BB4342">
        <w:rPr>
          <w:rFonts w:ascii="Arial Unicode MS" w:eastAsia="Arial Unicode MS" w:hAnsi="Arial Unicode MS" w:cs="Arial Unicode MS"/>
          <w:color w:val="000000"/>
          <w:sz w:val="26"/>
          <w:szCs w:val="26"/>
          <w:cs/>
          <w:lang w:bidi="hi-IN"/>
          <w:rPrChange w:id="99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0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06"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99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08"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9909" w:author="srmamidi" w:date="2015-09-20T12:00:00Z">
            <w:rPr>
              <w:rFonts w:ascii="Times New Roman" w:eastAsia="Arial Unicode MS" w:hAnsi="Times New Roman" w:cs="Times New Roman"/>
              <w:color w:val="000000"/>
              <w:sz w:val="26"/>
              <w:szCs w:val="26"/>
              <w:lang w:bidi="hi-IN"/>
            </w:rPr>
          </w:rPrChange>
        </w:rPr>
        <w:pPrChange w:id="9910"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9911" w:author="srmamidi" w:date="2015-09-20T12:00:00Z">
            <w:rPr>
              <w:rFonts w:ascii="Arial Unicode MS" w:eastAsia="Arial Unicode MS" w:hAnsi="Times New Roman" w:cs="Arial Unicode MS" w:hint="cs"/>
              <w:color w:val="000000"/>
              <w:sz w:val="26"/>
              <w:szCs w:val="26"/>
              <w:cs/>
              <w:lang w:bidi="hi-IN"/>
            </w:rPr>
          </w:rPrChange>
        </w:rPr>
        <w:t>इध्मश्च</w:t>
      </w:r>
      <w:r w:rsidRPr="00BB4342">
        <w:rPr>
          <w:rFonts w:ascii="Arial Unicode MS" w:eastAsia="Arial Unicode MS" w:hAnsi="Arial Unicode MS" w:cs="Arial Unicode MS"/>
          <w:color w:val="000000"/>
          <w:sz w:val="26"/>
          <w:szCs w:val="26"/>
          <w:cs/>
          <w:lang w:bidi="hi-IN"/>
          <w:rPrChange w:id="99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1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15" w:author="srmamidi" w:date="2015-09-20T12:00:00Z">
            <w:rPr>
              <w:rFonts w:ascii="Arial Unicode MS" w:eastAsia="Arial Unicode MS" w:hAnsi="Times New Roman" w:cs="Arial Unicode MS" w:hint="cs"/>
              <w:color w:val="000000"/>
              <w:sz w:val="26"/>
              <w:szCs w:val="26"/>
              <w:cs/>
              <w:lang w:bidi="hi-IN"/>
            </w:rPr>
          </w:rPrChange>
        </w:rPr>
        <w:t>बर्हिश्च</w:t>
      </w:r>
      <w:r w:rsidRPr="00BB4342">
        <w:rPr>
          <w:rFonts w:ascii="Arial Unicode MS" w:eastAsia="Arial Unicode MS" w:hAnsi="Arial Unicode MS" w:cs="Arial Unicode MS"/>
          <w:color w:val="000000"/>
          <w:sz w:val="26"/>
          <w:szCs w:val="26"/>
          <w:cs/>
          <w:lang w:bidi="hi-IN"/>
          <w:rPrChange w:id="99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1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19" w:author="srmamidi" w:date="2015-09-20T12:00:00Z">
            <w:rPr>
              <w:rFonts w:ascii="Arial Unicode MS" w:eastAsia="Arial Unicode MS" w:hAnsi="Times New Roman" w:cs="Arial Unicode MS" w:hint="cs"/>
              <w:color w:val="000000"/>
              <w:sz w:val="26"/>
              <w:szCs w:val="26"/>
              <w:cs/>
              <w:lang w:bidi="hi-IN"/>
            </w:rPr>
          </w:rPrChange>
        </w:rPr>
        <w:t>वेदिश्च</w:t>
      </w:r>
      <w:r w:rsidRPr="00BB4342">
        <w:rPr>
          <w:rFonts w:ascii="Arial Unicode MS" w:eastAsia="Arial Unicode MS" w:hAnsi="Arial Unicode MS" w:cs="Arial Unicode MS"/>
          <w:color w:val="000000"/>
          <w:sz w:val="26"/>
          <w:szCs w:val="26"/>
          <w:cs/>
          <w:lang w:bidi="hi-IN"/>
          <w:rPrChange w:id="99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2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23" w:author="srmamidi" w:date="2015-09-20T12:00:00Z">
            <w:rPr>
              <w:rFonts w:ascii="Arial Unicode MS" w:eastAsia="Arial Unicode MS" w:hAnsi="Times New Roman" w:cs="Arial Unicode MS" w:hint="cs"/>
              <w:color w:val="000000"/>
              <w:sz w:val="26"/>
              <w:szCs w:val="26"/>
              <w:cs/>
              <w:lang w:bidi="hi-IN"/>
            </w:rPr>
          </w:rPrChange>
        </w:rPr>
        <w:t>धिष्णियाश्च</w:t>
      </w:r>
      <w:r w:rsidRPr="00BB4342">
        <w:rPr>
          <w:rFonts w:ascii="Arial Unicode MS" w:eastAsia="Arial Unicode MS" w:hAnsi="Arial Unicode MS" w:cs="Arial Unicode MS"/>
          <w:color w:val="000000"/>
          <w:sz w:val="26"/>
          <w:szCs w:val="26"/>
          <w:cs/>
          <w:lang w:bidi="hi-IN"/>
          <w:rPrChange w:id="99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2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27" w:author="srmamidi" w:date="2015-09-20T12:00:00Z">
            <w:rPr>
              <w:rFonts w:ascii="Arial Unicode MS" w:eastAsia="Arial Unicode MS" w:hAnsi="Times New Roman" w:cs="Arial Unicode MS" w:hint="cs"/>
              <w:color w:val="000000"/>
              <w:sz w:val="26"/>
              <w:szCs w:val="26"/>
              <w:cs/>
              <w:lang w:bidi="hi-IN"/>
            </w:rPr>
          </w:rPrChange>
        </w:rPr>
        <w:t>स्रुचश्च</w:t>
      </w:r>
      <w:r w:rsidRPr="00BB4342">
        <w:rPr>
          <w:rFonts w:ascii="Arial Unicode MS" w:eastAsia="Arial Unicode MS" w:hAnsi="Arial Unicode MS" w:cs="Arial Unicode MS"/>
          <w:color w:val="000000"/>
          <w:sz w:val="26"/>
          <w:szCs w:val="26"/>
          <w:cs/>
          <w:lang w:bidi="hi-IN"/>
          <w:rPrChange w:id="99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2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31" w:author="srmamidi" w:date="2015-09-20T12:00:00Z">
            <w:rPr>
              <w:rFonts w:ascii="Arial Unicode MS" w:eastAsia="Arial Unicode MS" w:hAnsi="Times New Roman" w:cs="Arial Unicode MS" w:hint="cs"/>
              <w:color w:val="000000"/>
              <w:sz w:val="26"/>
              <w:szCs w:val="26"/>
              <w:cs/>
              <w:lang w:bidi="hi-IN"/>
            </w:rPr>
          </w:rPrChange>
        </w:rPr>
        <w:t>चमसाश्च</w:t>
      </w:r>
      <w:r w:rsidRPr="00BB4342">
        <w:rPr>
          <w:rFonts w:ascii="Arial Unicode MS" w:eastAsia="Arial Unicode MS" w:hAnsi="Arial Unicode MS" w:cs="Arial Unicode MS"/>
          <w:color w:val="000000"/>
          <w:sz w:val="26"/>
          <w:szCs w:val="26"/>
          <w:cs/>
          <w:lang w:bidi="hi-IN"/>
          <w:rPrChange w:id="99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3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35" w:author="srmamidi" w:date="2015-09-20T12:00:00Z">
            <w:rPr>
              <w:rFonts w:ascii="Arial Unicode MS" w:eastAsia="Arial Unicode MS" w:hAnsi="Times New Roman" w:cs="Arial Unicode MS" w:hint="cs"/>
              <w:color w:val="000000"/>
              <w:sz w:val="26"/>
              <w:szCs w:val="26"/>
              <w:cs/>
              <w:lang w:bidi="hi-IN"/>
            </w:rPr>
          </w:rPrChange>
        </w:rPr>
        <w:t>ग्रावाणाश्च</w:t>
      </w:r>
      <w:r w:rsidRPr="00BB4342">
        <w:rPr>
          <w:rFonts w:ascii="Arial Unicode MS" w:eastAsia="Arial Unicode MS" w:hAnsi="Arial Unicode MS" w:cs="Arial Unicode MS"/>
          <w:color w:val="000000"/>
          <w:sz w:val="26"/>
          <w:szCs w:val="26"/>
          <w:cs/>
          <w:lang w:bidi="hi-IN"/>
          <w:rPrChange w:id="99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3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39" w:author="srmamidi" w:date="2015-09-20T12:00:00Z">
            <w:rPr>
              <w:rFonts w:ascii="Arial Unicode MS" w:eastAsia="Arial Unicode MS" w:hAnsi="Times New Roman" w:cs="Arial Unicode MS" w:hint="cs"/>
              <w:color w:val="000000"/>
              <w:sz w:val="26"/>
              <w:szCs w:val="26"/>
              <w:cs/>
              <w:lang w:bidi="hi-IN"/>
            </w:rPr>
          </w:rPrChange>
        </w:rPr>
        <w:t>स्वरवश्च</w:t>
      </w:r>
      <w:r w:rsidRPr="00BB4342">
        <w:rPr>
          <w:rFonts w:ascii="Arial Unicode MS" w:eastAsia="Arial Unicode MS" w:hAnsi="Arial Unicode MS" w:cs="Arial Unicode MS"/>
          <w:color w:val="000000"/>
          <w:sz w:val="26"/>
          <w:szCs w:val="26"/>
          <w:cs/>
          <w:lang w:bidi="hi-IN"/>
          <w:rPrChange w:id="99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4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43" w:author="srmamidi" w:date="2015-09-20T12:00:00Z">
            <w:rPr>
              <w:rFonts w:ascii="Arial Unicode MS" w:eastAsia="Arial Unicode MS" w:hAnsi="Times New Roman" w:cs="Arial Unicode MS" w:hint="cs"/>
              <w:color w:val="000000"/>
              <w:sz w:val="26"/>
              <w:szCs w:val="26"/>
              <w:cs/>
              <w:lang w:bidi="hi-IN"/>
            </w:rPr>
          </w:rPrChange>
        </w:rPr>
        <w:t>उपवरवाश्च</w:t>
      </w:r>
      <w:r w:rsidRPr="00BB4342">
        <w:rPr>
          <w:rFonts w:ascii="Arial Unicode MS" w:eastAsia="Arial Unicode MS" w:hAnsi="Arial Unicode MS" w:cs="Arial Unicode MS"/>
          <w:color w:val="000000"/>
          <w:sz w:val="26"/>
          <w:szCs w:val="26"/>
          <w:cs/>
          <w:lang w:bidi="hi-IN"/>
          <w:rPrChange w:id="99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45" w:author="srmamidi" w:date="2015-09-20T12:00:00Z">
            <w:rPr>
              <w:rFonts w:ascii="Arial Unicode MS" w:eastAsia="Arial Unicode MS" w:hAnsi="Times New Roman" w:cs="Arial Unicode MS" w:hint="cs"/>
              <w:color w:val="000000"/>
              <w:sz w:val="26"/>
              <w:szCs w:val="26"/>
              <w:cs/>
              <w:lang w:bidi="hi-IN"/>
            </w:rPr>
          </w:rPrChange>
        </w:rPr>
        <w:t>मेऽधिषवणे</w:t>
      </w:r>
      <w:r w:rsidRPr="00BB4342">
        <w:rPr>
          <w:rFonts w:ascii="Arial Unicode MS" w:eastAsia="Arial Unicode MS" w:hAnsi="Arial Unicode MS" w:cs="Arial Unicode MS"/>
          <w:color w:val="000000"/>
          <w:sz w:val="26"/>
          <w:szCs w:val="26"/>
          <w:cs/>
          <w:lang w:bidi="hi-IN"/>
          <w:rPrChange w:id="99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4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9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4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51" w:author="srmamidi" w:date="2015-09-20T12:00:00Z">
            <w:rPr>
              <w:rFonts w:ascii="Arial Unicode MS" w:eastAsia="Arial Unicode MS" w:hAnsi="Times New Roman" w:cs="Arial Unicode MS" w:hint="cs"/>
              <w:color w:val="000000"/>
              <w:sz w:val="26"/>
              <w:szCs w:val="26"/>
              <w:cs/>
              <w:lang w:bidi="hi-IN"/>
            </w:rPr>
          </w:rPrChange>
        </w:rPr>
        <w:t>द्रोणकलशश्च</w:t>
      </w:r>
      <w:r w:rsidRPr="00BB4342">
        <w:rPr>
          <w:rFonts w:ascii="Arial Unicode MS" w:eastAsia="Arial Unicode MS" w:hAnsi="Arial Unicode MS" w:cs="Arial Unicode MS"/>
          <w:color w:val="000000"/>
          <w:sz w:val="26"/>
          <w:szCs w:val="26"/>
          <w:cs/>
          <w:lang w:bidi="hi-IN"/>
          <w:rPrChange w:id="99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5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55" w:author="srmamidi" w:date="2015-09-20T12:00:00Z">
            <w:rPr>
              <w:rFonts w:ascii="Arial Unicode MS" w:eastAsia="Arial Unicode MS" w:hAnsi="Times New Roman" w:cs="Arial Unicode MS" w:hint="cs"/>
              <w:color w:val="000000"/>
              <w:sz w:val="26"/>
              <w:szCs w:val="26"/>
              <w:cs/>
              <w:lang w:bidi="hi-IN"/>
            </w:rPr>
          </w:rPrChange>
        </w:rPr>
        <w:t>वायव्यानि</w:t>
      </w:r>
      <w:r w:rsidRPr="00BB4342">
        <w:rPr>
          <w:rFonts w:ascii="Arial Unicode MS" w:eastAsia="Arial Unicode MS" w:hAnsi="Arial Unicode MS" w:cs="Arial Unicode MS"/>
          <w:color w:val="000000"/>
          <w:sz w:val="26"/>
          <w:szCs w:val="26"/>
          <w:cs/>
          <w:lang w:bidi="hi-IN"/>
          <w:rPrChange w:id="99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5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9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5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61" w:author="srmamidi" w:date="2015-09-20T12:00:00Z">
            <w:rPr>
              <w:rFonts w:ascii="Arial Unicode MS" w:eastAsia="Arial Unicode MS" w:hAnsi="Times New Roman" w:cs="Arial Unicode MS" w:hint="cs"/>
              <w:color w:val="000000"/>
              <w:sz w:val="26"/>
              <w:szCs w:val="26"/>
              <w:cs/>
              <w:lang w:bidi="hi-IN"/>
            </w:rPr>
          </w:rPrChange>
        </w:rPr>
        <w:t>पूतभृच्च</w:t>
      </w:r>
      <w:r w:rsidRPr="00BB4342">
        <w:rPr>
          <w:rFonts w:ascii="Arial Unicode MS" w:eastAsia="Arial Unicode MS" w:hAnsi="Arial Unicode MS" w:cs="Arial Unicode MS"/>
          <w:color w:val="000000"/>
          <w:sz w:val="26"/>
          <w:szCs w:val="26"/>
          <w:cs/>
          <w:lang w:bidi="hi-IN"/>
          <w:rPrChange w:id="99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65" w:author="srmamidi" w:date="2015-09-20T12:00:00Z">
            <w:rPr>
              <w:rFonts w:ascii="Arial Unicode MS" w:eastAsia="Arial Unicode MS" w:hAnsi="Times New Roman" w:cs="Arial Unicode MS" w:hint="cs"/>
              <w:color w:val="000000"/>
              <w:sz w:val="26"/>
              <w:szCs w:val="26"/>
              <w:cs/>
              <w:lang w:bidi="hi-IN"/>
            </w:rPr>
          </w:rPrChange>
        </w:rPr>
        <w:t>आधवनीयश्च</w:t>
      </w:r>
      <w:r w:rsidRPr="00BB4342">
        <w:rPr>
          <w:rFonts w:ascii="Arial Unicode MS" w:eastAsia="Arial Unicode MS" w:hAnsi="Arial Unicode MS" w:cs="Arial Unicode MS"/>
          <w:color w:val="000000"/>
          <w:sz w:val="26"/>
          <w:szCs w:val="26"/>
          <w:cs/>
          <w:lang w:bidi="hi-IN"/>
          <w:rPrChange w:id="99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68" w:author="srmamidi" w:date="2015-09-20T12:00:00Z">
            <w:rPr>
              <w:rFonts w:ascii="Arial Unicode MS" w:eastAsia="Arial Unicode MS" w:hAnsi="Times New Roman" w:cs="Arial Unicode MS"/>
              <w:color w:val="000000"/>
              <w:sz w:val="26"/>
              <w:szCs w:val="26"/>
              <w:cs/>
              <w:lang w:bidi="hi-IN"/>
            </w:rPr>
          </w:rPrChange>
        </w:rPr>
        <w:t xml:space="preserve"> </w:t>
      </w:r>
      <w:del w:id="9969" w:author="padma p" w:date="2015-06-11T02:54:00Z">
        <w:r w:rsidRPr="00BB4342" w:rsidDel="0067500A">
          <w:rPr>
            <w:rFonts w:ascii="Arial Unicode MS" w:eastAsia="Arial Unicode MS" w:hAnsi="Arial Unicode MS" w:cs="Arial Unicode MS" w:hint="cs"/>
            <w:color w:val="000000"/>
            <w:sz w:val="26"/>
            <w:szCs w:val="26"/>
            <w:cs/>
            <w:lang w:bidi="hi-IN"/>
            <w:rPrChange w:id="9970" w:author="srmamidi" w:date="2015-09-20T12:00:00Z">
              <w:rPr>
                <w:rFonts w:ascii="Arial Unicode MS" w:eastAsia="Arial Unicode MS" w:hAnsi="Times New Roman" w:cs="Arial Unicode MS" w:hint="cs"/>
                <w:color w:val="000000"/>
                <w:sz w:val="26"/>
                <w:szCs w:val="26"/>
                <w:cs/>
                <w:lang w:bidi="hi-IN"/>
              </w:rPr>
            </w:rPrChange>
          </w:rPr>
          <w:delText>आग्नीर्ध्नं</w:delText>
        </w:r>
      </w:del>
      <w:ins w:id="9971" w:author="padma p" w:date="2015-06-11T02:54:00Z">
        <w:r w:rsidRPr="00BB4342">
          <w:rPr>
            <w:rFonts w:ascii="Arial Unicode MS" w:eastAsia="Arial Unicode MS" w:hAnsi="Arial Unicode MS" w:cs="Arial Unicode MS" w:hint="cs"/>
            <w:color w:val="000000"/>
            <w:sz w:val="26"/>
            <w:szCs w:val="26"/>
            <w:cs/>
            <w:lang w:bidi="sa-IN"/>
            <w:rPrChange w:id="9972" w:author="srmamidi" w:date="2015-09-20T12:00:00Z">
              <w:rPr>
                <w:rFonts w:ascii="Arial Unicode MS" w:eastAsia="Arial Unicode MS" w:hAnsi="Times New Roman" w:cs="Arial Unicode MS" w:hint="cs"/>
                <w:color w:val="000000"/>
                <w:sz w:val="26"/>
                <w:szCs w:val="26"/>
                <w:cs/>
                <w:lang w:bidi="sa-IN"/>
              </w:rPr>
            </w:rPrChange>
          </w:rPr>
          <w:t>आग्नीध्र</w:t>
        </w:r>
      </w:ins>
      <w:ins w:id="9973" w:author="padma p" w:date="2015-06-11T02:55:00Z">
        <w:r w:rsidRPr="00BB4342">
          <w:rPr>
            <w:rFonts w:ascii="Arial Unicode MS" w:eastAsia="Arial Unicode MS" w:hAnsi="Arial Unicode MS" w:cs="Arial Unicode MS" w:hint="cs"/>
            <w:color w:val="000000"/>
            <w:sz w:val="26"/>
            <w:szCs w:val="26"/>
            <w:cs/>
            <w:lang w:bidi="sa-IN"/>
            <w:rPrChange w:id="9974" w:author="srmamidi" w:date="2015-09-20T12:00:00Z">
              <w:rPr>
                <w:rFonts w:ascii="Arial Unicode MS" w:eastAsia="Arial Unicode MS" w:hAnsi="Times New Roman" w:cs="Arial Unicode MS" w:hint="cs"/>
                <w:color w:val="000000"/>
                <w:sz w:val="26"/>
                <w:szCs w:val="26"/>
                <w:cs/>
                <w:lang w:bidi="sa-IN"/>
              </w:rPr>
            </w:rPrChange>
          </w:rPr>
          <w:t>ं</w:t>
        </w:r>
      </w:ins>
      <w:r w:rsidRPr="00BB4342">
        <w:rPr>
          <w:rFonts w:ascii="Arial Unicode MS" w:eastAsia="Arial Unicode MS" w:hAnsi="Arial Unicode MS" w:cs="Arial Unicode MS"/>
          <w:color w:val="000000"/>
          <w:sz w:val="26"/>
          <w:szCs w:val="26"/>
          <w:cs/>
          <w:lang w:bidi="hi-IN"/>
          <w:rPrChange w:id="99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7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9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7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79" w:author="srmamidi" w:date="2015-09-20T12:00:00Z">
            <w:rPr>
              <w:rFonts w:ascii="Arial Unicode MS" w:eastAsia="Arial Unicode MS" w:hAnsi="Times New Roman" w:cs="Arial Unicode MS"/>
              <w:color w:val="000000"/>
              <w:sz w:val="26"/>
              <w:szCs w:val="26"/>
              <w:cs/>
              <w:lang w:bidi="hi-IN"/>
            </w:rPr>
          </w:rPrChange>
        </w:rPr>
        <w:t xml:space="preserve"> </w:t>
      </w:r>
      <w:del w:id="9980" w:author="padma p" w:date="2015-06-11T02:55:00Z">
        <w:r w:rsidRPr="00BB4342" w:rsidDel="0067500A">
          <w:rPr>
            <w:rFonts w:ascii="Arial Unicode MS" w:eastAsia="Arial Unicode MS" w:hAnsi="Arial Unicode MS" w:cs="Arial Unicode MS" w:hint="cs"/>
            <w:color w:val="000000"/>
            <w:sz w:val="26"/>
            <w:szCs w:val="26"/>
            <w:cs/>
            <w:lang w:bidi="hi-IN"/>
            <w:rPrChange w:id="9981" w:author="srmamidi" w:date="2015-09-20T12:00:00Z">
              <w:rPr>
                <w:rFonts w:ascii="Arial Unicode MS" w:eastAsia="Arial Unicode MS" w:hAnsi="Times New Roman" w:cs="Arial Unicode MS" w:hint="cs"/>
                <w:color w:val="000000"/>
                <w:sz w:val="26"/>
                <w:szCs w:val="26"/>
                <w:cs/>
                <w:lang w:bidi="hi-IN"/>
              </w:rPr>
            </w:rPrChange>
          </w:rPr>
          <w:delText>हविर्धनं</w:delText>
        </w:r>
      </w:del>
      <w:ins w:id="9982" w:author="padma p" w:date="2015-06-11T02:55:00Z">
        <w:r w:rsidRPr="00BB4342">
          <w:rPr>
            <w:rFonts w:ascii="Arial Unicode MS" w:eastAsia="Arial Unicode MS" w:hAnsi="Arial Unicode MS" w:cs="Arial Unicode MS" w:hint="cs"/>
            <w:color w:val="000000"/>
            <w:sz w:val="26"/>
            <w:szCs w:val="26"/>
            <w:cs/>
            <w:lang w:bidi="sa-IN"/>
            <w:rPrChange w:id="9983" w:author="srmamidi" w:date="2015-09-20T12:00:00Z">
              <w:rPr>
                <w:rFonts w:ascii="Arial Unicode MS" w:eastAsia="Arial Unicode MS" w:hAnsi="Times New Roman" w:cs="Arial Unicode MS" w:hint="cs"/>
                <w:color w:val="000000"/>
                <w:sz w:val="26"/>
                <w:szCs w:val="26"/>
                <w:cs/>
                <w:lang w:bidi="sa-IN"/>
              </w:rPr>
            </w:rPrChange>
          </w:rPr>
          <w:t>हविर्धान</w:t>
        </w:r>
      </w:ins>
      <w:ins w:id="9984" w:author="padma p" w:date="2015-06-11T02:56:00Z">
        <w:r w:rsidRPr="00BB4342">
          <w:rPr>
            <w:rFonts w:ascii="Arial Unicode MS" w:eastAsia="Arial Unicode MS" w:hAnsi="Arial Unicode MS" w:cs="Arial Unicode MS" w:hint="cs"/>
            <w:color w:val="000000"/>
            <w:sz w:val="26"/>
            <w:szCs w:val="26"/>
            <w:cs/>
            <w:lang w:bidi="sa-IN"/>
            <w:rPrChange w:id="9985" w:author="srmamidi" w:date="2015-09-20T12:00:00Z">
              <w:rPr>
                <w:rFonts w:ascii="Arial Unicode MS" w:eastAsia="Arial Unicode MS" w:hAnsi="Times New Roman" w:cs="Arial Unicode MS" w:hint="cs"/>
                <w:color w:val="000000"/>
                <w:sz w:val="26"/>
                <w:szCs w:val="26"/>
                <w:cs/>
                <w:lang w:bidi="sa-IN"/>
              </w:rPr>
            </w:rPrChange>
          </w:rPr>
          <w:t>ं</w:t>
        </w:r>
      </w:ins>
      <w:r w:rsidRPr="00BB4342">
        <w:rPr>
          <w:rFonts w:ascii="Arial Unicode MS" w:eastAsia="Arial Unicode MS" w:hAnsi="Arial Unicode MS" w:cs="Arial Unicode MS"/>
          <w:color w:val="000000"/>
          <w:sz w:val="26"/>
          <w:szCs w:val="26"/>
          <w:cs/>
          <w:lang w:bidi="hi-IN"/>
          <w:rPrChange w:id="998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87"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998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8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90" w:author="srmamidi" w:date="2015-09-20T12:00:00Z">
            <w:rPr>
              <w:rFonts w:ascii="Times New Roman" w:eastAsia="Arial Unicode MS" w:hAnsi="Times New Roman" w:cs="Arial Unicode MS"/>
              <w:color w:val="000000"/>
              <w:sz w:val="26"/>
              <w:szCs w:val="26"/>
              <w:cs/>
              <w:lang w:bidi="hi-IN"/>
            </w:rPr>
          </w:rPrChange>
        </w:rPr>
        <w:t xml:space="preserve"> </w:t>
      </w:r>
      <w:del w:id="9991" w:author="padma p" w:date="2015-06-11T03:04:00Z">
        <w:r w:rsidRPr="00BB4342" w:rsidDel="00ED397C">
          <w:rPr>
            <w:rFonts w:ascii="Arial Unicode MS" w:eastAsia="Arial Unicode MS" w:hAnsi="Arial Unicode MS" w:cs="Arial Unicode MS" w:hint="cs"/>
            <w:color w:val="000000"/>
            <w:sz w:val="26"/>
            <w:szCs w:val="26"/>
            <w:cs/>
            <w:lang w:bidi="hi-IN"/>
            <w:rPrChange w:id="9992" w:author="srmamidi" w:date="2015-09-20T12:00:00Z">
              <w:rPr>
                <w:rFonts w:ascii="Arial Unicode MS" w:eastAsia="Arial Unicode MS" w:hAnsi="Times New Roman" w:cs="Arial Unicode MS" w:hint="cs"/>
                <w:color w:val="000000"/>
                <w:sz w:val="26"/>
                <w:szCs w:val="26"/>
                <w:cs/>
                <w:lang w:bidi="hi-IN"/>
              </w:rPr>
            </w:rPrChange>
          </w:rPr>
          <w:delText>गॄहाश्च</w:delText>
        </w:r>
      </w:del>
      <w:ins w:id="9993" w:author="padma p" w:date="2015-06-11T03:04:00Z">
        <w:r w:rsidRPr="00BB4342">
          <w:rPr>
            <w:rFonts w:ascii="Arial Unicode MS" w:eastAsia="Arial Unicode MS" w:hAnsi="Arial Unicode MS" w:cs="Arial Unicode MS" w:hint="cs"/>
            <w:color w:val="000000"/>
            <w:sz w:val="26"/>
            <w:szCs w:val="26"/>
            <w:cs/>
            <w:lang w:bidi="sa-IN"/>
            <w:rPrChange w:id="9994" w:author="srmamidi" w:date="2015-09-20T12:00:00Z">
              <w:rPr>
                <w:rFonts w:ascii="Arial Unicode MS" w:eastAsia="Arial Unicode MS" w:hAnsi="Times New Roman" w:cs="Arial Unicode MS" w:hint="cs"/>
                <w:color w:val="000000"/>
                <w:sz w:val="26"/>
                <w:szCs w:val="26"/>
                <w:cs/>
                <w:lang w:bidi="sa-IN"/>
              </w:rPr>
            </w:rPrChange>
          </w:rPr>
          <w:t>गृहाश्च</w:t>
        </w:r>
      </w:ins>
      <w:r w:rsidRPr="00BB4342">
        <w:rPr>
          <w:rFonts w:ascii="Arial Unicode MS" w:eastAsia="Arial Unicode MS" w:hAnsi="Arial Unicode MS" w:cs="Arial Unicode MS"/>
          <w:color w:val="000000"/>
          <w:sz w:val="26"/>
          <w:szCs w:val="26"/>
          <w:cs/>
          <w:lang w:bidi="hi-IN"/>
          <w:rPrChange w:id="999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96"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999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9998" w:author="srmamidi" w:date="2015-09-20T12:00:00Z">
            <w:rPr>
              <w:rFonts w:ascii="Times New Roman" w:eastAsia="Arial Unicode MS" w:hAnsi="Times New Roman" w:cs="Arial Unicode MS" w:hint="cs"/>
              <w:color w:val="000000"/>
              <w:sz w:val="26"/>
              <w:szCs w:val="26"/>
              <w:cs/>
              <w:lang w:bidi="hi-IN"/>
            </w:rPr>
          </w:rPrChange>
        </w:rPr>
        <w:t>सदश्च</w:t>
      </w:r>
      <w:r w:rsidRPr="00BB4342">
        <w:rPr>
          <w:rFonts w:ascii="Arial Unicode MS" w:eastAsia="Arial Unicode MS" w:hAnsi="Arial Unicode MS" w:cs="Arial Unicode MS"/>
          <w:color w:val="000000"/>
          <w:sz w:val="26"/>
          <w:szCs w:val="26"/>
          <w:cs/>
          <w:lang w:bidi="hi-IN"/>
          <w:rPrChange w:id="999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00"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0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02" w:author="srmamidi" w:date="2015-09-20T12:00:00Z">
            <w:rPr>
              <w:rFonts w:ascii="Times New Roman" w:eastAsia="Arial Unicode MS" w:hAnsi="Times New Roman" w:cs="Arial Unicode MS" w:hint="cs"/>
              <w:color w:val="000000"/>
              <w:sz w:val="26"/>
              <w:szCs w:val="26"/>
              <w:cs/>
              <w:lang w:bidi="hi-IN"/>
            </w:rPr>
          </w:rPrChange>
        </w:rPr>
        <w:t>पुरोडाशाश्च</w:t>
      </w:r>
      <w:r w:rsidRPr="00BB4342">
        <w:rPr>
          <w:rFonts w:ascii="Arial Unicode MS" w:eastAsia="Arial Unicode MS" w:hAnsi="Arial Unicode MS" w:cs="Arial Unicode MS"/>
          <w:color w:val="000000"/>
          <w:sz w:val="26"/>
          <w:szCs w:val="26"/>
          <w:cs/>
          <w:lang w:bidi="hi-IN"/>
          <w:rPrChange w:id="10003"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04"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0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06" w:author="srmamidi" w:date="2015-09-20T12:00:00Z">
            <w:rPr>
              <w:rFonts w:ascii="Times New Roman" w:eastAsia="Arial Unicode MS" w:hAnsi="Times New Roman" w:cs="Arial Unicode MS" w:hint="cs"/>
              <w:color w:val="000000"/>
              <w:sz w:val="26"/>
              <w:szCs w:val="26"/>
              <w:cs/>
              <w:lang w:bidi="hi-IN"/>
            </w:rPr>
          </w:rPrChange>
        </w:rPr>
        <w:t>पचताश्च</w:t>
      </w:r>
      <w:r w:rsidRPr="00BB4342">
        <w:rPr>
          <w:rFonts w:ascii="Arial Unicode MS" w:eastAsia="Arial Unicode MS" w:hAnsi="Arial Unicode MS" w:cs="Arial Unicode MS"/>
          <w:color w:val="000000"/>
          <w:sz w:val="26"/>
          <w:szCs w:val="26"/>
          <w:cs/>
          <w:lang w:bidi="hi-IN"/>
          <w:rPrChange w:id="1000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08" w:author="srmamidi" w:date="2015-09-20T12:00:00Z">
            <w:rPr>
              <w:rFonts w:ascii="Times New Roman" w:eastAsia="Arial Unicode MS" w:hAnsi="Times New Roman" w:cs="Arial Unicode MS" w:hint="cs"/>
              <w:color w:val="000000"/>
              <w:sz w:val="26"/>
              <w:szCs w:val="26"/>
              <w:cs/>
              <w:lang w:bidi="hi-IN"/>
            </w:rPr>
          </w:rPrChange>
        </w:rPr>
        <w:t>मेऽवभृथश्च</w:t>
      </w:r>
      <w:r w:rsidRPr="00BB4342">
        <w:rPr>
          <w:rFonts w:ascii="Arial Unicode MS" w:eastAsia="Arial Unicode MS" w:hAnsi="Arial Unicode MS" w:cs="Arial Unicode MS"/>
          <w:color w:val="000000"/>
          <w:sz w:val="26"/>
          <w:szCs w:val="26"/>
          <w:cs/>
          <w:lang w:bidi="hi-IN"/>
          <w:rPrChange w:id="10009"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10"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11"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12" w:author="srmamidi" w:date="2015-09-20T12:00:00Z">
            <w:rPr>
              <w:rFonts w:ascii="Times New Roman" w:eastAsia="Arial Unicode MS" w:hAnsi="Times New Roman" w:cs="Arial Unicode MS" w:hint="cs"/>
              <w:color w:val="000000"/>
              <w:sz w:val="26"/>
              <w:szCs w:val="26"/>
              <w:cs/>
              <w:lang w:bidi="hi-IN"/>
            </w:rPr>
          </w:rPrChange>
        </w:rPr>
        <w:t>स्वगाकारश्च</w:t>
      </w:r>
      <w:r w:rsidRPr="00BB4342">
        <w:rPr>
          <w:rFonts w:ascii="Arial Unicode MS" w:eastAsia="Arial Unicode MS" w:hAnsi="Arial Unicode MS" w:cs="Arial Unicode MS"/>
          <w:color w:val="000000"/>
          <w:sz w:val="26"/>
          <w:szCs w:val="26"/>
          <w:cs/>
          <w:lang w:bidi="hi-IN"/>
          <w:rPrChange w:id="10013"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14"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15"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16" w:author="srmamidi" w:date="2015-09-20T12:00:00Z">
            <w:rPr>
              <w:rFonts w:ascii="Times New Roman"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017"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18" w:author="srmamidi" w:date="2015-09-20T12:00:00Z">
            <w:rPr>
              <w:rFonts w:ascii="Times New Roman"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10019" w:author="srmamidi" w:date="2015-09-20T12:00:00Z">
            <w:rPr>
              <w:rFonts w:ascii="Times New Roman" w:eastAsia="Arial Unicode MS" w:hAnsi="Times New Roman" w:cs="Times New Roman"/>
              <w:color w:val="000000"/>
              <w:sz w:val="26"/>
              <w:szCs w:val="26"/>
              <w:lang w:bidi="hi-IN"/>
            </w:rPr>
          </w:rPrChange>
        </w:rPr>
        <w:pPrChange w:id="10020"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021" w:author="srmamidi" w:date="2015-09-20T12:00:00Z">
            <w:rPr>
              <w:rFonts w:ascii="Arial Unicode MS" w:eastAsia="Arial Unicode MS" w:hAnsi="Times New Roman" w:cs="Arial Unicode MS" w:hint="cs"/>
              <w:color w:val="000000"/>
              <w:sz w:val="26"/>
              <w:szCs w:val="26"/>
              <w:cs/>
              <w:lang w:bidi="hi-IN"/>
            </w:rPr>
          </w:rPrChange>
        </w:rPr>
        <w:t>अग्निश्च</w:t>
      </w:r>
      <w:r w:rsidRPr="00BB4342">
        <w:rPr>
          <w:rFonts w:ascii="Arial Unicode MS" w:eastAsia="Arial Unicode MS" w:hAnsi="Arial Unicode MS" w:cs="Arial Unicode MS"/>
          <w:color w:val="000000"/>
          <w:sz w:val="26"/>
          <w:szCs w:val="26"/>
          <w:cs/>
          <w:lang w:bidi="hi-IN"/>
          <w:rPrChange w:id="100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2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25" w:author="srmamidi" w:date="2015-09-20T12:00:00Z">
            <w:rPr>
              <w:rFonts w:ascii="Arial Unicode MS" w:eastAsia="Arial Unicode MS" w:hAnsi="Times New Roman" w:cs="Arial Unicode MS" w:hint="cs"/>
              <w:color w:val="000000"/>
              <w:sz w:val="26"/>
              <w:szCs w:val="26"/>
              <w:cs/>
              <w:lang w:bidi="hi-IN"/>
            </w:rPr>
          </w:rPrChange>
        </w:rPr>
        <w:t>धर्मश्च</w:t>
      </w:r>
      <w:r w:rsidRPr="00BB4342">
        <w:rPr>
          <w:rFonts w:ascii="Arial Unicode MS" w:eastAsia="Arial Unicode MS" w:hAnsi="Arial Unicode MS" w:cs="Arial Unicode MS"/>
          <w:color w:val="000000"/>
          <w:sz w:val="26"/>
          <w:szCs w:val="26"/>
          <w:cs/>
          <w:lang w:bidi="hi-IN"/>
          <w:rPrChange w:id="100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27" w:author="srmamidi" w:date="2015-09-20T12:00:00Z">
            <w:rPr>
              <w:rFonts w:ascii="Arial Unicode MS" w:eastAsia="Arial Unicode MS" w:hAnsi="Times New Roman" w:cs="Arial Unicode MS" w:hint="cs"/>
              <w:color w:val="000000"/>
              <w:sz w:val="26"/>
              <w:szCs w:val="26"/>
              <w:cs/>
              <w:lang w:bidi="hi-IN"/>
            </w:rPr>
          </w:rPrChange>
        </w:rPr>
        <w:t>मेऽर्कश्च</w:t>
      </w:r>
      <w:r w:rsidRPr="00BB4342">
        <w:rPr>
          <w:rFonts w:ascii="Arial Unicode MS" w:eastAsia="Arial Unicode MS" w:hAnsi="Arial Unicode MS" w:cs="Arial Unicode MS"/>
          <w:color w:val="000000"/>
          <w:sz w:val="26"/>
          <w:szCs w:val="26"/>
          <w:cs/>
          <w:lang w:bidi="hi-IN"/>
          <w:rPrChange w:id="100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2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31" w:author="srmamidi" w:date="2015-09-20T12:00:00Z">
            <w:rPr>
              <w:rFonts w:ascii="Arial Unicode MS" w:eastAsia="Arial Unicode MS" w:hAnsi="Times New Roman" w:cs="Arial Unicode MS" w:hint="cs"/>
              <w:color w:val="000000"/>
              <w:sz w:val="26"/>
              <w:szCs w:val="26"/>
              <w:cs/>
              <w:lang w:bidi="hi-IN"/>
            </w:rPr>
          </w:rPrChange>
        </w:rPr>
        <w:t>सूर्यश्च</w:t>
      </w:r>
      <w:r w:rsidRPr="00BB4342">
        <w:rPr>
          <w:rFonts w:ascii="Arial Unicode MS" w:eastAsia="Arial Unicode MS" w:hAnsi="Arial Unicode MS" w:cs="Arial Unicode MS"/>
          <w:color w:val="000000"/>
          <w:sz w:val="26"/>
          <w:szCs w:val="26"/>
          <w:cs/>
          <w:lang w:bidi="hi-IN"/>
          <w:rPrChange w:id="100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3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35" w:author="srmamidi" w:date="2015-09-20T12:00:00Z">
            <w:rPr>
              <w:rFonts w:ascii="Arial Unicode MS" w:eastAsia="Arial Unicode MS" w:hAnsi="Times New Roman" w:cs="Arial Unicode MS" w:hint="cs"/>
              <w:color w:val="000000"/>
              <w:sz w:val="26"/>
              <w:szCs w:val="26"/>
              <w:cs/>
              <w:lang w:bidi="hi-IN"/>
            </w:rPr>
          </w:rPrChange>
        </w:rPr>
        <w:t>प्राणश्च</w:t>
      </w:r>
      <w:r w:rsidRPr="00BB4342">
        <w:rPr>
          <w:rFonts w:ascii="Arial Unicode MS" w:eastAsia="Arial Unicode MS" w:hAnsi="Arial Unicode MS" w:cs="Arial Unicode MS"/>
          <w:color w:val="000000"/>
          <w:sz w:val="26"/>
          <w:szCs w:val="26"/>
          <w:cs/>
          <w:lang w:bidi="hi-IN"/>
          <w:rPrChange w:id="100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37" w:author="srmamidi" w:date="2015-09-20T12:00:00Z">
            <w:rPr>
              <w:rFonts w:ascii="Arial Unicode MS" w:eastAsia="Arial Unicode MS" w:hAnsi="Times New Roman" w:cs="Arial Unicode MS" w:hint="cs"/>
              <w:color w:val="000000"/>
              <w:sz w:val="26"/>
              <w:szCs w:val="26"/>
              <w:cs/>
              <w:lang w:bidi="hi-IN"/>
            </w:rPr>
          </w:rPrChange>
        </w:rPr>
        <w:t>मेऽश्वमेधश्च</w:t>
      </w:r>
      <w:r w:rsidRPr="00BB4342">
        <w:rPr>
          <w:rFonts w:ascii="Arial Unicode MS" w:eastAsia="Arial Unicode MS" w:hAnsi="Arial Unicode MS" w:cs="Arial Unicode MS"/>
          <w:color w:val="000000"/>
          <w:sz w:val="26"/>
          <w:szCs w:val="26"/>
          <w:cs/>
          <w:lang w:bidi="hi-IN"/>
          <w:rPrChange w:id="100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3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41" w:author="srmamidi" w:date="2015-09-20T12:00:00Z">
            <w:rPr>
              <w:rFonts w:ascii="Arial Unicode MS" w:eastAsia="Arial Unicode MS" w:hAnsi="Times New Roman" w:cs="Arial Unicode MS" w:hint="cs"/>
              <w:color w:val="000000"/>
              <w:sz w:val="26"/>
              <w:szCs w:val="26"/>
              <w:cs/>
              <w:lang w:bidi="hi-IN"/>
            </w:rPr>
          </w:rPrChange>
        </w:rPr>
        <w:t>पृथिवी</w:t>
      </w:r>
      <w:r w:rsidRPr="00BB4342">
        <w:rPr>
          <w:rFonts w:ascii="Arial Unicode MS" w:eastAsia="Arial Unicode MS" w:hAnsi="Arial Unicode MS" w:cs="Arial Unicode MS"/>
          <w:color w:val="000000"/>
          <w:sz w:val="26"/>
          <w:szCs w:val="26"/>
          <w:cs/>
          <w:lang w:bidi="hi-IN"/>
          <w:rPrChange w:id="100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4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04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45" w:author="srmamidi" w:date="2015-09-20T12:00:00Z">
            <w:rPr>
              <w:rFonts w:ascii="Arial Unicode MS" w:eastAsia="Arial Unicode MS" w:hAnsi="Times New Roman" w:cs="Arial Unicode MS" w:hint="cs"/>
              <w:color w:val="000000"/>
              <w:sz w:val="26"/>
              <w:szCs w:val="26"/>
              <w:cs/>
              <w:lang w:bidi="hi-IN"/>
            </w:rPr>
          </w:rPrChange>
        </w:rPr>
        <w:t>मेऽदितिश्च</w:t>
      </w:r>
      <w:r w:rsidRPr="00BB4342">
        <w:rPr>
          <w:rFonts w:ascii="Arial Unicode MS" w:eastAsia="Arial Unicode MS" w:hAnsi="Arial Unicode MS" w:cs="Arial Unicode MS"/>
          <w:color w:val="000000"/>
          <w:sz w:val="26"/>
          <w:szCs w:val="26"/>
          <w:cs/>
          <w:lang w:bidi="hi-IN"/>
          <w:rPrChange w:id="1004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4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4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49" w:author="srmamidi" w:date="2015-09-20T12:00:00Z">
            <w:rPr>
              <w:rFonts w:ascii="Arial Unicode MS" w:eastAsia="Arial Unicode MS" w:hAnsi="Times New Roman" w:cs="Arial Unicode MS" w:hint="cs"/>
              <w:color w:val="000000"/>
              <w:sz w:val="26"/>
              <w:szCs w:val="26"/>
              <w:cs/>
              <w:lang w:bidi="hi-IN"/>
            </w:rPr>
          </w:rPrChange>
        </w:rPr>
        <w:t>दितिश्च</w:t>
      </w:r>
      <w:r w:rsidRPr="00BB4342">
        <w:rPr>
          <w:rFonts w:ascii="Arial Unicode MS" w:eastAsia="Arial Unicode MS" w:hAnsi="Arial Unicode MS" w:cs="Arial Unicode MS"/>
          <w:color w:val="000000"/>
          <w:sz w:val="26"/>
          <w:szCs w:val="26"/>
          <w:cs/>
          <w:lang w:bidi="hi-IN"/>
          <w:rPrChange w:id="1005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5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5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53" w:author="srmamidi" w:date="2015-09-20T12:00:00Z">
            <w:rPr>
              <w:rFonts w:ascii="Arial Unicode MS" w:eastAsia="Arial Unicode MS" w:hAnsi="Times New Roman" w:cs="Arial Unicode MS" w:hint="cs"/>
              <w:color w:val="000000"/>
              <w:sz w:val="26"/>
              <w:szCs w:val="26"/>
              <w:cs/>
              <w:lang w:bidi="hi-IN"/>
            </w:rPr>
          </w:rPrChange>
        </w:rPr>
        <w:t>द्यौश्च</w:t>
      </w:r>
      <w:r w:rsidRPr="00BB4342">
        <w:rPr>
          <w:rFonts w:ascii="Arial Unicode MS" w:eastAsia="Arial Unicode MS" w:hAnsi="Arial Unicode MS" w:cs="Arial Unicode MS"/>
          <w:color w:val="000000"/>
          <w:sz w:val="26"/>
          <w:szCs w:val="26"/>
          <w:cs/>
          <w:lang w:bidi="hi-IN"/>
          <w:rPrChange w:id="1005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5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5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57" w:author="srmamidi" w:date="2015-09-20T12:00:00Z">
            <w:rPr>
              <w:rFonts w:ascii="Arial Unicode MS" w:eastAsia="Arial Unicode MS" w:hAnsi="Times New Roman" w:cs="Arial Unicode MS" w:hint="cs"/>
              <w:color w:val="000000"/>
              <w:sz w:val="26"/>
              <w:szCs w:val="26"/>
              <w:cs/>
              <w:lang w:bidi="hi-IN"/>
            </w:rPr>
          </w:rPrChange>
        </w:rPr>
        <w:t>शक्वरीरङ्गुलयो</w:t>
      </w:r>
      <w:r w:rsidRPr="00BB4342">
        <w:rPr>
          <w:rFonts w:ascii="Arial Unicode MS" w:eastAsia="Arial Unicode MS" w:hAnsi="Arial Unicode MS" w:cs="Arial Unicode MS"/>
          <w:color w:val="000000"/>
          <w:sz w:val="26"/>
          <w:szCs w:val="26"/>
          <w:cs/>
          <w:lang w:bidi="hi-IN"/>
          <w:rPrChange w:id="1005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59" w:author="srmamidi" w:date="2015-09-20T12:00:00Z">
            <w:rPr>
              <w:rFonts w:ascii="Arial Unicode MS" w:eastAsia="Arial Unicode MS" w:hAnsi="Times New Roman" w:cs="Arial Unicode MS" w:hint="cs"/>
              <w:color w:val="000000"/>
              <w:sz w:val="26"/>
              <w:szCs w:val="26"/>
              <w:cs/>
              <w:lang w:bidi="hi-IN"/>
            </w:rPr>
          </w:rPrChange>
        </w:rPr>
        <w:t>दिशश्च</w:t>
      </w:r>
      <w:r w:rsidRPr="00BB4342">
        <w:rPr>
          <w:rFonts w:ascii="Arial Unicode MS" w:eastAsia="Arial Unicode MS" w:hAnsi="Arial Unicode MS" w:cs="Arial Unicode MS"/>
          <w:color w:val="000000"/>
          <w:sz w:val="26"/>
          <w:szCs w:val="26"/>
          <w:cs/>
          <w:lang w:bidi="hi-IN"/>
          <w:rPrChange w:id="1006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6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63"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0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65" w:author="srmamidi" w:date="2015-09-20T12:00:00Z">
            <w:rPr>
              <w:rFonts w:ascii="Arial Unicode MS" w:eastAsia="Arial Unicode MS" w:hAnsi="Times New Roman" w:cs="Arial Unicode MS" w:hint="cs"/>
              <w:color w:val="000000"/>
              <w:sz w:val="26"/>
              <w:szCs w:val="26"/>
              <w:cs/>
              <w:lang w:bidi="hi-IN"/>
            </w:rPr>
          </w:rPrChange>
        </w:rPr>
        <w:t>कल्पन्तामृक्च</w:t>
      </w:r>
      <w:r w:rsidRPr="00BB4342">
        <w:rPr>
          <w:rFonts w:ascii="Arial Unicode MS" w:eastAsia="Arial Unicode MS" w:hAnsi="Arial Unicode MS" w:cs="Arial Unicode MS"/>
          <w:color w:val="000000"/>
          <w:sz w:val="26"/>
          <w:szCs w:val="26"/>
          <w:cs/>
          <w:lang w:bidi="hi-IN"/>
          <w:rPrChange w:id="100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6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69" w:author="srmamidi" w:date="2015-09-20T12:00:00Z">
            <w:rPr>
              <w:rFonts w:ascii="Arial Unicode MS" w:eastAsia="Arial Unicode MS" w:hAnsi="Times New Roman" w:cs="Arial Unicode MS" w:hint="cs"/>
              <w:color w:val="000000"/>
              <w:sz w:val="26"/>
              <w:szCs w:val="26"/>
              <w:cs/>
              <w:lang w:bidi="hi-IN"/>
            </w:rPr>
          </w:rPrChange>
        </w:rPr>
        <w:t>साम</w:t>
      </w:r>
      <w:r w:rsidRPr="00BB4342">
        <w:rPr>
          <w:rFonts w:ascii="Arial Unicode MS" w:eastAsia="Arial Unicode MS" w:hAnsi="Arial Unicode MS" w:cs="Arial Unicode MS"/>
          <w:color w:val="000000"/>
          <w:sz w:val="26"/>
          <w:szCs w:val="26"/>
          <w:cs/>
          <w:lang w:bidi="hi-IN"/>
          <w:rPrChange w:id="100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7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0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7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75" w:author="srmamidi" w:date="2015-09-20T12:00:00Z">
            <w:rPr>
              <w:rFonts w:ascii="Arial Unicode MS" w:eastAsia="Arial Unicode MS" w:hAnsi="Times New Roman" w:cs="Arial Unicode MS" w:hint="cs"/>
              <w:color w:val="000000"/>
              <w:sz w:val="26"/>
              <w:szCs w:val="26"/>
              <w:cs/>
              <w:lang w:bidi="hi-IN"/>
            </w:rPr>
          </w:rPrChange>
        </w:rPr>
        <w:t>स्तोमश्च</w:t>
      </w:r>
      <w:r w:rsidRPr="00BB4342">
        <w:rPr>
          <w:rFonts w:ascii="Arial Unicode MS" w:eastAsia="Arial Unicode MS" w:hAnsi="Arial Unicode MS" w:cs="Arial Unicode MS"/>
          <w:color w:val="000000"/>
          <w:sz w:val="26"/>
          <w:szCs w:val="26"/>
          <w:cs/>
          <w:lang w:bidi="hi-IN"/>
          <w:rPrChange w:id="100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7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79" w:author="srmamidi" w:date="2015-09-20T12:00:00Z">
            <w:rPr>
              <w:rFonts w:ascii="Arial Unicode MS" w:eastAsia="Arial Unicode MS" w:hAnsi="Times New Roman" w:cs="Arial Unicode MS" w:hint="cs"/>
              <w:color w:val="000000"/>
              <w:sz w:val="26"/>
              <w:szCs w:val="26"/>
              <w:cs/>
              <w:lang w:bidi="hi-IN"/>
            </w:rPr>
          </w:rPrChange>
        </w:rPr>
        <w:t>यजुश्च</w:t>
      </w:r>
      <w:r w:rsidRPr="00BB4342">
        <w:rPr>
          <w:rFonts w:ascii="Arial Unicode MS" w:eastAsia="Arial Unicode MS" w:hAnsi="Arial Unicode MS" w:cs="Arial Unicode MS"/>
          <w:color w:val="000000"/>
          <w:sz w:val="26"/>
          <w:szCs w:val="26"/>
          <w:cs/>
          <w:lang w:bidi="hi-IN"/>
          <w:rPrChange w:id="100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8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83" w:author="srmamidi" w:date="2015-09-20T12:00:00Z">
            <w:rPr>
              <w:rFonts w:ascii="Arial Unicode MS" w:eastAsia="Arial Unicode MS" w:hAnsi="Times New Roman" w:cs="Arial Unicode MS" w:hint="cs"/>
              <w:color w:val="000000"/>
              <w:sz w:val="26"/>
              <w:szCs w:val="26"/>
              <w:cs/>
              <w:lang w:bidi="hi-IN"/>
            </w:rPr>
          </w:rPrChange>
        </w:rPr>
        <w:t>दीक्षा</w:t>
      </w:r>
      <w:r w:rsidRPr="00BB4342">
        <w:rPr>
          <w:rFonts w:ascii="Arial Unicode MS" w:eastAsia="Arial Unicode MS" w:hAnsi="Arial Unicode MS" w:cs="Arial Unicode MS"/>
          <w:color w:val="000000"/>
          <w:sz w:val="26"/>
          <w:szCs w:val="26"/>
          <w:cs/>
          <w:lang w:bidi="hi-IN"/>
          <w:rPrChange w:id="100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8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0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8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89" w:author="srmamidi" w:date="2015-09-20T12:00:00Z">
            <w:rPr>
              <w:rFonts w:ascii="Arial Unicode MS" w:eastAsia="Arial Unicode MS" w:hAnsi="Times New Roman" w:cs="Arial Unicode MS" w:hint="cs"/>
              <w:color w:val="000000"/>
              <w:sz w:val="26"/>
              <w:szCs w:val="26"/>
              <w:cs/>
              <w:lang w:bidi="hi-IN"/>
            </w:rPr>
          </w:rPrChange>
        </w:rPr>
        <w:t>तपश्च</w:t>
      </w:r>
      <w:r w:rsidRPr="00BB4342">
        <w:rPr>
          <w:rFonts w:ascii="Arial Unicode MS" w:eastAsia="Arial Unicode MS" w:hAnsi="Arial Unicode MS" w:cs="Arial Unicode MS"/>
          <w:color w:val="000000"/>
          <w:sz w:val="26"/>
          <w:szCs w:val="26"/>
          <w:cs/>
          <w:lang w:bidi="hi-IN"/>
          <w:rPrChange w:id="100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9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93" w:author="srmamidi" w:date="2015-09-20T12:00:00Z">
            <w:rPr>
              <w:rFonts w:ascii="Arial Unicode MS" w:eastAsia="Arial Unicode MS" w:hAnsi="Times New Roman" w:cs="Arial Unicode MS" w:hint="cs"/>
              <w:color w:val="000000"/>
              <w:sz w:val="26"/>
              <w:szCs w:val="26"/>
              <w:cs/>
              <w:lang w:bidi="hi-IN"/>
            </w:rPr>
          </w:rPrChange>
        </w:rPr>
        <w:t>ऋतुश्च</w:t>
      </w:r>
      <w:r w:rsidRPr="00BB4342">
        <w:rPr>
          <w:rFonts w:ascii="Arial Unicode MS" w:eastAsia="Arial Unicode MS" w:hAnsi="Arial Unicode MS" w:cs="Arial Unicode MS"/>
          <w:color w:val="000000"/>
          <w:sz w:val="26"/>
          <w:szCs w:val="26"/>
          <w:cs/>
          <w:lang w:bidi="hi-IN"/>
          <w:rPrChange w:id="100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9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0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97" w:author="srmamidi" w:date="2015-09-20T12:00:00Z">
            <w:rPr>
              <w:rFonts w:ascii="Arial Unicode MS" w:eastAsia="Arial Unicode MS" w:hAnsi="Times New Roman" w:cs="Arial Unicode MS" w:hint="cs"/>
              <w:color w:val="000000"/>
              <w:sz w:val="26"/>
              <w:szCs w:val="26"/>
              <w:cs/>
              <w:lang w:bidi="hi-IN"/>
            </w:rPr>
          </w:rPrChange>
        </w:rPr>
        <w:t>व्रतं</w:t>
      </w:r>
      <w:r w:rsidRPr="00BB4342">
        <w:rPr>
          <w:rFonts w:ascii="Arial Unicode MS" w:eastAsia="Arial Unicode MS" w:hAnsi="Arial Unicode MS" w:cs="Arial Unicode MS"/>
          <w:color w:val="000000"/>
          <w:sz w:val="26"/>
          <w:szCs w:val="26"/>
          <w:cs/>
          <w:lang w:bidi="hi-IN"/>
          <w:rPrChange w:id="100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09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01" w:author="srmamidi" w:date="2015-09-20T12:00:00Z">
            <w:rPr>
              <w:rFonts w:ascii="Arial Unicode MS" w:eastAsia="Arial Unicode MS" w:hAnsi="Times New Roman" w:cs="Arial Unicode MS" w:hint="cs"/>
              <w:color w:val="000000"/>
              <w:sz w:val="26"/>
              <w:szCs w:val="26"/>
              <w:cs/>
              <w:lang w:bidi="hi-IN"/>
            </w:rPr>
          </w:rPrChange>
        </w:rPr>
        <w:t>मेऽहोरात्रयोर्वृष्ट्या</w:t>
      </w:r>
      <w:r w:rsidRPr="00BB4342">
        <w:rPr>
          <w:rFonts w:ascii="Arial Unicode MS" w:eastAsia="Arial Unicode MS" w:hAnsi="Arial Unicode MS" w:cs="Arial Unicode MS"/>
          <w:color w:val="000000"/>
          <w:sz w:val="26"/>
          <w:szCs w:val="26"/>
          <w:cs/>
          <w:lang w:bidi="hi-IN"/>
          <w:rPrChange w:id="101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03" w:author="srmamidi" w:date="2015-09-20T12:00:00Z">
            <w:rPr>
              <w:rFonts w:ascii="Arial Unicode MS" w:eastAsia="Arial Unicode MS" w:hAnsi="Times New Roman" w:cs="Arial Unicode MS" w:hint="cs"/>
              <w:color w:val="000000"/>
              <w:sz w:val="26"/>
              <w:szCs w:val="26"/>
              <w:cs/>
              <w:lang w:bidi="hi-IN"/>
            </w:rPr>
          </w:rPrChange>
        </w:rPr>
        <w:t>बृहद्रथन्तरे</w:t>
      </w:r>
      <w:r w:rsidRPr="00BB4342">
        <w:rPr>
          <w:rFonts w:ascii="Arial Unicode MS" w:eastAsia="Arial Unicode MS" w:hAnsi="Arial Unicode MS" w:cs="Arial Unicode MS"/>
          <w:color w:val="000000"/>
          <w:sz w:val="26"/>
          <w:szCs w:val="26"/>
          <w:cs/>
          <w:lang w:bidi="hi-IN"/>
          <w:rPrChange w:id="101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0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0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09"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1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11" w:author="srmamidi" w:date="2015-09-20T12:00:00Z">
            <w:rPr>
              <w:rFonts w:ascii="Arial Unicode MS" w:eastAsia="Arial Unicode MS" w:hAnsi="Times New Roman" w:cs="Arial Unicode MS" w:hint="cs"/>
              <w:color w:val="000000"/>
              <w:sz w:val="26"/>
              <w:szCs w:val="26"/>
              <w:cs/>
              <w:lang w:bidi="hi-IN"/>
            </w:rPr>
          </w:rPrChange>
        </w:rPr>
        <w:t>कल्पेताम्</w:t>
      </w:r>
      <w:r w:rsidRPr="00BB4342">
        <w:rPr>
          <w:rFonts w:ascii="Arial Unicode MS" w:eastAsia="Arial Unicode MS" w:hAnsi="Arial Unicode MS" w:cs="Arial Unicode MS"/>
          <w:color w:val="000000"/>
          <w:sz w:val="26"/>
          <w:szCs w:val="26"/>
          <w:cs/>
          <w:lang w:bidi="hi-IN"/>
          <w:rPrChange w:id="101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13"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1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1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10116" w:author="srmamidi" w:date="2015-09-20T12:00:00Z">
            <w:rPr>
              <w:rFonts w:ascii="Times New Roman" w:eastAsia="Arial Unicode MS" w:hAnsi="Times New Roman" w:cs="Times New Roman"/>
              <w:color w:val="000000"/>
              <w:sz w:val="26"/>
              <w:szCs w:val="26"/>
              <w:lang w:bidi="hi-IN"/>
            </w:rPr>
          </w:rPrChange>
        </w:rPr>
        <w:pPrChange w:id="10117"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118" w:author="srmamidi" w:date="2015-09-20T12:00:00Z">
            <w:rPr>
              <w:rFonts w:ascii="Arial Unicode MS" w:eastAsia="Arial Unicode MS" w:hAnsi="Times New Roman" w:cs="Arial Unicode MS" w:hint="cs"/>
              <w:color w:val="000000"/>
              <w:sz w:val="26"/>
              <w:szCs w:val="26"/>
              <w:cs/>
              <w:lang w:bidi="hi-IN"/>
            </w:rPr>
          </w:rPrChange>
        </w:rPr>
        <w:lastRenderedPageBreak/>
        <w:t>गर्भाश्च</w:t>
      </w:r>
      <w:r w:rsidRPr="00BB4342">
        <w:rPr>
          <w:rFonts w:ascii="Arial Unicode MS" w:eastAsia="Arial Unicode MS" w:hAnsi="Arial Unicode MS" w:cs="Arial Unicode MS"/>
          <w:color w:val="000000"/>
          <w:sz w:val="26"/>
          <w:szCs w:val="26"/>
          <w:cs/>
          <w:lang w:bidi="hi-IN"/>
          <w:rPrChange w:id="101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2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22" w:author="srmamidi" w:date="2015-09-20T12:00:00Z">
            <w:rPr>
              <w:rFonts w:ascii="Arial Unicode MS" w:eastAsia="Arial Unicode MS" w:hAnsi="Times New Roman" w:cs="Arial Unicode MS" w:hint="cs"/>
              <w:color w:val="000000"/>
              <w:sz w:val="26"/>
              <w:szCs w:val="26"/>
              <w:cs/>
              <w:lang w:bidi="hi-IN"/>
            </w:rPr>
          </w:rPrChange>
        </w:rPr>
        <w:t>वत्साश्च</w:t>
      </w:r>
      <w:r w:rsidRPr="00BB4342">
        <w:rPr>
          <w:rFonts w:ascii="Arial Unicode MS" w:eastAsia="Arial Unicode MS" w:hAnsi="Arial Unicode MS" w:cs="Arial Unicode MS"/>
          <w:color w:val="000000"/>
          <w:sz w:val="26"/>
          <w:szCs w:val="26"/>
          <w:cs/>
          <w:lang w:bidi="hi-IN"/>
          <w:rPrChange w:id="101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2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26" w:author="srmamidi" w:date="2015-09-20T12:00:00Z">
            <w:rPr>
              <w:rFonts w:ascii="Arial Unicode MS" w:eastAsia="Arial Unicode MS" w:hAnsi="Times New Roman" w:cs="Arial Unicode MS" w:hint="cs"/>
              <w:color w:val="000000"/>
              <w:sz w:val="26"/>
              <w:szCs w:val="26"/>
              <w:cs/>
              <w:lang w:bidi="hi-IN"/>
            </w:rPr>
          </w:rPrChange>
        </w:rPr>
        <w:t>त्र्यविश्च</w:t>
      </w:r>
      <w:r w:rsidRPr="00BB4342">
        <w:rPr>
          <w:rFonts w:ascii="Arial Unicode MS" w:eastAsia="Arial Unicode MS" w:hAnsi="Arial Unicode MS" w:cs="Arial Unicode MS"/>
          <w:color w:val="000000"/>
          <w:sz w:val="26"/>
          <w:szCs w:val="26"/>
          <w:cs/>
          <w:lang w:bidi="hi-IN"/>
          <w:rPrChange w:id="101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2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30" w:author="srmamidi" w:date="2015-09-20T12:00:00Z">
            <w:rPr>
              <w:rFonts w:ascii="Arial Unicode MS" w:eastAsia="Arial Unicode MS" w:hAnsi="Times New Roman" w:cs="Arial Unicode MS" w:hint="cs"/>
              <w:color w:val="000000"/>
              <w:sz w:val="26"/>
              <w:szCs w:val="26"/>
              <w:cs/>
              <w:lang w:bidi="hi-IN"/>
            </w:rPr>
          </w:rPrChange>
        </w:rPr>
        <w:t>त्र्यवी</w:t>
      </w:r>
      <w:r w:rsidRPr="00BB4342">
        <w:rPr>
          <w:rFonts w:ascii="Arial Unicode MS" w:eastAsia="Arial Unicode MS" w:hAnsi="Arial Unicode MS" w:cs="Arial Unicode MS"/>
          <w:color w:val="000000"/>
          <w:sz w:val="26"/>
          <w:szCs w:val="26"/>
          <w:cs/>
          <w:lang w:bidi="hi-IN"/>
          <w:rPrChange w:id="101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3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3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36" w:author="srmamidi" w:date="2015-09-20T12:00:00Z">
            <w:rPr>
              <w:rFonts w:ascii="Arial Unicode MS" w:eastAsia="Arial Unicode MS" w:hAnsi="Times New Roman" w:cs="Arial Unicode MS" w:hint="cs"/>
              <w:color w:val="000000"/>
              <w:sz w:val="26"/>
              <w:szCs w:val="26"/>
              <w:cs/>
              <w:lang w:bidi="hi-IN"/>
            </w:rPr>
          </w:rPrChange>
        </w:rPr>
        <w:t>दित्यवाट्</w:t>
      </w:r>
      <w:r w:rsidRPr="00BB4342">
        <w:rPr>
          <w:rFonts w:ascii="Arial Unicode MS" w:eastAsia="Arial Unicode MS" w:hAnsi="Arial Unicode MS" w:cs="Arial Unicode MS"/>
          <w:color w:val="000000"/>
          <w:sz w:val="26"/>
          <w:szCs w:val="26"/>
          <w:cs/>
          <w:lang w:bidi="hi-IN"/>
          <w:rPrChange w:id="101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3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4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42" w:author="srmamidi" w:date="2015-09-20T12:00:00Z">
            <w:rPr>
              <w:rFonts w:ascii="Arial Unicode MS" w:eastAsia="Arial Unicode MS" w:hAnsi="Times New Roman" w:cs="Arial Unicode MS" w:hint="cs"/>
              <w:color w:val="000000"/>
              <w:sz w:val="26"/>
              <w:szCs w:val="26"/>
              <w:cs/>
              <w:lang w:bidi="hi-IN"/>
            </w:rPr>
          </w:rPrChange>
        </w:rPr>
        <w:t>दित्यौही</w:t>
      </w:r>
      <w:r w:rsidRPr="00BB4342">
        <w:rPr>
          <w:rFonts w:ascii="Arial Unicode MS" w:eastAsia="Arial Unicode MS" w:hAnsi="Arial Unicode MS" w:cs="Arial Unicode MS"/>
          <w:color w:val="000000"/>
          <w:sz w:val="26"/>
          <w:szCs w:val="26"/>
          <w:cs/>
          <w:lang w:bidi="hi-IN"/>
          <w:rPrChange w:id="101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4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4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48" w:author="srmamidi" w:date="2015-09-20T12:00:00Z">
            <w:rPr>
              <w:rFonts w:ascii="Arial Unicode MS" w:eastAsia="Arial Unicode MS" w:hAnsi="Times New Roman" w:cs="Arial Unicode MS" w:hint="cs"/>
              <w:color w:val="000000"/>
              <w:sz w:val="26"/>
              <w:szCs w:val="26"/>
              <w:cs/>
              <w:lang w:bidi="hi-IN"/>
            </w:rPr>
          </w:rPrChange>
        </w:rPr>
        <w:t>पञ्चाविश्च</w:t>
      </w:r>
      <w:r w:rsidRPr="00BB4342">
        <w:rPr>
          <w:rFonts w:ascii="Arial Unicode MS" w:eastAsia="Arial Unicode MS" w:hAnsi="Arial Unicode MS" w:cs="Arial Unicode MS"/>
          <w:color w:val="000000"/>
          <w:sz w:val="26"/>
          <w:szCs w:val="26"/>
          <w:cs/>
          <w:lang w:bidi="hi-IN"/>
          <w:rPrChange w:id="101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5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52" w:author="srmamidi" w:date="2015-09-20T12:00:00Z">
            <w:rPr>
              <w:rFonts w:ascii="Arial Unicode MS" w:eastAsia="Arial Unicode MS" w:hAnsi="Times New Roman" w:cs="Arial Unicode MS" w:hint="cs"/>
              <w:color w:val="000000"/>
              <w:sz w:val="26"/>
              <w:szCs w:val="26"/>
              <w:cs/>
              <w:lang w:bidi="hi-IN"/>
            </w:rPr>
          </w:rPrChange>
        </w:rPr>
        <w:t>पञ्चावी</w:t>
      </w:r>
      <w:r w:rsidRPr="00BB4342">
        <w:rPr>
          <w:rFonts w:ascii="Arial Unicode MS" w:eastAsia="Arial Unicode MS" w:hAnsi="Arial Unicode MS" w:cs="Arial Unicode MS"/>
          <w:color w:val="000000"/>
          <w:sz w:val="26"/>
          <w:szCs w:val="26"/>
          <w:cs/>
          <w:lang w:bidi="hi-IN"/>
          <w:rPrChange w:id="101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5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5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58" w:author="srmamidi" w:date="2015-09-20T12:00:00Z">
            <w:rPr>
              <w:rFonts w:ascii="Arial Unicode MS" w:eastAsia="Arial Unicode MS" w:hAnsi="Times New Roman" w:cs="Arial Unicode MS" w:hint="cs"/>
              <w:color w:val="000000"/>
              <w:sz w:val="26"/>
              <w:szCs w:val="26"/>
              <w:cs/>
              <w:lang w:bidi="hi-IN"/>
            </w:rPr>
          </w:rPrChange>
        </w:rPr>
        <w:t>त्रिवत्सश्च</w:t>
      </w:r>
      <w:r w:rsidRPr="00BB4342">
        <w:rPr>
          <w:rFonts w:ascii="Arial Unicode MS" w:eastAsia="Arial Unicode MS" w:hAnsi="Arial Unicode MS" w:cs="Arial Unicode MS"/>
          <w:color w:val="000000"/>
          <w:sz w:val="26"/>
          <w:szCs w:val="26"/>
          <w:cs/>
          <w:lang w:bidi="hi-IN"/>
          <w:rPrChange w:id="101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6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62" w:author="srmamidi" w:date="2015-09-20T12:00:00Z">
            <w:rPr>
              <w:rFonts w:ascii="Arial Unicode MS" w:eastAsia="Arial Unicode MS" w:hAnsi="Times New Roman" w:cs="Arial Unicode MS" w:hint="cs"/>
              <w:color w:val="000000"/>
              <w:sz w:val="26"/>
              <w:szCs w:val="26"/>
              <w:cs/>
              <w:lang w:bidi="hi-IN"/>
            </w:rPr>
          </w:rPrChange>
        </w:rPr>
        <w:t>त्रिवत्सा</w:t>
      </w:r>
      <w:r w:rsidRPr="00BB4342">
        <w:rPr>
          <w:rFonts w:ascii="Arial Unicode MS" w:eastAsia="Arial Unicode MS" w:hAnsi="Arial Unicode MS" w:cs="Arial Unicode MS"/>
          <w:color w:val="000000"/>
          <w:sz w:val="26"/>
          <w:szCs w:val="26"/>
          <w:cs/>
          <w:lang w:bidi="hi-IN"/>
          <w:rPrChange w:id="101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64"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6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68" w:author="srmamidi" w:date="2015-09-20T12:00:00Z">
            <w:rPr>
              <w:rFonts w:ascii="Arial Unicode MS" w:eastAsia="Arial Unicode MS" w:hAnsi="Times New Roman" w:cs="Arial Unicode MS" w:hint="cs"/>
              <w:color w:val="000000"/>
              <w:sz w:val="26"/>
              <w:szCs w:val="26"/>
              <w:cs/>
              <w:lang w:bidi="hi-IN"/>
            </w:rPr>
          </w:rPrChange>
        </w:rPr>
        <w:t>तुर्यवाट्</w:t>
      </w:r>
      <w:r w:rsidRPr="00BB4342">
        <w:rPr>
          <w:rFonts w:ascii="Arial Unicode MS" w:eastAsia="Arial Unicode MS" w:hAnsi="Arial Unicode MS" w:cs="Arial Unicode MS"/>
          <w:color w:val="000000"/>
          <w:sz w:val="26"/>
          <w:szCs w:val="26"/>
          <w:cs/>
          <w:lang w:bidi="hi-IN"/>
          <w:rPrChange w:id="101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70"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7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7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7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74" w:author="srmamidi" w:date="2015-09-20T12:00:00Z">
            <w:rPr>
              <w:rFonts w:ascii="Arial Unicode MS" w:eastAsia="Arial Unicode MS" w:hAnsi="Times New Roman" w:cs="Arial Unicode MS" w:hint="cs"/>
              <w:color w:val="000000"/>
              <w:sz w:val="26"/>
              <w:szCs w:val="26"/>
              <w:cs/>
              <w:lang w:bidi="hi-IN"/>
            </w:rPr>
          </w:rPrChange>
        </w:rPr>
        <w:t>तुर्यौही</w:t>
      </w:r>
      <w:r w:rsidRPr="00BB4342">
        <w:rPr>
          <w:rFonts w:ascii="Arial Unicode MS" w:eastAsia="Arial Unicode MS" w:hAnsi="Arial Unicode MS" w:cs="Arial Unicode MS"/>
          <w:color w:val="000000"/>
          <w:sz w:val="26"/>
          <w:szCs w:val="26"/>
          <w:cs/>
          <w:lang w:bidi="hi-IN"/>
          <w:rPrChange w:id="1017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7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7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7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7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80" w:author="srmamidi" w:date="2015-09-20T12:00:00Z">
            <w:rPr>
              <w:rFonts w:ascii="Arial Unicode MS" w:eastAsia="Arial Unicode MS" w:hAnsi="Times New Roman" w:cs="Arial Unicode MS" w:hint="cs"/>
              <w:color w:val="000000"/>
              <w:sz w:val="26"/>
              <w:szCs w:val="26"/>
              <w:cs/>
              <w:lang w:bidi="hi-IN"/>
            </w:rPr>
          </w:rPrChange>
        </w:rPr>
        <w:t>पष्ठवाच्च</w:t>
      </w:r>
      <w:r w:rsidRPr="00BB4342">
        <w:rPr>
          <w:rFonts w:ascii="Arial Unicode MS" w:eastAsia="Arial Unicode MS" w:hAnsi="Arial Unicode MS" w:cs="Arial Unicode MS"/>
          <w:color w:val="000000"/>
          <w:sz w:val="26"/>
          <w:szCs w:val="26"/>
          <w:cs/>
          <w:lang w:bidi="hi-IN"/>
          <w:rPrChange w:id="1018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8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8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84" w:author="srmamidi" w:date="2015-09-20T12:00:00Z">
            <w:rPr>
              <w:rFonts w:ascii="Arial Unicode MS" w:eastAsia="Arial Unicode MS" w:hAnsi="Times New Roman" w:cs="Arial Unicode MS" w:hint="cs"/>
              <w:color w:val="000000"/>
              <w:sz w:val="26"/>
              <w:szCs w:val="26"/>
              <w:cs/>
              <w:lang w:bidi="hi-IN"/>
            </w:rPr>
          </w:rPrChange>
        </w:rPr>
        <w:t>पष्ठौही</w:t>
      </w:r>
      <w:r w:rsidRPr="00BB4342">
        <w:rPr>
          <w:rFonts w:ascii="Arial Unicode MS" w:eastAsia="Arial Unicode MS" w:hAnsi="Arial Unicode MS" w:cs="Arial Unicode MS"/>
          <w:color w:val="000000"/>
          <w:sz w:val="26"/>
          <w:szCs w:val="26"/>
          <w:cs/>
          <w:lang w:bidi="hi-IN"/>
          <w:rPrChange w:id="1018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86"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8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8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8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90" w:author="srmamidi" w:date="2015-09-20T12:00:00Z">
            <w:rPr>
              <w:rFonts w:ascii="Arial Unicode MS" w:eastAsia="Arial Unicode MS" w:hAnsi="Times New Roman" w:cs="Arial Unicode MS" w:hint="cs"/>
              <w:color w:val="000000"/>
              <w:sz w:val="26"/>
              <w:szCs w:val="26"/>
              <w:cs/>
              <w:lang w:bidi="hi-IN"/>
            </w:rPr>
          </w:rPrChange>
        </w:rPr>
        <w:t>उक्षा</w:t>
      </w:r>
      <w:r w:rsidRPr="00BB4342">
        <w:rPr>
          <w:rFonts w:ascii="Arial Unicode MS" w:eastAsia="Arial Unicode MS" w:hAnsi="Arial Unicode MS" w:cs="Arial Unicode MS"/>
          <w:color w:val="000000"/>
          <w:sz w:val="26"/>
          <w:szCs w:val="26"/>
          <w:cs/>
          <w:lang w:bidi="hi-IN"/>
          <w:rPrChange w:id="1019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92"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9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9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19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96" w:author="srmamidi" w:date="2015-09-20T12:00:00Z">
            <w:rPr>
              <w:rFonts w:ascii="Arial Unicode MS" w:eastAsia="Arial Unicode MS" w:hAnsi="Times New Roman" w:cs="Arial Unicode MS" w:hint="cs"/>
              <w:color w:val="000000"/>
              <w:sz w:val="26"/>
              <w:szCs w:val="26"/>
              <w:cs/>
              <w:lang w:bidi="hi-IN"/>
            </w:rPr>
          </w:rPrChange>
        </w:rPr>
        <w:t>वशा</w:t>
      </w:r>
      <w:r w:rsidRPr="00BB4342">
        <w:rPr>
          <w:rFonts w:ascii="Arial Unicode MS" w:eastAsia="Arial Unicode MS" w:hAnsi="Arial Unicode MS" w:cs="Arial Unicode MS"/>
          <w:color w:val="000000"/>
          <w:sz w:val="26"/>
          <w:szCs w:val="26"/>
          <w:cs/>
          <w:lang w:bidi="hi-IN"/>
          <w:rPrChange w:id="1019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198"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19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0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0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02" w:author="srmamidi" w:date="2015-09-20T12:00:00Z">
            <w:rPr>
              <w:rFonts w:ascii="Arial Unicode MS" w:eastAsia="Arial Unicode MS" w:hAnsi="Times New Roman" w:cs="Arial Unicode MS" w:hint="cs"/>
              <w:color w:val="000000"/>
              <w:sz w:val="26"/>
              <w:szCs w:val="26"/>
              <w:cs/>
              <w:lang w:bidi="hi-IN"/>
            </w:rPr>
          </w:rPrChange>
        </w:rPr>
        <w:t>ऋषभश्च</w:t>
      </w:r>
      <w:r w:rsidRPr="00BB4342">
        <w:rPr>
          <w:rFonts w:ascii="Arial Unicode MS" w:eastAsia="Arial Unicode MS" w:hAnsi="Arial Unicode MS" w:cs="Arial Unicode MS"/>
          <w:color w:val="000000"/>
          <w:sz w:val="26"/>
          <w:szCs w:val="26"/>
          <w:cs/>
          <w:lang w:bidi="hi-IN"/>
          <w:rPrChange w:id="1020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0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0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06" w:author="srmamidi" w:date="2015-09-20T12:00:00Z">
            <w:rPr>
              <w:rFonts w:ascii="Arial Unicode MS" w:eastAsia="Arial Unicode MS" w:hAnsi="Times New Roman" w:cs="Arial Unicode MS" w:hint="cs"/>
              <w:color w:val="000000"/>
              <w:sz w:val="26"/>
              <w:szCs w:val="26"/>
              <w:cs/>
              <w:lang w:bidi="hi-IN"/>
            </w:rPr>
          </w:rPrChange>
        </w:rPr>
        <w:t>वेहच्च</w:t>
      </w:r>
      <w:r w:rsidRPr="00BB4342">
        <w:rPr>
          <w:rFonts w:ascii="Arial Unicode MS" w:eastAsia="Arial Unicode MS" w:hAnsi="Arial Unicode MS" w:cs="Arial Unicode MS"/>
          <w:color w:val="000000"/>
          <w:sz w:val="26"/>
          <w:szCs w:val="26"/>
          <w:cs/>
          <w:lang w:bidi="hi-IN"/>
          <w:rPrChange w:id="1020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08" w:author="srmamidi" w:date="2015-09-20T12:00:00Z">
            <w:rPr>
              <w:rFonts w:ascii="Arial Unicode MS" w:eastAsia="Arial Unicode MS" w:hAnsi="Times New Roman" w:cs="Arial Unicode MS" w:hint="cs"/>
              <w:color w:val="000000"/>
              <w:sz w:val="26"/>
              <w:szCs w:val="26"/>
              <w:cs/>
              <w:lang w:bidi="hi-IN"/>
            </w:rPr>
          </w:rPrChange>
        </w:rPr>
        <w:t>मेऽनड्वाञ्च</w:t>
      </w:r>
      <w:r w:rsidRPr="00BB4342">
        <w:rPr>
          <w:rFonts w:ascii="Arial Unicode MS" w:eastAsia="Arial Unicode MS" w:hAnsi="Arial Unicode MS" w:cs="Arial Unicode MS"/>
          <w:color w:val="000000"/>
          <w:sz w:val="26"/>
          <w:szCs w:val="26"/>
          <w:cs/>
          <w:lang w:bidi="hi-IN"/>
          <w:rPrChange w:id="1020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10"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1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12" w:author="srmamidi" w:date="2015-09-20T12:00:00Z">
            <w:rPr>
              <w:rFonts w:ascii="Arial Unicode MS" w:eastAsia="Arial Unicode MS" w:hAnsi="Times New Roman" w:cs="Arial Unicode MS" w:hint="cs"/>
              <w:color w:val="000000"/>
              <w:sz w:val="26"/>
              <w:szCs w:val="26"/>
              <w:cs/>
              <w:lang w:bidi="hi-IN"/>
            </w:rPr>
          </w:rPrChange>
        </w:rPr>
        <w:t>धेनुश्च</w:t>
      </w:r>
      <w:r w:rsidRPr="00BB4342">
        <w:rPr>
          <w:rFonts w:ascii="Arial Unicode MS" w:eastAsia="Arial Unicode MS" w:hAnsi="Arial Unicode MS" w:cs="Arial Unicode MS"/>
          <w:color w:val="000000"/>
          <w:sz w:val="26"/>
          <w:szCs w:val="26"/>
          <w:cs/>
          <w:lang w:bidi="hi-IN"/>
          <w:rPrChange w:id="1021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14"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1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16" w:author="srmamidi" w:date="2015-09-20T12:00:00Z">
            <w:rPr>
              <w:rFonts w:ascii="Arial Unicode MS" w:eastAsia="Arial Unicode MS" w:hAnsi="Times New Roman" w:cs="Arial Unicode MS" w:hint="cs"/>
              <w:color w:val="000000"/>
              <w:sz w:val="26"/>
              <w:szCs w:val="26"/>
              <w:cs/>
              <w:lang w:bidi="hi-IN"/>
            </w:rPr>
          </w:rPrChange>
        </w:rPr>
        <w:t>आयुर्यज्ञेन</w:t>
      </w:r>
      <w:r w:rsidRPr="00BB4342">
        <w:rPr>
          <w:rFonts w:ascii="Arial Unicode MS" w:eastAsia="Arial Unicode MS" w:hAnsi="Arial Unicode MS" w:cs="Arial Unicode MS"/>
          <w:color w:val="000000"/>
          <w:sz w:val="26"/>
          <w:szCs w:val="26"/>
          <w:cs/>
          <w:lang w:bidi="hi-IN"/>
          <w:rPrChange w:id="1021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18"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1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20" w:author="srmamidi" w:date="2015-09-20T12:00:00Z">
            <w:rPr>
              <w:rFonts w:ascii="Arial Unicode MS" w:eastAsia="Arial Unicode MS" w:hAnsi="Times New Roman" w:cs="Arial Unicode MS" w:hint="cs"/>
              <w:color w:val="000000"/>
              <w:sz w:val="26"/>
              <w:szCs w:val="26"/>
              <w:cs/>
              <w:lang w:bidi="hi-IN"/>
            </w:rPr>
          </w:rPrChange>
        </w:rPr>
        <w:t>प्राणो</w:t>
      </w:r>
      <w:r w:rsidRPr="00BB4342">
        <w:rPr>
          <w:rFonts w:ascii="Arial Unicode MS" w:eastAsia="Arial Unicode MS" w:hAnsi="Arial Unicode MS" w:cs="Arial Unicode MS"/>
          <w:color w:val="000000"/>
          <w:sz w:val="26"/>
          <w:szCs w:val="26"/>
          <w:cs/>
          <w:lang w:bidi="hi-IN"/>
          <w:rPrChange w:id="1022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22"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2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0224" w:author="srmamidi" w:date="2015-09-20T12:00:00Z">
            <w:rPr>
              <w:rFonts w:ascii="Arial Unicode MS" w:eastAsia="Arial Unicode MS" w:hAnsi="Times New Roman" w:cs="Arial Unicode MS" w:hint="cs"/>
              <w:color w:val="000000"/>
              <w:sz w:val="26"/>
              <w:szCs w:val="26"/>
              <w:cs/>
              <w:lang w:bidi="hi-IN"/>
            </w:rPr>
          </w:rPrChange>
        </w:rPr>
        <w:t>कल्पतामपानो</w:t>
      </w:r>
      <w:r w:rsidRPr="00BB4342">
        <w:rPr>
          <w:rFonts w:ascii="Arial Unicode MS" w:eastAsia="Arial Unicode MS" w:hAnsi="Arial Unicode MS" w:cs="Arial Unicode MS"/>
          <w:sz w:val="26"/>
          <w:szCs w:val="26"/>
          <w:cs/>
          <w:lang w:bidi="hi-IN"/>
          <w:rPrChange w:id="1022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26"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2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28"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2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30" w:author="srmamidi" w:date="2015-09-20T12:00:00Z">
            <w:rPr>
              <w:rFonts w:ascii="Arial Unicode MS" w:eastAsia="Arial Unicode MS" w:hAnsi="Times New Roman" w:cs="Arial Unicode MS" w:hint="cs"/>
              <w:color w:val="000000"/>
              <w:sz w:val="26"/>
              <w:szCs w:val="26"/>
              <w:cs/>
              <w:lang w:bidi="hi-IN"/>
            </w:rPr>
          </w:rPrChange>
        </w:rPr>
        <w:t>व्यानो</w:t>
      </w:r>
      <w:r w:rsidRPr="00BB4342">
        <w:rPr>
          <w:rFonts w:ascii="Arial Unicode MS" w:eastAsia="Arial Unicode MS" w:hAnsi="Arial Unicode MS" w:cs="Arial Unicode MS"/>
          <w:color w:val="000000"/>
          <w:sz w:val="26"/>
          <w:szCs w:val="26"/>
          <w:cs/>
          <w:lang w:bidi="hi-IN"/>
          <w:rPrChange w:id="1023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32"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3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34"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3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36" w:author="srmamidi" w:date="2015-09-20T12:00:00Z">
            <w:rPr>
              <w:rFonts w:ascii="Arial Unicode MS" w:eastAsia="Arial Unicode MS" w:hAnsi="Times New Roman" w:cs="Arial Unicode MS" w:hint="cs"/>
              <w:color w:val="000000"/>
              <w:sz w:val="26"/>
              <w:szCs w:val="26"/>
              <w:cs/>
              <w:lang w:bidi="hi-IN"/>
            </w:rPr>
          </w:rPrChange>
        </w:rPr>
        <w:t>चक्षुर्यज्ञेन</w:t>
      </w:r>
      <w:r w:rsidRPr="00BB4342">
        <w:rPr>
          <w:rFonts w:ascii="Arial Unicode MS" w:eastAsia="Arial Unicode MS" w:hAnsi="Arial Unicode MS" w:cs="Arial Unicode MS"/>
          <w:color w:val="000000"/>
          <w:sz w:val="26"/>
          <w:szCs w:val="26"/>
          <w:cs/>
          <w:lang w:bidi="hi-IN"/>
          <w:rPrChange w:id="1023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38"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3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40" w:author="srmamidi" w:date="2015-09-20T12:00:00Z">
            <w:rPr>
              <w:rFonts w:ascii="Arial Unicode MS" w:eastAsia="Arial Unicode MS" w:hAnsi="Times New Roman" w:cs="Arial Unicode MS" w:hint="cs"/>
              <w:color w:val="000000"/>
              <w:sz w:val="26"/>
              <w:szCs w:val="26"/>
              <w:cs/>
              <w:lang w:bidi="hi-IN"/>
            </w:rPr>
          </w:rPrChange>
        </w:rPr>
        <w:t>श्रोत्रं</w:t>
      </w:r>
      <w:r w:rsidRPr="00BB4342">
        <w:rPr>
          <w:rFonts w:ascii="Arial Unicode MS" w:eastAsia="Arial Unicode MS" w:hAnsi="Arial Unicode MS" w:cs="Arial Unicode MS"/>
          <w:color w:val="000000"/>
          <w:sz w:val="26"/>
          <w:szCs w:val="26"/>
          <w:cs/>
          <w:lang w:bidi="hi-IN"/>
          <w:rPrChange w:id="1024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42"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4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44"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4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46" w:author="srmamidi" w:date="2015-09-20T12:00:00Z">
            <w:rPr>
              <w:rFonts w:ascii="Arial Unicode MS" w:eastAsia="Arial Unicode MS" w:hAnsi="Times New Roman"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02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48"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50"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52" w:author="srmamidi" w:date="2015-09-20T12:00:00Z">
            <w:rPr>
              <w:rFonts w:ascii="Arial Unicode MS" w:eastAsia="Arial Unicode MS" w:hAnsi="Times New Roman" w:cs="Arial Unicode MS" w:hint="cs"/>
              <w:color w:val="000000"/>
              <w:sz w:val="26"/>
              <w:szCs w:val="26"/>
              <w:cs/>
              <w:lang w:bidi="hi-IN"/>
            </w:rPr>
          </w:rPrChange>
        </w:rPr>
        <w:t>वाग्यज्ञेन</w:t>
      </w:r>
      <w:r w:rsidRPr="00BB4342">
        <w:rPr>
          <w:rFonts w:ascii="Arial Unicode MS" w:eastAsia="Arial Unicode MS" w:hAnsi="Arial Unicode MS" w:cs="Arial Unicode MS"/>
          <w:color w:val="000000"/>
          <w:sz w:val="26"/>
          <w:szCs w:val="26"/>
          <w:cs/>
          <w:lang w:bidi="hi-IN"/>
          <w:rPrChange w:id="102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54"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56" w:author="srmamidi" w:date="2015-09-20T12:00:00Z">
            <w:rPr>
              <w:rFonts w:ascii="Arial Unicode MS" w:eastAsia="Arial Unicode MS" w:hAnsi="Times New Roman" w:cs="Arial Unicode MS" w:hint="cs"/>
              <w:color w:val="000000"/>
              <w:sz w:val="26"/>
              <w:szCs w:val="26"/>
              <w:cs/>
              <w:lang w:bidi="hi-IN"/>
            </w:rPr>
          </w:rPrChange>
        </w:rPr>
        <w:t>आत्मा</w:t>
      </w:r>
      <w:r w:rsidRPr="00BB4342">
        <w:rPr>
          <w:rFonts w:ascii="Arial Unicode MS" w:eastAsia="Arial Unicode MS" w:hAnsi="Arial Unicode MS" w:cs="Arial Unicode MS"/>
          <w:color w:val="000000"/>
          <w:sz w:val="26"/>
          <w:szCs w:val="26"/>
          <w:cs/>
          <w:lang w:bidi="hi-IN"/>
          <w:rPrChange w:id="102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58"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5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60"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6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62" w:author="srmamidi" w:date="2015-09-20T12:00:00Z">
            <w:rPr>
              <w:rFonts w:ascii="Arial Unicode MS" w:eastAsia="Arial Unicode MS" w:hAnsi="Times New Roman"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026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64" w:author="srmamidi" w:date="2015-09-20T12:00:00Z">
            <w:rPr>
              <w:rFonts w:ascii="Arial Unicode MS" w:eastAsia="Arial Unicode MS" w:hAnsi="Times New Roman" w:cs="Arial Unicode MS" w:hint="cs"/>
              <w:color w:val="000000"/>
              <w:sz w:val="26"/>
              <w:szCs w:val="26"/>
              <w:cs/>
              <w:lang w:bidi="hi-IN"/>
            </w:rPr>
          </w:rPrChange>
        </w:rPr>
        <w:t>यज्ञेन</w:t>
      </w:r>
      <w:r w:rsidRPr="00BB4342">
        <w:rPr>
          <w:rFonts w:ascii="Arial Unicode MS" w:eastAsia="Arial Unicode MS" w:hAnsi="Arial Unicode MS" w:cs="Arial Unicode MS"/>
          <w:color w:val="000000"/>
          <w:sz w:val="26"/>
          <w:szCs w:val="26"/>
          <w:cs/>
          <w:lang w:bidi="hi-IN"/>
          <w:rPrChange w:id="1026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66" w:author="srmamidi" w:date="2015-09-20T12:00:00Z">
            <w:rPr>
              <w:rFonts w:ascii="Arial Unicode MS" w:eastAsia="Arial Unicode MS" w:hAnsi="Times New Roman" w:cs="Arial Unicode MS" w:hint="cs"/>
              <w:color w:val="000000"/>
              <w:sz w:val="26"/>
              <w:szCs w:val="26"/>
              <w:cs/>
              <w:lang w:bidi="hi-IN"/>
            </w:rPr>
          </w:rPrChange>
        </w:rPr>
        <w:t>कल्पतां</w:t>
      </w:r>
      <w:r w:rsidRPr="00BB4342">
        <w:rPr>
          <w:rFonts w:ascii="Arial Unicode MS" w:eastAsia="Arial Unicode MS" w:hAnsi="Arial Unicode MS" w:cs="Arial Unicode MS"/>
          <w:color w:val="000000"/>
          <w:sz w:val="26"/>
          <w:szCs w:val="26"/>
          <w:cs/>
          <w:lang w:bidi="hi-IN"/>
          <w:rPrChange w:id="1026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68" w:author="srmamidi" w:date="2015-09-20T12:00:00Z">
            <w:rPr>
              <w:rFonts w:ascii="Arial Unicode MS"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26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70"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pStyle w:val="ListParagraph"/>
        <w:numPr>
          <w:ilvl w:val="0"/>
          <w:numId w:val="67"/>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lang w:bidi="hi-IN"/>
          <w:rPrChange w:id="10271" w:author="srmamidi" w:date="2015-09-20T12:00:00Z">
            <w:rPr>
              <w:rFonts w:ascii="Times New Roman" w:eastAsia="Arial Unicode MS" w:hAnsi="Times New Roman" w:cs="Times New Roman"/>
              <w:color w:val="000000"/>
              <w:sz w:val="26"/>
              <w:szCs w:val="26"/>
              <w:lang w:bidi="hi-IN"/>
            </w:rPr>
          </w:rPrChange>
        </w:rPr>
        <w:pPrChange w:id="10272" w:author="srmamidi" w:date="2015-07-04T14:40:00Z">
          <w:pPr>
            <w:pStyle w:val="ListParagraph"/>
            <w:numPr>
              <w:numId w:val="28"/>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273" w:author="srmamidi" w:date="2015-09-20T12:00:00Z">
            <w:rPr>
              <w:rFonts w:ascii="Arial Unicode MS" w:eastAsia="Arial Unicode MS" w:hAnsi="Times New Roman" w:cs="Arial Unicode MS" w:hint="cs"/>
              <w:color w:val="000000"/>
              <w:sz w:val="26"/>
              <w:szCs w:val="26"/>
              <w:cs/>
              <w:lang w:bidi="hi-IN"/>
            </w:rPr>
          </w:rPrChange>
        </w:rPr>
        <w:t>एका</w:t>
      </w:r>
      <w:r w:rsidRPr="00BB4342">
        <w:rPr>
          <w:rFonts w:ascii="Arial Unicode MS" w:eastAsia="Arial Unicode MS" w:hAnsi="Arial Unicode MS" w:cs="Arial Unicode MS"/>
          <w:color w:val="000000"/>
          <w:sz w:val="26"/>
          <w:szCs w:val="26"/>
          <w:cs/>
          <w:lang w:bidi="hi-IN"/>
          <w:rPrChange w:id="102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7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2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7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79" w:author="srmamidi" w:date="2015-09-20T12:00:00Z">
            <w:rPr>
              <w:rFonts w:ascii="Arial Unicode MS" w:eastAsia="Arial Unicode MS" w:hAnsi="Times New Roman" w:cs="Arial Unicode MS" w:hint="cs"/>
              <w:color w:val="000000"/>
              <w:sz w:val="26"/>
              <w:szCs w:val="26"/>
              <w:cs/>
              <w:lang w:bidi="hi-IN"/>
            </w:rPr>
          </w:rPrChange>
        </w:rPr>
        <w:t>तिस्रश्च</w:t>
      </w:r>
      <w:r w:rsidRPr="00BB4342">
        <w:rPr>
          <w:rFonts w:ascii="Arial Unicode MS" w:eastAsia="Arial Unicode MS" w:hAnsi="Arial Unicode MS" w:cs="Arial Unicode MS"/>
          <w:color w:val="000000"/>
          <w:sz w:val="26"/>
          <w:szCs w:val="26"/>
          <w:cs/>
          <w:lang w:bidi="hi-IN"/>
          <w:rPrChange w:id="102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8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83" w:author="srmamidi" w:date="2015-09-20T12:00:00Z">
            <w:rPr>
              <w:rFonts w:ascii="Arial Unicode MS" w:eastAsia="Arial Unicode MS" w:hAnsi="Times New Roman" w:cs="Arial Unicode MS" w:hint="cs"/>
              <w:color w:val="000000"/>
              <w:sz w:val="26"/>
              <w:szCs w:val="26"/>
              <w:cs/>
              <w:lang w:bidi="hi-IN"/>
            </w:rPr>
          </w:rPrChange>
        </w:rPr>
        <w:t>पञ्च</w:t>
      </w:r>
      <w:r w:rsidRPr="00BB4342">
        <w:rPr>
          <w:rFonts w:ascii="Arial Unicode MS" w:eastAsia="Arial Unicode MS" w:hAnsi="Arial Unicode MS" w:cs="Arial Unicode MS"/>
          <w:color w:val="000000"/>
          <w:sz w:val="26"/>
          <w:szCs w:val="26"/>
          <w:cs/>
          <w:lang w:bidi="hi-IN"/>
          <w:rPrChange w:id="102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8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2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8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89" w:author="srmamidi" w:date="2015-09-20T12:00:00Z">
            <w:rPr>
              <w:rFonts w:ascii="Arial Unicode MS" w:eastAsia="Arial Unicode MS" w:hAnsi="Times New Roman" w:cs="Arial Unicode MS" w:hint="cs"/>
              <w:color w:val="000000"/>
              <w:sz w:val="26"/>
              <w:szCs w:val="26"/>
              <w:cs/>
              <w:lang w:bidi="hi-IN"/>
            </w:rPr>
          </w:rPrChange>
        </w:rPr>
        <w:t>सप्त</w:t>
      </w:r>
      <w:r w:rsidRPr="00BB4342">
        <w:rPr>
          <w:rFonts w:ascii="Arial Unicode MS" w:eastAsia="Arial Unicode MS" w:hAnsi="Arial Unicode MS" w:cs="Arial Unicode MS"/>
          <w:color w:val="000000"/>
          <w:sz w:val="26"/>
          <w:szCs w:val="26"/>
          <w:cs/>
          <w:lang w:bidi="hi-IN"/>
          <w:rPrChange w:id="102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9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2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9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2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95" w:author="srmamidi" w:date="2015-09-20T12:00:00Z">
            <w:rPr>
              <w:rFonts w:ascii="Arial Unicode MS" w:eastAsia="Arial Unicode MS" w:hAnsi="Times New Roman" w:cs="Arial Unicode MS" w:hint="cs"/>
              <w:color w:val="000000"/>
              <w:sz w:val="26"/>
              <w:szCs w:val="26"/>
              <w:cs/>
              <w:lang w:bidi="hi-IN"/>
            </w:rPr>
          </w:rPrChange>
        </w:rPr>
        <w:t>नव</w:t>
      </w:r>
      <w:r w:rsidRPr="00BB4342">
        <w:rPr>
          <w:rFonts w:ascii="Arial Unicode MS" w:eastAsia="Arial Unicode MS" w:hAnsi="Arial Unicode MS" w:cs="Arial Unicode MS"/>
          <w:color w:val="000000"/>
          <w:sz w:val="26"/>
          <w:szCs w:val="26"/>
          <w:cs/>
          <w:lang w:bidi="hi-IN"/>
          <w:rPrChange w:id="102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9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2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29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01" w:author="srmamidi" w:date="2015-09-20T12:00:00Z">
            <w:rPr>
              <w:rFonts w:ascii="Arial Unicode MS" w:eastAsia="Arial Unicode MS" w:hAnsi="Times New Roman" w:cs="Arial Unicode MS" w:hint="cs"/>
              <w:color w:val="000000"/>
              <w:sz w:val="26"/>
              <w:szCs w:val="26"/>
              <w:cs/>
              <w:lang w:bidi="hi-IN"/>
            </w:rPr>
          </w:rPrChange>
        </w:rPr>
        <w:t>एकादश</w:t>
      </w:r>
      <w:r w:rsidRPr="00BB4342">
        <w:rPr>
          <w:rFonts w:ascii="Arial Unicode MS" w:eastAsia="Arial Unicode MS" w:hAnsi="Arial Unicode MS" w:cs="Arial Unicode MS"/>
          <w:color w:val="000000"/>
          <w:sz w:val="26"/>
          <w:szCs w:val="26"/>
          <w:cs/>
          <w:lang w:bidi="hi-IN"/>
          <w:rPrChange w:id="1030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03"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0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07" w:author="srmamidi" w:date="2015-09-20T12:00:00Z">
            <w:rPr>
              <w:rFonts w:ascii="Arial Unicode MS" w:eastAsia="Arial Unicode MS" w:hAnsi="Times New Roman" w:cs="Arial Unicode MS" w:hint="cs"/>
              <w:color w:val="000000"/>
              <w:sz w:val="26"/>
              <w:szCs w:val="26"/>
              <w:cs/>
              <w:lang w:bidi="hi-IN"/>
            </w:rPr>
          </w:rPrChange>
        </w:rPr>
        <w:t>त्रयोदश</w:t>
      </w:r>
      <w:r w:rsidRPr="00BB4342">
        <w:rPr>
          <w:rFonts w:ascii="Arial Unicode MS" w:eastAsia="Arial Unicode MS" w:hAnsi="Arial Unicode MS" w:cs="Arial Unicode MS"/>
          <w:color w:val="000000"/>
          <w:sz w:val="26"/>
          <w:szCs w:val="26"/>
          <w:cs/>
          <w:lang w:bidi="hi-IN"/>
          <w:rPrChange w:id="103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09"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1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1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1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13" w:author="srmamidi" w:date="2015-09-20T12:00:00Z">
            <w:rPr>
              <w:rFonts w:ascii="Arial Unicode MS" w:eastAsia="Arial Unicode MS" w:hAnsi="Times New Roman" w:cs="Arial Unicode MS" w:hint="cs"/>
              <w:color w:val="000000"/>
              <w:sz w:val="26"/>
              <w:szCs w:val="26"/>
              <w:cs/>
              <w:lang w:bidi="hi-IN"/>
            </w:rPr>
          </w:rPrChange>
        </w:rPr>
        <w:t>पञ्चदश</w:t>
      </w:r>
      <w:r w:rsidRPr="00BB4342">
        <w:rPr>
          <w:rFonts w:ascii="Arial Unicode MS" w:eastAsia="Arial Unicode MS" w:hAnsi="Arial Unicode MS" w:cs="Arial Unicode MS"/>
          <w:color w:val="000000"/>
          <w:sz w:val="26"/>
          <w:szCs w:val="26"/>
          <w:cs/>
          <w:lang w:bidi="hi-IN"/>
          <w:rPrChange w:id="1031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15"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1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1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1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19" w:author="srmamidi" w:date="2015-09-20T12:00:00Z">
            <w:rPr>
              <w:rFonts w:ascii="Arial Unicode MS" w:eastAsia="Arial Unicode MS" w:hAnsi="Times New Roman" w:cs="Arial Unicode MS" w:hint="cs"/>
              <w:color w:val="000000"/>
              <w:sz w:val="26"/>
              <w:szCs w:val="26"/>
              <w:cs/>
              <w:lang w:bidi="hi-IN"/>
            </w:rPr>
          </w:rPrChange>
        </w:rPr>
        <w:t>सप्तदश</w:t>
      </w:r>
      <w:r w:rsidRPr="00BB4342">
        <w:rPr>
          <w:rFonts w:ascii="Arial Unicode MS" w:eastAsia="Arial Unicode MS" w:hAnsi="Arial Unicode MS" w:cs="Arial Unicode MS"/>
          <w:color w:val="000000"/>
          <w:sz w:val="26"/>
          <w:szCs w:val="26"/>
          <w:cs/>
          <w:lang w:bidi="hi-IN"/>
          <w:rPrChange w:id="1032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21"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2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2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2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25" w:author="srmamidi" w:date="2015-09-20T12:00:00Z">
            <w:rPr>
              <w:rFonts w:ascii="Arial Unicode MS" w:eastAsia="Arial Unicode MS" w:hAnsi="Times New Roman" w:cs="Arial Unicode MS" w:hint="cs"/>
              <w:color w:val="000000"/>
              <w:sz w:val="26"/>
              <w:szCs w:val="26"/>
              <w:cs/>
              <w:lang w:bidi="hi-IN"/>
            </w:rPr>
          </w:rPrChange>
        </w:rPr>
        <w:t>नवदश</w:t>
      </w:r>
      <w:r w:rsidRPr="00BB4342">
        <w:rPr>
          <w:rFonts w:ascii="Arial Unicode MS" w:eastAsia="Arial Unicode MS" w:hAnsi="Arial Unicode MS" w:cs="Arial Unicode MS"/>
          <w:color w:val="000000"/>
          <w:sz w:val="26"/>
          <w:szCs w:val="26"/>
          <w:cs/>
          <w:lang w:bidi="hi-IN"/>
          <w:rPrChange w:id="1032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27" w:author="srmamidi" w:date="2015-09-20T12:00:00Z">
            <w:rPr>
              <w:rFonts w:ascii="Arial Unicode MS"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2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29"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3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31" w:author="srmamidi" w:date="2015-09-20T12:00:00Z">
            <w:rPr>
              <w:rFonts w:ascii="Arial Unicode MS" w:eastAsia="Arial Unicode MS" w:hAnsi="Times New Roman" w:cs="Arial Unicode MS" w:hint="cs"/>
              <w:color w:val="000000"/>
              <w:sz w:val="26"/>
              <w:szCs w:val="26"/>
              <w:cs/>
              <w:lang w:bidi="hi-IN"/>
            </w:rPr>
          </w:rPrChange>
        </w:rPr>
        <w:t>एकविग्ँ‍शतिश्च</w:t>
      </w:r>
      <w:r w:rsidRPr="00BB4342">
        <w:rPr>
          <w:rFonts w:ascii="Arial Unicode MS" w:eastAsia="Arial Unicode MS" w:hAnsi="Arial Unicode MS" w:cs="Arial Unicode MS"/>
          <w:color w:val="000000"/>
          <w:sz w:val="26"/>
          <w:szCs w:val="26"/>
          <w:cs/>
          <w:lang w:bidi="hi-IN"/>
          <w:rPrChange w:id="1033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3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3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35" w:author="srmamidi" w:date="2015-09-20T12:00:00Z">
            <w:rPr>
              <w:rFonts w:ascii="Arial Unicode MS" w:eastAsia="Arial Unicode MS" w:hAnsi="Times New Roman" w:cs="Arial Unicode MS" w:hint="cs"/>
              <w:color w:val="000000"/>
              <w:sz w:val="26"/>
              <w:szCs w:val="26"/>
              <w:cs/>
              <w:lang w:bidi="hi-IN"/>
            </w:rPr>
          </w:rPrChange>
        </w:rPr>
        <w:t>त्रयोविग्ँ‍शतिश्च</w:t>
      </w:r>
      <w:r w:rsidRPr="00BB4342">
        <w:rPr>
          <w:rFonts w:ascii="Arial Unicode MS" w:eastAsia="Arial Unicode MS" w:hAnsi="Arial Unicode MS" w:cs="Arial Unicode MS"/>
          <w:color w:val="000000"/>
          <w:sz w:val="26"/>
          <w:szCs w:val="26"/>
          <w:cs/>
          <w:lang w:bidi="hi-IN"/>
          <w:rPrChange w:id="1033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37"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3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39" w:author="srmamidi" w:date="2015-09-20T12:00:00Z">
            <w:rPr>
              <w:rFonts w:ascii="Arial Unicode MS" w:eastAsia="Arial Unicode MS" w:hAnsi="Times New Roman" w:cs="Arial Unicode MS" w:hint="cs"/>
              <w:color w:val="000000"/>
              <w:sz w:val="26"/>
              <w:szCs w:val="26"/>
              <w:cs/>
              <w:lang w:bidi="hi-IN"/>
            </w:rPr>
          </w:rPrChange>
        </w:rPr>
        <w:t>पञ्चविग्ँ‍शतिश्च</w:t>
      </w:r>
      <w:r w:rsidRPr="00BB4342">
        <w:rPr>
          <w:rFonts w:ascii="Arial Unicode MS" w:eastAsia="Arial Unicode MS" w:hAnsi="Arial Unicode MS" w:cs="Arial Unicode MS"/>
          <w:color w:val="000000"/>
          <w:sz w:val="26"/>
          <w:szCs w:val="26"/>
          <w:cs/>
          <w:lang w:bidi="hi-IN"/>
          <w:rPrChange w:id="1034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41"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4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43" w:author="srmamidi" w:date="2015-09-20T12:00:00Z">
            <w:rPr>
              <w:rFonts w:ascii="Arial Unicode MS" w:eastAsia="Arial Unicode MS" w:hAnsi="Times New Roman" w:cs="Arial Unicode MS" w:hint="cs"/>
              <w:color w:val="000000"/>
              <w:sz w:val="26"/>
              <w:szCs w:val="26"/>
              <w:cs/>
              <w:lang w:bidi="hi-IN"/>
            </w:rPr>
          </w:rPrChange>
        </w:rPr>
        <w:t>सप्त</w:t>
      </w:r>
      <w:del w:id="10344" w:author="padma p" w:date="2015-06-11T03:07:00Z">
        <w:r w:rsidRPr="00BB4342" w:rsidDel="00ED397C">
          <w:rPr>
            <w:rFonts w:ascii="Arial Unicode MS" w:eastAsia="Arial Unicode MS" w:hAnsi="Arial Unicode MS" w:cs="Arial Unicode MS"/>
            <w:color w:val="000000"/>
            <w:sz w:val="26"/>
            <w:szCs w:val="26"/>
            <w:cs/>
            <w:lang w:bidi="hi-IN"/>
            <w:rPrChange w:id="10345" w:author="srmamidi" w:date="2015-09-20T12:00:00Z">
              <w:rPr>
                <w:rFonts w:ascii="Times New Roman" w:eastAsia="Arial Unicode MS" w:hAnsi="Times New Roman"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0346" w:author="srmamidi" w:date="2015-09-20T12:00:00Z">
            <w:rPr>
              <w:rFonts w:ascii="Arial Unicode MS" w:eastAsia="Arial Unicode MS" w:hAnsi="Times New Roman" w:cs="Arial Unicode MS" w:hint="cs"/>
              <w:color w:val="000000"/>
              <w:sz w:val="26"/>
              <w:szCs w:val="26"/>
              <w:cs/>
              <w:lang w:bidi="hi-IN"/>
            </w:rPr>
          </w:rPrChange>
        </w:rPr>
        <w:t>विग्ँ‍शतिश्च</w:t>
      </w:r>
      <w:r w:rsidRPr="00BB4342">
        <w:rPr>
          <w:rFonts w:ascii="Arial Unicode MS" w:eastAsia="Arial Unicode MS" w:hAnsi="Arial Unicode MS" w:cs="Arial Unicode MS"/>
          <w:color w:val="000000"/>
          <w:sz w:val="26"/>
          <w:szCs w:val="26"/>
          <w:cs/>
          <w:lang w:bidi="hi-IN"/>
          <w:rPrChange w:id="103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48"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50" w:author="srmamidi" w:date="2015-09-20T12:00:00Z">
            <w:rPr>
              <w:rFonts w:ascii="Arial Unicode MS" w:eastAsia="Arial Unicode MS" w:hAnsi="Times New Roman" w:cs="Arial Unicode MS" w:hint="cs"/>
              <w:color w:val="000000"/>
              <w:sz w:val="26"/>
              <w:szCs w:val="26"/>
              <w:cs/>
              <w:lang w:bidi="hi-IN"/>
            </w:rPr>
          </w:rPrChange>
        </w:rPr>
        <w:t>नवविग्ँ‍शतिश्च</w:t>
      </w:r>
      <w:r w:rsidRPr="00BB4342">
        <w:rPr>
          <w:rFonts w:ascii="Arial Unicode MS" w:eastAsia="Arial Unicode MS" w:hAnsi="Arial Unicode MS" w:cs="Arial Unicode MS"/>
          <w:color w:val="000000"/>
          <w:sz w:val="26"/>
          <w:szCs w:val="26"/>
          <w:cs/>
          <w:lang w:bidi="hi-IN"/>
          <w:rPrChange w:id="10351"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52"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53"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54" w:author="srmamidi" w:date="2015-09-20T12:00:00Z">
            <w:rPr>
              <w:rFonts w:ascii="Arial Unicode MS" w:eastAsia="Arial Unicode MS" w:hAnsi="Times New Roman" w:cs="Arial Unicode MS" w:hint="cs"/>
              <w:color w:val="000000"/>
              <w:sz w:val="26"/>
              <w:szCs w:val="26"/>
              <w:cs/>
              <w:lang w:bidi="hi-IN"/>
            </w:rPr>
          </w:rPrChange>
        </w:rPr>
        <w:t>एकत्रिग्ँ‍शच्च</w:t>
      </w:r>
      <w:r w:rsidRPr="00BB4342">
        <w:rPr>
          <w:rFonts w:ascii="Arial Unicode MS" w:eastAsia="Arial Unicode MS" w:hAnsi="Arial Unicode MS" w:cs="Arial Unicode MS"/>
          <w:color w:val="000000"/>
          <w:sz w:val="26"/>
          <w:szCs w:val="26"/>
          <w:cs/>
          <w:lang w:bidi="hi-IN"/>
          <w:rPrChange w:id="10355"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56"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5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58" w:author="srmamidi" w:date="2015-09-20T12:00:00Z">
            <w:rPr>
              <w:rFonts w:ascii="Arial Unicode MS" w:eastAsia="Arial Unicode MS" w:hAnsi="Times New Roman" w:cs="Arial Unicode MS" w:hint="cs"/>
              <w:color w:val="000000"/>
              <w:sz w:val="26"/>
              <w:szCs w:val="26"/>
              <w:cs/>
              <w:lang w:bidi="hi-IN"/>
            </w:rPr>
          </w:rPrChange>
        </w:rPr>
        <w:t>त्रयस्त्रिग्ँ‍श</w:t>
      </w:r>
      <w:del w:id="10359" w:author="padma p" w:date="2015-06-11T03:08:00Z">
        <w:r w:rsidRPr="00BB4342" w:rsidDel="00ED397C">
          <w:rPr>
            <w:rFonts w:ascii="Arial Unicode MS" w:eastAsia="Arial Unicode MS" w:hAnsi="Arial Unicode MS" w:cs="Arial Unicode MS"/>
            <w:color w:val="000000"/>
            <w:sz w:val="26"/>
            <w:szCs w:val="26"/>
            <w:cs/>
            <w:lang w:bidi="hi-IN"/>
            <w:rPrChange w:id="10360" w:author="srmamidi" w:date="2015-09-20T12:00:00Z">
              <w:rPr>
                <w:rFonts w:ascii="Times New Roman" w:eastAsia="Arial Unicode MS" w:hAnsi="Times New Roman"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0361" w:author="srmamidi" w:date="2015-09-20T12:00:00Z">
            <w:rPr>
              <w:rFonts w:ascii="Arial Unicode MS" w:eastAsia="Arial Unicode MS" w:hAnsi="Times New Roman" w:cs="Arial Unicode MS" w:hint="cs"/>
              <w:color w:val="000000"/>
              <w:sz w:val="26"/>
              <w:szCs w:val="26"/>
              <w:cs/>
              <w:lang w:bidi="hi-IN"/>
            </w:rPr>
          </w:rPrChange>
        </w:rPr>
        <w:t>च्च</w:t>
      </w:r>
      <w:r w:rsidRPr="00BB4342">
        <w:rPr>
          <w:rFonts w:ascii="Arial Unicode MS" w:eastAsia="Arial Unicode MS" w:hAnsi="Arial Unicode MS" w:cs="Arial Unicode MS"/>
          <w:color w:val="000000"/>
          <w:sz w:val="26"/>
          <w:szCs w:val="26"/>
          <w:cs/>
          <w:lang w:bidi="hi-IN"/>
          <w:rPrChange w:id="103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6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64" w:author="srmamidi" w:date="2015-09-20T12:00:00Z">
            <w:rPr>
              <w:rFonts w:ascii="Arial Unicode MS" w:eastAsia="Arial Unicode MS" w:hAnsi="Times New Roman" w:cs="Arial Unicode MS"/>
              <w:color w:val="000000"/>
              <w:sz w:val="26"/>
              <w:szCs w:val="26"/>
              <w:cs/>
              <w:lang w:bidi="hi-IN"/>
            </w:rPr>
          </w:rPrChange>
        </w:rPr>
        <w:t xml:space="preserve"> </w:t>
      </w:r>
      <w:del w:id="10365" w:author="padma p" w:date="2015-06-11T03:08:00Z">
        <w:r w:rsidRPr="00BB4342" w:rsidDel="00ED397C">
          <w:rPr>
            <w:rFonts w:ascii="Arial Unicode MS" w:eastAsia="Arial Unicode MS" w:hAnsi="Arial Unicode MS" w:cs="Arial Unicode MS" w:hint="cs"/>
            <w:color w:val="000000"/>
            <w:sz w:val="26"/>
            <w:szCs w:val="26"/>
            <w:cs/>
            <w:lang w:bidi="hi-IN"/>
            <w:rPrChange w:id="10366" w:author="srmamidi" w:date="2015-09-20T12:00:00Z">
              <w:rPr>
                <w:rFonts w:ascii="Arial Unicode MS" w:eastAsia="Arial Unicode MS" w:hAnsi="Times New Roman" w:cs="Arial Unicode MS" w:hint="cs"/>
                <w:color w:val="000000"/>
                <w:sz w:val="26"/>
                <w:szCs w:val="26"/>
                <w:cs/>
                <w:lang w:bidi="hi-IN"/>
              </w:rPr>
            </w:rPrChange>
          </w:rPr>
          <w:delText>चतुस्रश्च</w:delText>
        </w:r>
      </w:del>
      <w:ins w:id="10367" w:author="padma p" w:date="2015-06-11T03:09:00Z">
        <w:r w:rsidRPr="00BB4342">
          <w:rPr>
            <w:rFonts w:ascii="Arial Unicode MS" w:eastAsia="Arial Unicode MS" w:hAnsi="Arial Unicode MS" w:cs="Arial Unicode MS" w:hint="cs"/>
            <w:color w:val="000000"/>
            <w:sz w:val="26"/>
            <w:szCs w:val="26"/>
            <w:cs/>
            <w:lang w:bidi="sa-IN"/>
            <w:rPrChange w:id="10368" w:author="srmamidi" w:date="2015-09-20T12:00:00Z">
              <w:rPr>
                <w:rFonts w:ascii="Arial Unicode MS" w:eastAsia="Arial Unicode MS" w:hAnsi="Times New Roman" w:cs="Arial Unicode MS" w:hint="cs"/>
                <w:color w:val="000000"/>
                <w:sz w:val="26"/>
                <w:szCs w:val="26"/>
                <w:cs/>
                <w:lang w:bidi="sa-IN"/>
              </w:rPr>
            </w:rPrChange>
          </w:rPr>
          <w:t>च</w:t>
        </w:r>
      </w:ins>
      <w:r w:rsidR="00346810" w:rsidRPr="00BB4342">
        <w:rPr>
          <w:rFonts w:ascii="Arial Unicode MS" w:eastAsia="Arial Unicode MS" w:hAnsi="Arial Unicode MS" w:cs="Arial Unicode MS" w:hint="cs"/>
          <w:color w:val="000000"/>
          <w:sz w:val="26"/>
          <w:szCs w:val="26"/>
          <w:cs/>
          <w:lang w:bidi="hi-IN"/>
          <w:rPrChange w:id="10369" w:author="srmamidi" w:date="2015-09-20T12:00:00Z">
            <w:rPr>
              <w:rFonts w:ascii="Times New Roman" w:eastAsia="Arial Unicode MS" w:hAnsi="Times New Roman" w:cs="Arial Unicode MS" w:hint="cs"/>
              <w:color w:val="000000"/>
              <w:sz w:val="26"/>
              <w:szCs w:val="26"/>
              <w:cs/>
              <w:lang w:bidi="hi-IN"/>
            </w:rPr>
          </w:rPrChange>
        </w:rPr>
        <w:t>त</w:t>
      </w:r>
      <w:ins w:id="10370" w:author="padma p" w:date="2015-06-11T03:09:00Z">
        <w:r w:rsidRPr="00BB4342">
          <w:rPr>
            <w:rFonts w:ascii="Arial Unicode MS" w:eastAsia="Arial Unicode MS" w:hAnsi="Arial Unicode MS" w:cs="Arial Unicode MS" w:hint="cs"/>
            <w:color w:val="000000"/>
            <w:sz w:val="26"/>
            <w:szCs w:val="26"/>
            <w:cs/>
            <w:lang w:bidi="sa-IN"/>
            <w:rPrChange w:id="10371" w:author="srmamidi" w:date="2015-09-20T12:00:00Z">
              <w:rPr>
                <w:rFonts w:ascii="Arial Unicode MS" w:eastAsia="Arial Unicode MS" w:hAnsi="Times New Roman" w:cs="Arial Unicode MS" w:hint="cs"/>
                <w:color w:val="000000"/>
                <w:sz w:val="26"/>
                <w:szCs w:val="26"/>
                <w:cs/>
                <w:lang w:bidi="sa-IN"/>
              </w:rPr>
            </w:rPrChange>
          </w:rPr>
          <w:t>स्रश्च</w:t>
        </w:r>
      </w:ins>
      <w:r w:rsidRPr="00BB4342">
        <w:rPr>
          <w:rFonts w:ascii="Arial Unicode MS" w:eastAsia="Arial Unicode MS" w:hAnsi="Arial Unicode MS" w:cs="Arial Unicode MS"/>
          <w:color w:val="000000"/>
          <w:sz w:val="26"/>
          <w:szCs w:val="26"/>
          <w:cs/>
          <w:lang w:bidi="hi-IN"/>
          <w:rPrChange w:id="1037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73" w:author="srmamidi" w:date="2015-09-20T12:00:00Z">
            <w:rPr>
              <w:rFonts w:ascii="Times New Roman" w:eastAsia="Arial Unicode MS" w:hAnsi="Times New Roman" w:cs="Arial Unicode MS" w:hint="cs"/>
              <w:color w:val="000000"/>
              <w:sz w:val="26"/>
              <w:szCs w:val="26"/>
              <w:cs/>
              <w:lang w:bidi="hi-IN"/>
            </w:rPr>
          </w:rPrChange>
        </w:rPr>
        <w:t>मेऽष्टौ</w:t>
      </w:r>
      <w:r w:rsidRPr="00BB4342">
        <w:rPr>
          <w:rFonts w:ascii="Arial Unicode MS" w:eastAsia="Arial Unicode MS" w:hAnsi="Arial Unicode MS" w:cs="Arial Unicode MS"/>
          <w:color w:val="000000"/>
          <w:sz w:val="26"/>
          <w:szCs w:val="26"/>
          <w:cs/>
          <w:lang w:bidi="hi-IN"/>
          <w:rPrChange w:id="1037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75"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7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77"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7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79" w:author="srmamidi" w:date="2015-09-20T12:00:00Z">
            <w:rPr>
              <w:rFonts w:ascii="Times New Roman" w:eastAsia="Arial Unicode MS" w:hAnsi="Times New Roman" w:cs="Arial Unicode MS" w:hint="cs"/>
              <w:color w:val="000000"/>
              <w:sz w:val="26"/>
              <w:szCs w:val="26"/>
              <w:cs/>
              <w:lang w:bidi="hi-IN"/>
            </w:rPr>
          </w:rPrChange>
        </w:rPr>
        <w:t>द्वादश</w:t>
      </w:r>
      <w:r w:rsidRPr="00BB4342">
        <w:rPr>
          <w:rFonts w:ascii="Arial Unicode MS" w:eastAsia="Arial Unicode MS" w:hAnsi="Arial Unicode MS" w:cs="Arial Unicode MS"/>
          <w:color w:val="000000"/>
          <w:sz w:val="26"/>
          <w:szCs w:val="26"/>
          <w:cs/>
          <w:lang w:bidi="hi-IN"/>
          <w:rPrChange w:id="1038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81"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8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8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8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85" w:author="srmamidi" w:date="2015-09-20T12:00:00Z">
            <w:rPr>
              <w:rFonts w:ascii="Times New Roman" w:eastAsia="Arial Unicode MS" w:hAnsi="Times New Roman" w:cs="Arial Unicode MS" w:hint="cs"/>
              <w:color w:val="000000"/>
              <w:sz w:val="26"/>
              <w:szCs w:val="26"/>
              <w:cs/>
              <w:lang w:bidi="hi-IN"/>
            </w:rPr>
          </w:rPrChange>
        </w:rPr>
        <w:t>षोडश</w:t>
      </w:r>
      <w:r w:rsidRPr="00BB4342">
        <w:rPr>
          <w:rFonts w:ascii="Arial Unicode MS" w:eastAsia="Arial Unicode MS" w:hAnsi="Arial Unicode MS" w:cs="Arial Unicode MS"/>
          <w:color w:val="000000"/>
          <w:sz w:val="26"/>
          <w:szCs w:val="26"/>
          <w:cs/>
          <w:lang w:bidi="hi-IN"/>
          <w:rPrChange w:id="1038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87"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38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8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9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91" w:author="srmamidi" w:date="2015-09-20T12:00:00Z">
            <w:rPr>
              <w:rFonts w:ascii="Times New Roman" w:eastAsia="Arial Unicode MS" w:hAnsi="Times New Roman" w:cs="Arial Unicode MS" w:hint="cs"/>
              <w:color w:val="000000"/>
              <w:sz w:val="26"/>
              <w:szCs w:val="26"/>
              <w:cs/>
              <w:lang w:bidi="hi-IN"/>
            </w:rPr>
          </w:rPrChange>
        </w:rPr>
        <w:t>विग्ँ‍शतिश्च</w:t>
      </w:r>
      <w:r w:rsidRPr="00BB4342">
        <w:rPr>
          <w:rFonts w:ascii="Arial Unicode MS" w:eastAsia="Arial Unicode MS" w:hAnsi="Arial Unicode MS" w:cs="Arial Unicode MS"/>
          <w:color w:val="000000"/>
          <w:sz w:val="26"/>
          <w:szCs w:val="26"/>
          <w:cs/>
          <w:lang w:bidi="hi-IN"/>
          <w:rPrChange w:id="1039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9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39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95" w:author="srmamidi" w:date="2015-09-20T12:00:00Z">
            <w:rPr>
              <w:rFonts w:ascii="Times New Roman" w:eastAsia="Arial Unicode MS" w:hAnsi="Times New Roman" w:cs="Arial Unicode MS" w:hint="cs"/>
              <w:color w:val="000000"/>
              <w:sz w:val="26"/>
              <w:szCs w:val="26"/>
              <w:cs/>
              <w:lang w:bidi="hi-IN"/>
            </w:rPr>
          </w:rPrChange>
        </w:rPr>
        <w:t>चतुर्विग्ं</w:t>
      </w:r>
      <w:r w:rsidRPr="00BB4342">
        <w:rPr>
          <w:rFonts w:ascii="Arial Unicode MS" w:eastAsia="Arial Unicode MS" w:hAnsi="Arial Unicode MS" w:cs="Arial Unicode MS"/>
          <w:color w:val="000000"/>
          <w:sz w:val="26"/>
          <w:szCs w:val="26"/>
          <w:cs/>
          <w:lang w:bidi="hi-IN"/>
          <w:rPrChange w:id="1039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97" w:author="srmamidi" w:date="2015-09-20T12:00:00Z">
            <w:rPr>
              <w:rFonts w:ascii="Times New Roman" w:eastAsia="Arial Unicode MS" w:hAnsi="Times New Roman" w:cs="Arial Unicode MS" w:hint="cs"/>
              <w:color w:val="000000"/>
              <w:sz w:val="26"/>
              <w:szCs w:val="26"/>
              <w:cs/>
              <w:lang w:bidi="hi-IN"/>
            </w:rPr>
          </w:rPrChange>
        </w:rPr>
        <w:t>शतिश्च</w:t>
      </w:r>
      <w:r w:rsidRPr="00BB4342">
        <w:rPr>
          <w:rFonts w:ascii="Arial Unicode MS" w:eastAsia="Arial Unicode MS" w:hAnsi="Arial Unicode MS" w:cs="Arial Unicode MS"/>
          <w:color w:val="000000"/>
          <w:sz w:val="26"/>
          <w:szCs w:val="26"/>
          <w:cs/>
          <w:lang w:bidi="hi-IN"/>
          <w:rPrChange w:id="1039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399" w:author="srmamidi" w:date="2015-09-20T12:00:00Z">
            <w:rPr>
              <w:rFonts w:ascii="Times New Roman" w:eastAsia="Arial Unicode MS" w:hAnsi="Times New Roman" w:cs="Arial Unicode MS" w:hint="cs"/>
              <w:color w:val="000000"/>
              <w:sz w:val="26"/>
              <w:szCs w:val="26"/>
              <w:cs/>
              <w:lang w:bidi="hi-IN"/>
            </w:rPr>
          </w:rPrChange>
        </w:rPr>
        <w:t>मेऽष्टाविग्ँ‍शतिश्च</w:t>
      </w:r>
      <w:r w:rsidRPr="00BB4342">
        <w:rPr>
          <w:rFonts w:ascii="Arial Unicode MS" w:eastAsia="Arial Unicode MS" w:hAnsi="Arial Unicode MS" w:cs="Arial Unicode MS"/>
          <w:color w:val="000000"/>
          <w:sz w:val="26"/>
          <w:szCs w:val="26"/>
          <w:cs/>
          <w:lang w:bidi="hi-IN"/>
          <w:rPrChange w:id="1040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01"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0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03" w:author="srmamidi" w:date="2015-09-20T12:00:00Z">
            <w:rPr>
              <w:rFonts w:ascii="Times New Roman" w:eastAsia="Arial Unicode MS" w:hAnsi="Times New Roman" w:cs="Arial Unicode MS" w:hint="cs"/>
              <w:color w:val="000000"/>
              <w:sz w:val="26"/>
              <w:szCs w:val="26"/>
              <w:cs/>
              <w:lang w:bidi="hi-IN"/>
            </w:rPr>
          </w:rPrChange>
        </w:rPr>
        <w:t>द्वात्रिग्ँ‍शच्च</w:t>
      </w:r>
      <w:r w:rsidRPr="00BB4342">
        <w:rPr>
          <w:rFonts w:ascii="Arial Unicode MS" w:eastAsia="Arial Unicode MS" w:hAnsi="Arial Unicode MS" w:cs="Arial Unicode MS"/>
          <w:color w:val="000000"/>
          <w:sz w:val="26"/>
          <w:szCs w:val="26"/>
          <w:cs/>
          <w:lang w:bidi="hi-IN"/>
          <w:rPrChange w:id="1040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05"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0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07" w:author="srmamidi" w:date="2015-09-20T12:00:00Z">
            <w:rPr>
              <w:rFonts w:ascii="Times New Roman" w:eastAsia="Arial Unicode MS" w:hAnsi="Times New Roman" w:cs="Arial Unicode MS" w:hint="cs"/>
              <w:color w:val="000000"/>
              <w:sz w:val="26"/>
              <w:szCs w:val="26"/>
              <w:cs/>
              <w:lang w:bidi="hi-IN"/>
            </w:rPr>
          </w:rPrChange>
        </w:rPr>
        <w:t>षट्त्रिग्ँ‍शच्च</w:t>
      </w:r>
      <w:r w:rsidRPr="00BB4342">
        <w:rPr>
          <w:rFonts w:ascii="Arial Unicode MS" w:eastAsia="Arial Unicode MS" w:hAnsi="Arial Unicode MS" w:cs="Arial Unicode MS"/>
          <w:color w:val="000000"/>
          <w:sz w:val="26"/>
          <w:szCs w:val="26"/>
          <w:cs/>
          <w:lang w:bidi="hi-IN"/>
          <w:rPrChange w:id="1040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0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1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11" w:author="srmamidi" w:date="2015-09-20T12:00:00Z">
            <w:rPr>
              <w:rFonts w:ascii="Times New Roman" w:eastAsia="Arial Unicode MS" w:hAnsi="Times New Roman" w:cs="Arial Unicode MS" w:hint="cs"/>
              <w:color w:val="000000"/>
              <w:sz w:val="26"/>
              <w:szCs w:val="26"/>
              <w:cs/>
              <w:lang w:bidi="hi-IN"/>
            </w:rPr>
          </w:rPrChange>
        </w:rPr>
        <w:t>चत्वारिग्ँ‍शच्च</w:t>
      </w:r>
      <w:r w:rsidRPr="00BB4342">
        <w:rPr>
          <w:rFonts w:ascii="Arial Unicode MS" w:eastAsia="Arial Unicode MS" w:hAnsi="Arial Unicode MS" w:cs="Arial Unicode MS"/>
          <w:color w:val="000000"/>
          <w:sz w:val="26"/>
          <w:szCs w:val="26"/>
          <w:cs/>
          <w:lang w:bidi="hi-IN"/>
          <w:rPrChange w:id="1041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13"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1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15" w:author="srmamidi" w:date="2015-09-20T12:00:00Z">
            <w:rPr>
              <w:rFonts w:ascii="Times New Roman" w:eastAsia="Arial Unicode MS" w:hAnsi="Times New Roman" w:cs="Arial Unicode MS" w:hint="cs"/>
              <w:color w:val="000000"/>
              <w:sz w:val="26"/>
              <w:szCs w:val="26"/>
              <w:cs/>
              <w:lang w:bidi="hi-IN"/>
            </w:rPr>
          </w:rPrChange>
        </w:rPr>
        <w:t>चतुश्चत्वारिग्ँ‍शच्च</w:t>
      </w:r>
      <w:r w:rsidRPr="00BB4342">
        <w:rPr>
          <w:rFonts w:ascii="Arial Unicode MS" w:eastAsia="Arial Unicode MS" w:hAnsi="Arial Unicode MS" w:cs="Arial Unicode MS"/>
          <w:color w:val="000000"/>
          <w:sz w:val="26"/>
          <w:szCs w:val="26"/>
          <w:cs/>
          <w:lang w:bidi="hi-IN"/>
          <w:rPrChange w:id="1041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17" w:author="srmamidi" w:date="2015-09-20T12:00:00Z">
            <w:rPr>
              <w:rFonts w:ascii="Times New Roman" w:eastAsia="Arial Unicode MS" w:hAnsi="Times New Roman" w:cs="Arial Unicode MS" w:hint="cs"/>
              <w:color w:val="000000"/>
              <w:sz w:val="26"/>
              <w:szCs w:val="26"/>
              <w:cs/>
              <w:lang w:bidi="hi-IN"/>
            </w:rPr>
          </w:rPrChange>
        </w:rPr>
        <w:t>मेऽष्टाचत्वारिग्ँ‍शच्च</w:t>
      </w:r>
      <w:r w:rsidRPr="00BB4342">
        <w:rPr>
          <w:rFonts w:ascii="Arial Unicode MS" w:eastAsia="Arial Unicode MS" w:hAnsi="Arial Unicode MS" w:cs="Arial Unicode MS"/>
          <w:color w:val="000000"/>
          <w:sz w:val="26"/>
          <w:szCs w:val="26"/>
          <w:cs/>
          <w:lang w:bidi="hi-IN"/>
          <w:rPrChange w:id="1041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19" w:author="srmamidi" w:date="2015-09-20T12:00:00Z">
            <w:rPr>
              <w:rFonts w:ascii="Times New Roman"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2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21" w:author="srmamidi" w:date="2015-09-20T12:00:00Z">
            <w:rPr>
              <w:rFonts w:ascii="Times New Roman" w:eastAsia="Arial Unicode MS" w:hAnsi="Times New Roman" w:cs="Arial Unicode MS" w:hint="cs"/>
              <w:color w:val="000000"/>
              <w:sz w:val="26"/>
              <w:szCs w:val="26"/>
              <w:cs/>
              <w:lang w:bidi="hi-IN"/>
            </w:rPr>
          </w:rPrChange>
        </w:rPr>
        <w:t>वाजश्च</w:t>
      </w:r>
      <w:r w:rsidRPr="00BB4342">
        <w:rPr>
          <w:rFonts w:ascii="Arial Unicode MS" w:eastAsia="Arial Unicode MS" w:hAnsi="Arial Unicode MS" w:cs="Arial Unicode MS"/>
          <w:color w:val="000000"/>
          <w:sz w:val="26"/>
          <w:szCs w:val="26"/>
          <w:cs/>
          <w:lang w:bidi="hi-IN"/>
          <w:rPrChange w:id="1042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23" w:author="srmamidi" w:date="2015-09-20T12:00:00Z">
            <w:rPr>
              <w:rFonts w:ascii="Times New Roman" w:eastAsia="Arial Unicode MS" w:hAnsi="Times New Roman" w:cs="Arial Unicode MS" w:hint="cs"/>
              <w:color w:val="000000"/>
              <w:sz w:val="26"/>
              <w:szCs w:val="26"/>
              <w:cs/>
              <w:lang w:bidi="hi-IN"/>
            </w:rPr>
          </w:rPrChange>
        </w:rPr>
        <w:t>प्रसवश्चापिजश्च</w:t>
      </w:r>
      <w:r w:rsidRPr="00BB4342">
        <w:rPr>
          <w:rFonts w:ascii="Arial Unicode MS" w:eastAsia="Arial Unicode MS" w:hAnsi="Arial Unicode MS" w:cs="Arial Unicode MS"/>
          <w:color w:val="000000"/>
          <w:sz w:val="26"/>
          <w:szCs w:val="26"/>
          <w:cs/>
          <w:lang w:bidi="hi-IN"/>
          <w:rPrChange w:id="1042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25" w:author="srmamidi" w:date="2015-09-20T12:00:00Z">
            <w:rPr>
              <w:rFonts w:ascii="Times New Roman" w:eastAsia="Arial Unicode MS" w:hAnsi="Times New Roman" w:cs="Arial Unicode MS" w:hint="cs"/>
              <w:color w:val="000000"/>
              <w:sz w:val="26"/>
              <w:szCs w:val="26"/>
              <w:cs/>
              <w:lang w:bidi="hi-IN"/>
            </w:rPr>
          </w:rPrChange>
        </w:rPr>
        <w:t>क्रतुश्च</w:t>
      </w:r>
      <w:r w:rsidRPr="00BB4342">
        <w:rPr>
          <w:rFonts w:ascii="Arial Unicode MS" w:eastAsia="Arial Unicode MS" w:hAnsi="Arial Unicode MS" w:cs="Arial Unicode MS"/>
          <w:color w:val="000000"/>
          <w:sz w:val="26"/>
          <w:szCs w:val="26"/>
          <w:cs/>
          <w:lang w:bidi="hi-IN"/>
          <w:rPrChange w:id="1042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27" w:author="srmamidi" w:date="2015-09-20T12:00:00Z">
            <w:rPr>
              <w:rFonts w:ascii="Times New Roman" w:eastAsia="Arial Unicode MS" w:hAnsi="Times New Roman" w:cs="Arial Unicode MS" w:hint="cs"/>
              <w:color w:val="000000"/>
              <w:sz w:val="26"/>
              <w:szCs w:val="26"/>
              <w:cs/>
              <w:lang w:bidi="hi-IN"/>
            </w:rPr>
          </w:rPrChange>
        </w:rPr>
        <w:t>सुवश्च</w:t>
      </w:r>
      <w:r w:rsidRPr="00BB4342">
        <w:rPr>
          <w:rFonts w:ascii="Arial Unicode MS" w:eastAsia="Arial Unicode MS" w:hAnsi="Arial Unicode MS" w:cs="Arial Unicode MS"/>
          <w:color w:val="000000"/>
          <w:sz w:val="26"/>
          <w:szCs w:val="26"/>
          <w:cs/>
          <w:lang w:bidi="hi-IN"/>
          <w:rPrChange w:id="1042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29" w:author="srmamidi" w:date="2015-09-20T12:00:00Z">
            <w:rPr>
              <w:rFonts w:ascii="Times New Roman" w:eastAsia="Arial Unicode MS" w:hAnsi="Times New Roman" w:cs="Arial Unicode MS" w:hint="cs"/>
              <w:color w:val="000000"/>
              <w:sz w:val="26"/>
              <w:szCs w:val="26"/>
              <w:cs/>
              <w:lang w:bidi="hi-IN"/>
            </w:rPr>
          </w:rPrChange>
        </w:rPr>
        <w:t>मूर्धा</w:t>
      </w:r>
      <w:r w:rsidRPr="00BB4342">
        <w:rPr>
          <w:rFonts w:ascii="Arial Unicode MS" w:eastAsia="Arial Unicode MS" w:hAnsi="Arial Unicode MS" w:cs="Arial Unicode MS"/>
          <w:color w:val="000000"/>
          <w:sz w:val="26"/>
          <w:szCs w:val="26"/>
          <w:cs/>
          <w:lang w:bidi="hi-IN"/>
          <w:rPrChange w:id="1043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31" w:author="srmamidi" w:date="2015-09-20T12:00:00Z">
            <w:rPr>
              <w:rFonts w:ascii="Times New Roman" w:eastAsia="Arial Unicode MS" w:hAnsi="Times New Roman"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432"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33" w:author="srmamidi" w:date="2015-09-20T12:00:00Z">
            <w:rPr>
              <w:rFonts w:ascii="Times New Roman" w:eastAsia="Arial Unicode MS" w:hAnsi="Times New Roman" w:cs="Arial Unicode MS" w:hint="cs"/>
              <w:color w:val="000000"/>
              <w:sz w:val="26"/>
              <w:szCs w:val="26"/>
              <w:cs/>
              <w:lang w:bidi="hi-IN"/>
            </w:rPr>
          </w:rPrChange>
        </w:rPr>
        <w:t>व्यश्नियश्चाऽऽन्त्यायनश्चान्त्यश्च</w:t>
      </w:r>
      <w:r w:rsidRPr="00BB4342">
        <w:rPr>
          <w:rFonts w:ascii="Arial Unicode MS" w:eastAsia="Arial Unicode MS" w:hAnsi="Arial Unicode MS" w:cs="Arial Unicode MS"/>
          <w:color w:val="000000"/>
          <w:sz w:val="26"/>
          <w:szCs w:val="26"/>
          <w:cs/>
          <w:lang w:bidi="hi-IN"/>
          <w:rPrChange w:id="10434"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35" w:author="srmamidi" w:date="2015-09-20T12:00:00Z">
            <w:rPr>
              <w:rFonts w:ascii="Times New Roman" w:eastAsia="Arial Unicode MS" w:hAnsi="Times New Roman" w:cs="Arial Unicode MS" w:hint="cs"/>
              <w:color w:val="000000"/>
              <w:sz w:val="26"/>
              <w:szCs w:val="26"/>
              <w:cs/>
              <w:lang w:bidi="hi-IN"/>
            </w:rPr>
          </w:rPrChange>
        </w:rPr>
        <w:t>भौवनश्च</w:t>
      </w:r>
      <w:r w:rsidRPr="00BB4342">
        <w:rPr>
          <w:rFonts w:ascii="Arial Unicode MS" w:eastAsia="Arial Unicode MS" w:hAnsi="Arial Unicode MS" w:cs="Arial Unicode MS"/>
          <w:color w:val="000000"/>
          <w:sz w:val="26"/>
          <w:szCs w:val="26"/>
          <w:cs/>
          <w:lang w:bidi="hi-IN"/>
          <w:rPrChange w:id="1043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37" w:author="srmamidi" w:date="2015-09-20T12:00:00Z">
            <w:rPr>
              <w:rFonts w:ascii="Times New Roman" w:eastAsia="Arial Unicode MS" w:hAnsi="Times New Roman" w:cs="Arial Unicode MS" w:hint="cs"/>
              <w:color w:val="000000"/>
              <w:sz w:val="26"/>
              <w:szCs w:val="26"/>
              <w:cs/>
              <w:lang w:bidi="hi-IN"/>
            </w:rPr>
          </w:rPrChange>
        </w:rPr>
        <w:t>भुवनश्चाधिपतिश्च</w:t>
      </w:r>
      <w:r w:rsidRPr="00BB4342">
        <w:rPr>
          <w:rFonts w:ascii="Arial Unicode MS" w:eastAsia="Arial Unicode MS" w:hAnsi="Arial Unicode MS" w:cs="Arial Unicode MS"/>
          <w:color w:val="000000"/>
          <w:sz w:val="26"/>
          <w:szCs w:val="26"/>
          <w:cs/>
          <w:lang w:bidi="hi-IN"/>
          <w:rPrChange w:id="1043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39" w:author="srmamidi" w:date="2015-09-20T12:00:00Z">
            <w:rPr>
              <w:rFonts w:ascii="Times New Roman" w:eastAsia="Arial Unicode MS" w:hAnsi="Times New Roman"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440"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41" w:author="srmamidi" w:date="2015-09-20T12:00:00Z">
            <w:rPr>
              <w:rFonts w:ascii="Times New Roman" w:eastAsia="Arial Unicode MS" w:hAnsi="Times New Roman" w:cs="Arial Unicode MS" w:hint="cs"/>
              <w:color w:val="000000"/>
              <w:sz w:val="26"/>
              <w:szCs w:val="26"/>
              <w:cs/>
              <w:lang w:bidi="hi-IN"/>
            </w:rPr>
          </w:rPrChange>
        </w:rPr>
        <w:t>॥</w:t>
      </w: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0442" w:author="srmamidi" w:date="2015-09-20T12:00:00Z">
            <w:rPr>
              <w:rFonts w:ascii="Times New Roman" w:eastAsia="Arial Unicode MS" w:hAnsi="Times New Roman" w:cs="Times New Roman"/>
              <w:color w:val="000000"/>
              <w:sz w:val="26"/>
              <w:szCs w:val="26"/>
              <w:lang w:bidi="hi-IN"/>
            </w:rPr>
          </w:rPrChange>
        </w:rPr>
        <w:pPrChange w:id="10443"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0444" w:author="srmamidi" w:date="2015-09-20T12:00:00Z">
            <w:rPr>
              <w:rFonts w:ascii="Arial Unicode MS" w:eastAsia="Arial Unicode MS" w:hAnsi="Times New Roman" w:cs="Arial Unicode MS"/>
              <w:color w:val="000000"/>
              <w:sz w:val="26"/>
              <w:szCs w:val="26"/>
              <w:lang w:bidi="hi-IN"/>
            </w:rPr>
          </w:rPrChange>
        </w:rPr>
        <w:pPrChange w:id="10445"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0446" w:author="srmamidi" w:date="2015-09-20T12:00:00Z">
            <w:rPr>
              <w:rFonts w:ascii="Arial Unicode MS" w:eastAsia="Arial Unicode MS" w:hAnsi="Times New Roman"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0447"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48" w:author="srmamidi" w:date="2015-09-20T12:00:00Z">
            <w:rPr>
              <w:rFonts w:ascii="Arial Unicode MS" w:eastAsia="Arial Unicode MS" w:hAnsi="Times New Roman" w:cs="Arial Unicode MS" w:hint="cs"/>
              <w:color w:val="000000"/>
              <w:sz w:val="26"/>
              <w:szCs w:val="26"/>
              <w:cs/>
              <w:lang w:bidi="hi-IN"/>
            </w:rPr>
          </w:rPrChange>
        </w:rPr>
        <w:t>इडा</w:t>
      </w:r>
      <w:r w:rsidRPr="00BB4342">
        <w:rPr>
          <w:rFonts w:ascii="Arial Unicode MS" w:eastAsia="Arial Unicode MS" w:hAnsi="Arial Unicode MS" w:cs="Arial Unicode MS"/>
          <w:color w:val="000000"/>
          <w:sz w:val="26"/>
          <w:szCs w:val="26"/>
          <w:cs/>
          <w:lang w:bidi="hi-IN"/>
          <w:rPrChange w:id="10449"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50" w:author="srmamidi" w:date="2015-09-20T12:00:00Z">
            <w:rPr>
              <w:rFonts w:ascii="Arial Unicode MS" w:eastAsia="Arial Unicode MS" w:hAnsi="Times New Roman" w:cs="Arial Unicode MS" w:hint="cs"/>
              <w:color w:val="000000"/>
              <w:sz w:val="26"/>
              <w:szCs w:val="26"/>
              <w:cs/>
              <w:lang w:bidi="hi-IN"/>
            </w:rPr>
          </w:rPrChange>
        </w:rPr>
        <w:t>देवहूर्मनुर्यज्ञनीर्बृहस्पतिरुक्थामदानि</w:t>
      </w:r>
      <w:r w:rsidRPr="00BB4342">
        <w:rPr>
          <w:rFonts w:ascii="Arial Unicode MS" w:eastAsia="Arial Unicode MS" w:hAnsi="Arial Unicode MS" w:cs="Arial Unicode MS"/>
          <w:color w:val="000000"/>
          <w:sz w:val="26"/>
          <w:szCs w:val="26"/>
          <w:cs/>
          <w:lang w:bidi="hi-IN"/>
          <w:rPrChange w:id="10451" w:author="srmamidi" w:date="2015-09-20T12:00:00Z">
            <w:rPr>
              <w:rFonts w:ascii="Arial Unicode MS" w:eastAsia="Arial Unicode MS" w:hAnsi="Times New Roman" w:cs="Arial Unicode MS"/>
              <w:color w:val="000000"/>
              <w:sz w:val="26"/>
              <w:szCs w:val="26"/>
              <w:cs/>
              <w:lang w:bidi="hi-IN"/>
            </w:rPr>
          </w:rPrChange>
        </w:rPr>
        <w:t xml:space="preserve"> </w:t>
      </w:r>
      <w:del w:id="10452" w:author="padma p" w:date="2015-06-11T03:11:00Z">
        <w:r w:rsidRPr="00BB4342" w:rsidDel="00ED397C">
          <w:rPr>
            <w:rFonts w:ascii="Arial Unicode MS" w:eastAsia="Arial Unicode MS" w:hAnsi="Arial Unicode MS" w:cs="Arial Unicode MS" w:hint="cs"/>
            <w:color w:val="000000"/>
            <w:sz w:val="26"/>
            <w:szCs w:val="26"/>
            <w:cs/>
            <w:lang w:bidi="hi-IN"/>
            <w:rPrChange w:id="10453" w:author="srmamidi" w:date="2015-09-20T12:00:00Z">
              <w:rPr>
                <w:rFonts w:ascii="Arial Unicode MS" w:eastAsia="Arial Unicode MS" w:hAnsi="Times New Roman" w:cs="Arial Unicode MS" w:hint="cs"/>
                <w:color w:val="000000"/>
                <w:sz w:val="26"/>
                <w:szCs w:val="26"/>
                <w:cs/>
                <w:lang w:bidi="hi-IN"/>
              </w:rPr>
            </w:rPrChange>
          </w:rPr>
          <w:delText>शग्ँसिषद्</w:delText>
        </w:r>
      </w:del>
      <w:ins w:id="10454" w:author="padma p" w:date="2015-06-11T03:12:00Z">
        <w:r w:rsidRPr="00BB4342">
          <w:rPr>
            <w:rFonts w:ascii="Arial Unicode MS" w:eastAsia="Arial Unicode MS" w:hAnsi="Arial Unicode MS" w:cs="Arial Unicode MS" w:hint="cs"/>
            <w:color w:val="000000"/>
            <w:sz w:val="26"/>
            <w:szCs w:val="26"/>
            <w:cs/>
            <w:lang w:bidi="sa-IN"/>
            <w:rPrChange w:id="10455" w:author="srmamidi" w:date="2015-09-20T12:00:00Z">
              <w:rPr>
                <w:rFonts w:ascii="Arial Unicode MS" w:eastAsia="Arial Unicode MS" w:hAnsi="Times New Roman" w:cs="Arial Unicode MS" w:hint="cs"/>
                <w:color w:val="000000"/>
                <w:sz w:val="26"/>
                <w:szCs w:val="26"/>
                <w:cs/>
                <w:lang w:bidi="sa-IN"/>
              </w:rPr>
            </w:rPrChange>
          </w:rPr>
          <w:t>शगँसिषद्</w:t>
        </w:r>
      </w:ins>
      <w:r w:rsidRPr="00BB4342">
        <w:rPr>
          <w:rFonts w:ascii="Arial Unicode MS" w:eastAsia="Arial Unicode MS" w:hAnsi="Arial Unicode MS" w:cs="Arial Unicode MS"/>
          <w:color w:val="000000"/>
          <w:sz w:val="26"/>
          <w:szCs w:val="26"/>
          <w:cs/>
          <w:lang w:bidi="hi-IN"/>
          <w:rPrChange w:id="10456"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57" w:author="srmamidi" w:date="2015-09-20T12:00:00Z">
            <w:rPr>
              <w:rFonts w:ascii="Times New Roman" w:eastAsia="Arial Unicode MS" w:hAnsi="Times New Roman" w:cs="Arial Unicode MS" w:hint="cs"/>
              <w:color w:val="000000"/>
              <w:sz w:val="26"/>
              <w:szCs w:val="26"/>
              <w:cs/>
              <w:lang w:bidi="hi-IN"/>
            </w:rPr>
          </w:rPrChange>
        </w:rPr>
        <w:t>विश्वेदेवाः</w:t>
      </w:r>
      <w:r w:rsidRPr="00BB4342">
        <w:rPr>
          <w:rFonts w:ascii="Arial Unicode MS" w:eastAsia="Arial Unicode MS" w:hAnsi="Arial Unicode MS" w:cs="Arial Unicode MS"/>
          <w:color w:val="000000"/>
          <w:sz w:val="26"/>
          <w:szCs w:val="26"/>
          <w:cs/>
          <w:lang w:bidi="hi-IN"/>
          <w:rPrChange w:id="10458" w:author="srmamidi" w:date="2015-09-20T12:00:00Z">
            <w:rPr>
              <w:rFonts w:ascii="Times New Roman"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59" w:author="srmamidi" w:date="2015-09-20T12:00:00Z">
            <w:rPr>
              <w:rFonts w:ascii="Times New Roman" w:eastAsia="Arial Unicode MS" w:hAnsi="Times New Roman" w:cs="Arial Unicode MS" w:hint="cs"/>
              <w:color w:val="000000"/>
              <w:sz w:val="26"/>
              <w:szCs w:val="26"/>
              <w:cs/>
              <w:lang w:bidi="hi-IN"/>
            </w:rPr>
          </w:rPrChange>
        </w:rPr>
        <w:t>सूक्तवाच</w:t>
      </w:r>
      <w:r w:rsidRPr="00BB4342">
        <w:rPr>
          <w:rFonts w:ascii="Arial Unicode MS" w:eastAsia="Arial Unicode MS" w:hAnsi="Arial Unicode MS" w:cs="Arial Unicode MS"/>
          <w:color w:val="000000"/>
          <w:sz w:val="26"/>
          <w:szCs w:val="26"/>
          <w:lang w:bidi="hi-IN"/>
          <w:rPrChange w:id="1046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0461" w:author="srmamidi" w:date="2015-09-20T12:00:00Z">
            <w:rPr>
              <w:rFonts w:ascii="Arial Unicode MS" w:eastAsia="Arial Unicode MS" w:hAnsi="Times New Roman" w:cs="Arial Unicode MS" w:hint="cs"/>
              <w:color w:val="000000"/>
              <w:sz w:val="26"/>
              <w:szCs w:val="26"/>
              <w:cs/>
              <w:lang w:bidi="hi-IN"/>
            </w:rPr>
          </w:rPrChange>
        </w:rPr>
        <w:t>पृथिवी</w:t>
      </w:r>
      <w:r w:rsidRPr="00BB4342">
        <w:rPr>
          <w:rFonts w:ascii="Arial Unicode MS" w:eastAsia="Arial Unicode MS" w:hAnsi="Arial Unicode MS" w:cs="Arial Unicode MS"/>
          <w:color w:val="000000"/>
          <w:sz w:val="26"/>
          <w:szCs w:val="26"/>
          <w:cs/>
          <w:lang w:bidi="hi-IN"/>
          <w:rPrChange w:id="1046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63" w:author="srmamidi" w:date="2015-09-20T12:00:00Z">
            <w:rPr>
              <w:rFonts w:ascii="Arial Unicode MS" w:eastAsia="Arial Unicode MS" w:hAnsi="Times New Roman" w:cs="Arial Unicode MS" w:hint="cs"/>
              <w:color w:val="000000"/>
              <w:sz w:val="26"/>
              <w:szCs w:val="26"/>
              <w:cs/>
              <w:lang w:bidi="hi-IN"/>
            </w:rPr>
          </w:rPrChange>
        </w:rPr>
        <w:t>मातर्मा</w:t>
      </w:r>
      <w:r w:rsidRPr="00BB4342">
        <w:rPr>
          <w:rFonts w:ascii="Arial Unicode MS" w:eastAsia="Arial Unicode MS" w:hAnsi="Arial Unicode MS" w:cs="Arial Unicode MS"/>
          <w:color w:val="000000"/>
          <w:sz w:val="26"/>
          <w:szCs w:val="26"/>
          <w:cs/>
          <w:lang w:bidi="hi-IN"/>
          <w:rPrChange w:id="1046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65"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6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67" w:author="srmamidi" w:date="2015-09-20T12:00:00Z">
            <w:rPr>
              <w:rFonts w:ascii="Arial Unicode MS" w:eastAsia="Arial Unicode MS" w:hAnsi="Times New Roman" w:cs="Arial Unicode MS" w:hint="cs"/>
              <w:color w:val="000000"/>
              <w:sz w:val="26"/>
              <w:szCs w:val="26"/>
              <w:cs/>
              <w:lang w:bidi="hi-IN"/>
            </w:rPr>
          </w:rPrChange>
        </w:rPr>
        <w:t>हिग्ँसीर्मधु</w:t>
      </w:r>
      <w:r w:rsidRPr="00BB4342">
        <w:rPr>
          <w:rFonts w:ascii="Arial Unicode MS" w:eastAsia="Arial Unicode MS" w:hAnsi="Arial Unicode MS" w:cs="Arial Unicode MS"/>
          <w:color w:val="000000"/>
          <w:sz w:val="26"/>
          <w:szCs w:val="26"/>
          <w:cs/>
          <w:lang w:bidi="hi-IN"/>
          <w:rPrChange w:id="1046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69" w:author="srmamidi" w:date="2015-09-20T12:00:00Z">
            <w:rPr>
              <w:rFonts w:ascii="Arial Unicode MS" w:eastAsia="Arial Unicode MS" w:hAnsi="Times New Roman" w:cs="Arial Unicode MS" w:hint="cs"/>
              <w:color w:val="000000"/>
              <w:sz w:val="26"/>
              <w:szCs w:val="26"/>
              <w:cs/>
              <w:lang w:bidi="hi-IN"/>
            </w:rPr>
          </w:rPrChange>
        </w:rPr>
        <w:t>मनिष्ये</w:t>
      </w:r>
      <w:r w:rsidRPr="00BB4342">
        <w:rPr>
          <w:rFonts w:ascii="Arial Unicode MS" w:eastAsia="Arial Unicode MS" w:hAnsi="Arial Unicode MS" w:cs="Arial Unicode MS"/>
          <w:color w:val="000000"/>
          <w:sz w:val="26"/>
          <w:szCs w:val="26"/>
          <w:cs/>
          <w:lang w:bidi="hi-IN"/>
          <w:rPrChange w:id="1047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71"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1047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73" w:author="srmamidi" w:date="2015-09-20T12:00:00Z">
            <w:rPr>
              <w:rFonts w:ascii="Arial Unicode MS" w:eastAsia="Arial Unicode MS" w:hAnsi="Times New Roman" w:cs="Arial Unicode MS" w:hint="cs"/>
              <w:color w:val="000000"/>
              <w:sz w:val="26"/>
              <w:szCs w:val="26"/>
              <w:cs/>
              <w:lang w:bidi="hi-IN"/>
            </w:rPr>
          </w:rPrChange>
        </w:rPr>
        <w:t>जनिष्ये</w:t>
      </w:r>
      <w:r w:rsidRPr="00BB4342">
        <w:rPr>
          <w:rFonts w:ascii="Arial Unicode MS" w:eastAsia="Arial Unicode MS" w:hAnsi="Arial Unicode MS" w:cs="Arial Unicode MS"/>
          <w:color w:val="000000"/>
          <w:sz w:val="26"/>
          <w:szCs w:val="26"/>
          <w:cs/>
          <w:lang w:bidi="hi-IN"/>
          <w:rPrChange w:id="1047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75"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1047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77" w:author="srmamidi" w:date="2015-09-20T12:00:00Z">
            <w:rPr>
              <w:rFonts w:ascii="Arial Unicode MS" w:eastAsia="Arial Unicode MS" w:hAnsi="Times New Roman" w:cs="Arial Unicode MS" w:hint="cs"/>
              <w:color w:val="000000"/>
              <w:sz w:val="26"/>
              <w:szCs w:val="26"/>
              <w:cs/>
              <w:lang w:bidi="hi-IN"/>
            </w:rPr>
          </w:rPrChange>
        </w:rPr>
        <w:t>वक्ष्यामि</w:t>
      </w:r>
      <w:r w:rsidRPr="00BB4342">
        <w:rPr>
          <w:rFonts w:ascii="Arial Unicode MS" w:eastAsia="Arial Unicode MS" w:hAnsi="Arial Unicode MS" w:cs="Arial Unicode MS"/>
          <w:color w:val="000000"/>
          <w:sz w:val="26"/>
          <w:szCs w:val="26"/>
          <w:cs/>
          <w:lang w:bidi="hi-IN"/>
          <w:rPrChange w:id="1047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79" w:author="srmamidi" w:date="2015-09-20T12:00:00Z">
            <w:rPr>
              <w:rFonts w:ascii="Arial Unicode MS" w:eastAsia="Arial Unicode MS" w:hAnsi="Times New Roman" w:cs="Arial Unicode MS" w:hint="cs"/>
              <w:color w:val="000000"/>
              <w:sz w:val="26"/>
              <w:szCs w:val="26"/>
              <w:cs/>
              <w:lang w:bidi="hi-IN"/>
            </w:rPr>
          </w:rPrChange>
        </w:rPr>
        <w:t>मधु</w:t>
      </w:r>
      <w:r w:rsidRPr="00BB4342">
        <w:rPr>
          <w:rFonts w:ascii="Arial Unicode MS" w:eastAsia="Arial Unicode MS" w:hAnsi="Arial Unicode MS" w:cs="Arial Unicode MS"/>
          <w:color w:val="000000"/>
          <w:sz w:val="26"/>
          <w:szCs w:val="26"/>
          <w:cs/>
          <w:lang w:bidi="hi-IN"/>
          <w:rPrChange w:id="1048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81" w:author="srmamidi" w:date="2015-09-20T12:00:00Z">
            <w:rPr>
              <w:rFonts w:ascii="Arial Unicode MS" w:eastAsia="Arial Unicode MS" w:hAnsi="Times New Roman" w:cs="Arial Unicode MS" w:hint="cs"/>
              <w:color w:val="000000"/>
              <w:sz w:val="26"/>
              <w:szCs w:val="26"/>
              <w:cs/>
              <w:lang w:bidi="hi-IN"/>
            </w:rPr>
          </w:rPrChange>
        </w:rPr>
        <w:t>वदिष्यामि</w:t>
      </w:r>
      <w:r w:rsidRPr="00BB4342">
        <w:rPr>
          <w:rFonts w:ascii="Arial Unicode MS" w:eastAsia="Arial Unicode MS" w:hAnsi="Arial Unicode MS" w:cs="Arial Unicode MS"/>
          <w:color w:val="000000"/>
          <w:sz w:val="26"/>
          <w:szCs w:val="26"/>
          <w:cs/>
          <w:lang w:bidi="hi-IN"/>
          <w:rPrChange w:id="1048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83" w:author="srmamidi" w:date="2015-09-20T12:00:00Z">
            <w:rPr>
              <w:rFonts w:ascii="Arial Unicode MS" w:eastAsia="Arial Unicode MS" w:hAnsi="Times New Roman" w:cs="Arial Unicode MS" w:hint="cs"/>
              <w:color w:val="000000"/>
              <w:sz w:val="26"/>
              <w:szCs w:val="26"/>
              <w:cs/>
              <w:lang w:bidi="hi-IN"/>
            </w:rPr>
          </w:rPrChange>
        </w:rPr>
        <w:t>मधुमतीं</w:t>
      </w:r>
      <w:r w:rsidRPr="00BB4342">
        <w:rPr>
          <w:rFonts w:ascii="Arial Unicode MS" w:eastAsia="Arial Unicode MS" w:hAnsi="Arial Unicode MS" w:cs="Arial Unicode MS"/>
          <w:color w:val="000000"/>
          <w:sz w:val="26"/>
          <w:szCs w:val="26"/>
          <w:cs/>
          <w:lang w:bidi="hi-IN"/>
          <w:rPrChange w:id="1048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85" w:author="srmamidi" w:date="2015-09-20T12:00:00Z">
            <w:rPr>
              <w:rFonts w:ascii="Arial Unicode MS" w:eastAsia="Arial Unicode MS" w:hAnsi="Times New Roman" w:cs="Arial Unicode MS" w:hint="cs"/>
              <w:color w:val="000000"/>
              <w:sz w:val="26"/>
              <w:szCs w:val="26"/>
              <w:cs/>
              <w:lang w:bidi="hi-IN"/>
            </w:rPr>
          </w:rPrChange>
        </w:rPr>
        <w:t>देवेभ्यो</w:t>
      </w:r>
      <w:r w:rsidRPr="00BB4342">
        <w:rPr>
          <w:rFonts w:ascii="Arial Unicode MS" w:eastAsia="Arial Unicode MS" w:hAnsi="Arial Unicode MS" w:cs="Arial Unicode MS"/>
          <w:color w:val="000000"/>
          <w:sz w:val="26"/>
          <w:szCs w:val="26"/>
          <w:cs/>
          <w:lang w:bidi="hi-IN"/>
          <w:rPrChange w:id="1048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87" w:author="srmamidi" w:date="2015-09-20T12:00:00Z">
            <w:rPr>
              <w:rFonts w:ascii="Arial Unicode MS" w:eastAsia="Arial Unicode MS" w:hAnsi="Times New Roman" w:cs="Arial Unicode MS" w:hint="cs"/>
              <w:color w:val="000000"/>
              <w:sz w:val="26"/>
              <w:szCs w:val="26"/>
              <w:cs/>
              <w:lang w:bidi="hi-IN"/>
            </w:rPr>
          </w:rPrChange>
        </w:rPr>
        <w:t>वाचमुद्यासग्ँ</w:t>
      </w:r>
      <w:r w:rsidRPr="00BB4342">
        <w:rPr>
          <w:rFonts w:ascii="Arial Unicode MS" w:eastAsia="Arial Unicode MS" w:hAnsi="Arial Unicode MS" w:cs="Arial Unicode MS"/>
          <w:color w:val="000000"/>
          <w:sz w:val="26"/>
          <w:szCs w:val="26"/>
          <w:cs/>
          <w:lang w:bidi="hi-IN"/>
          <w:rPrChange w:id="1048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89" w:author="srmamidi" w:date="2015-09-20T12:00:00Z">
            <w:rPr>
              <w:rFonts w:ascii="Arial Unicode MS" w:eastAsia="Arial Unicode MS" w:hAnsi="Times New Roman" w:cs="Arial Unicode MS" w:hint="cs"/>
              <w:color w:val="000000"/>
              <w:sz w:val="26"/>
              <w:szCs w:val="26"/>
              <w:cs/>
              <w:lang w:bidi="hi-IN"/>
            </w:rPr>
          </w:rPrChange>
        </w:rPr>
        <w:t>शुश्रूषेण्यां</w:t>
      </w:r>
      <w:r w:rsidRPr="00BB4342">
        <w:rPr>
          <w:rFonts w:ascii="Arial Unicode MS" w:eastAsia="Arial Unicode MS" w:hAnsi="Arial Unicode MS" w:cs="Arial Unicode MS"/>
          <w:color w:val="000000"/>
          <w:sz w:val="26"/>
          <w:szCs w:val="26"/>
          <w:cs/>
          <w:lang w:bidi="hi-IN"/>
          <w:rPrChange w:id="1049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91" w:author="srmamidi" w:date="2015-09-20T12:00:00Z">
            <w:rPr>
              <w:rFonts w:ascii="Arial Unicode MS" w:eastAsia="Arial Unicode MS" w:hAnsi="Times New Roman" w:cs="Arial Unicode MS" w:hint="cs"/>
              <w:color w:val="000000"/>
              <w:sz w:val="26"/>
              <w:szCs w:val="26"/>
              <w:cs/>
              <w:lang w:bidi="hi-IN"/>
            </w:rPr>
          </w:rPrChange>
        </w:rPr>
        <w:t>मनुष्येभ्यस्तं</w:t>
      </w:r>
      <w:r w:rsidRPr="00BB4342">
        <w:rPr>
          <w:rFonts w:ascii="Arial Unicode MS" w:eastAsia="Arial Unicode MS" w:hAnsi="Arial Unicode MS" w:cs="Arial Unicode MS"/>
          <w:color w:val="000000"/>
          <w:sz w:val="26"/>
          <w:szCs w:val="26"/>
          <w:cs/>
          <w:lang w:bidi="hi-IN"/>
          <w:rPrChange w:id="10492"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93" w:author="srmamidi" w:date="2015-09-20T12:00:00Z">
            <w:rPr>
              <w:rFonts w:ascii="Arial Unicode MS" w:eastAsia="Arial Unicode MS" w:hAnsi="Times New Roman"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049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95" w:author="srmamidi" w:date="2015-09-20T12:00:00Z">
            <w:rPr>
              <w:rFonts w:ascii="Arial Unicode MS" w:eastAsia="Arial Unicode MS" w:hAnsi="Times New Roman"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49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97" w:author="srmamidi" w:date="2015-09-20T12:00:00Z">
            <w:rPr>
              <w:rFonts w:ascii="Arial Unicode MS" w:eastAsia="Arial Unicode MS" w:hAnsi="Times New Roman" w:cs="Arial Unicode MS" w:hint="cs"/>
              <w:color w:val="000000"/>
              <w:sz w:val="26"/>
              <w:szCs w:val="26"/>
              <w:cs/>
              <w:lang w:bidi="hi-IN"/>
            </w:rPr>
          </w:rPrChange>
        </w:rPr>
        <w:t>अवंतु</w:t>
      </w:r>
      <w:r w:rsidRPr="00BB4342">
        <w:rPr>
          <w:rFonts w:ascii="Arial Unicode MS" w:eastAsia="Arial Unicode MS" w:hAnsi="Arial Unicode MS" w:cs="Arial Unicode MS"/>
          <w:color w:val="000000"/>
          <w:sz w:val="26"/>
          <w:szCs w:val="26"/>
          <w:cs/>
          <w:lang w:bidi="hi-IN"/>
          <w:rPrChange w:id="1049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499" w:author="srmamidi" w:date="2015-09-20T12:00:00Z">
            <w:rPr>
              <w:rFonts w:ascii="Arial Unicode MS" w:eastAsia="Arial Unicode MS" w:hAnsi="Times New Roman" w:cs="Arial Unicode MS" w:hint="cs"/>
              <w:color w:val="000000"/>
              <w:sz w:val="26"/>
              <w:szCs w:val="26"/>
              <w:cs/>
              <w:lang w:bidi="hi-IN"/>
            </w:rPr>
          </w:rPrChange>
        </w:rPr>
        <w:t>शोभायै</w:t>
      </w:r>
      <w:r w:rsidRPr="00BB4342">
        <w:rPr>
          <w:rFonts w:ascii="Arial Unicode MS" w:eastAsia="Arial Unicode MS" w:hAnsi="Arial Unicode MS" w:cs="Arial Unicode MS"/>
          <w:color w:val="000000"/>
          <w:sz w:val="26"/>
          <w:szCs w:val="26"/>
          <w:cs/>
          <w:lang w:bidi="hi-IN"/>
          <w:rPrChange w:id="10500"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01" w:author="srmamidi" w:date="2015-09-20T12:00:00Z">
            <w:rPr>
              <w:rFonts w:ascii="Arial Unicode MS" w:eastAsia="Arial Unicode MS" w:hAnsi="Times New Roman" w:cs="Arial Unicode MS" w:hint="cs"/>
              <w:color w:val="000000"/>
              <w:sz w:val="26"/>
              <w:szCs w:val="26"/>
              <w:cs/>
              <w:lang w:bidi="hi-IN"/>
            </w:rPr>
          </w:rPrChange>
        </w:rPr>
        <w:t>पितरो</w:t>
      </w:r>
      <w:r w:rsidRPr="00BB4342">
        <w:rPr>
          <w:rFonts w:ascii="Arial Unicode MS" w:eastAsia="Arial Unicode MS" w:hAnsi="Arial Unicode MS" w:cs="Arial Unicode MS" w:hint="cs"/>
          <w:sz w:val="26"/>
          <w:szCs w:val="26"/>
          <w:cs/>
          <w:lang w:bidi="hi-IN"/>
          <w:rPrChange w:id="10502" w:author="srmamidi" w:date="2015-09-20T12:00:00Z">
            <w:rPr>
              <w:rFonts w:ascii="Arial Unicode MS" w:eastAsia="Arial Unicode MS" w:hAnsi="Times New Roman" w:cs="Arial Unicode MS" w:hint="cs"/>
              <w:sz w:val="26"/>
              <w:szCs w:val="26"/>
              <w:cs/>
              <w:lang w:bidi="hi-IN"/>
            </w:rPr>
          </w:rPrChange>
        </w:rPr>
        <w:t>ऽ</w:t>
      </w:r>
      <w:r w:rsidRPr="00BB4342">
        <w:rPr>
          <w:rFonts w:ascii="Arial Unicode MS" w:eastAsia="Arial Unicode MS" w:hAnsi="Arial Unicode MS" w:cs="Arial Unicode MS" w:hint="cs"/>
          <w:color w:val="000000"/>
          <w:sz w:val="26"/>
          <w:szCs w:val="26"/>
          <w:cs/>
          <w:lang w:bidi="hi-IN"/>
          <w:rPrChange w:id="10503" w:author="srmamidi" w:date="2015-09-20T12:00:00Z">
            <w:rPr>
              <w:rFonts w:ascii="Arial Unicode MS" w:eastAsia="Arial Unicode MS" w:hAnsi="Times New Roman" w:cs="Arial Unicode MS" w:hint="cs"/>
              <w:color w:val="000000"/>
              <w:sz w:val="26"/>
              <w:szCs w:val="26"/>
              <w:cs/>
              <w:lang w:bidi="hi-IN"/>
            </w:rPr>
          </w:rPrChange>
        </w:rPr>
        <w:t>नुमदन्तु</w:t>
      </w:r>
      <w:r w:rsidRPr="00BB4342">
        <w:rPr>
          <w:rFonts w:ascii="Arial Unicode MS" w:eastAsia="Arial Unicode MS" w:hAnsi="Arial Unicode MS" w:cs="Arial Unicode MS"/>
          <w:color w:val="000000"/>
          <w:sz w:val="26"/>
          <w:szCs w:val="26"/>
          <w:cs/>
          <w:lang w:bidi="hi-IN"/>
          <w:rPrChange w:id="10504"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05" w:author="srmamidi" w:date="2015-09-20T12:00:00Z">
            <w:rPr>
              <w:rFonts w:ascii="Arial Unicode MS" w:eastAsia="Arial Unicode MS" w:hAnsi="Times New Roman"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506"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07" w:author="srmamidi" w:date="2015-09-20T12:00:00Z">
            <w:rPr>
              <w:rFonts w:ascii="Arial Unicode MS" w:eastAsia="Arial Unicode MS" w:hAnsi="Times New Roman"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0508" w:author="srmamidi" w:date="2015-09-20T12:00:00Z">
            <w:rPr>
              <w:rFonts w:ascii="Arial Unicode MS" w:eastAsia="Arial Unicode MS" w:hAnsi="Times New Roman"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09"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10510"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0511"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10512"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0513" w:author="srmamidi" w:date="2015-09-20T12:00:00Z">
            <w:rPr>
              <w:rFonts w:ascii="Arial Unicode MS" w:eastAsia="Arial Unicode MS" w:hAnsi="Times New Roman"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lang w:bidi="hi-IN"/>
          <w:rPrChange w:id="10514" w:author="srmamidi" w:date="2015-09-20T12:00:00Z">
            <w:rPr>
              <w:rFonts w:ascii="Times New Roman" w:eastAsia="Arial Unicode MS" w:hAnsi="Times New Roman" w:cs="Times New Roman"/>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0515" w:author="srmamidi" w:date="2015-09-20T12:00:00Z">
            <w:rPr>
              <w:rFonts w:ascii="Arial Unicode MS" w:eastAsia="Arial Unicode MS" w:hAnsi="Times New Roman" w:cs="Arial Unicode MS" w:hint="cs"/>
              <w:color w:val="000000"/>
              <w:sz w:val="26"/>
              <w:szCs w:val="26"/>
              <w:cs/>
              <w:lang w:bidi="hi-IN"/>
            </w:rPr>
          </w:rPrChange>
        </w:rPr>
        <w:t>॥</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0516" w:author="srmamidi" w:date="2015-09-20T12:00:00Z">
            <w:rPr>
              <w:rFonts w:ascii="Times New Roman" w:eastAsia="Arial Unicode MS" w:hAnsi="Times New Roman" w:cs="Times New Roman"/>
              <w:color w:val="000000"/>
              <w:sz w:val="26"/>
              <w:szCs w:val="26"/>
              <w:lang w:bidi="hi-IN"/>
            </w:rPr>
          </w:rPrChange>
        </w:rPr>
        <w:pPrChange w:id="10517"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0518" w:author="srmamidi" w:date="2015-09-20T12:00:00Z">
            <w:rPr>
              <w:rFonts w:ascii="Times New Roman" w:eastAsia="Arial Unicode MS" w:hAnsi="Times New Roman" w:cs="Times New Roman"/>
              <w:color w:val="000000"/>
              <w:sz w:val="26"/>
              <w:szCs w:val="26"/>
              <w:lang w:bidi="hi-IN"/>
            </w:rPr>
          </w:rPrChange>
        </w:rPr>
        <w:pPrChange w:id="10519"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0520" w:author="srmamidi" w:date="2015-09-20T12:00:00Z">
            <w:rPr>
              <w:rFonts w:ascii="Times New Roman" w:eastAsia="Arial Unicode MS" w:hAnsi="Times New Roman" w:cs="Times New Roman"/>
              <w:color w:val="000000"/>
              <w:sz w:val="26"/>
              <w:szCs w:val="26"/>
              <w:lang w:bidi="hi-IN"/>
            </w:rPr>
          </w:rPrChange>
        </w:rPr>
        <w:pPrChange w:id="10521"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0522" w:author="srmamidi" w:date="2015-09-20T12:00:00Z">
            <w:rPr>
              <w:rFonts w:ascii="Times New Roman" w:eastAsia="Arial Unicode MS" w:hAnsi="Times New Roman" w:cs="Times New Roman"/>
              <w:color w:val="000000"/>
              <w:sz w:val="26"/>
              <w:szCs w:val="26"/>
              <w:lang w:bidi="hi-IN"/>
            </w:rPr>
          </w:rPrChange>
        </w:rPr>
        <w:pPrChange w:id="10523"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0524" w:author="srmamidi" w:date="2015-09-20T12:00:00Z">
            <w:rPr>
              <w:rFonts w:ascii="Times New Roman" w:eastAsia="Arial Unicode MS" w:hAnsi="Times New Roman" w:cs="Times New Roman"/>
              <w:color w:val="000000"/>
              <w:sz w:val="26"/>
              <w:szCs w:val="26"/>
              <w:lang w:bidi="hi-IN"/>
            </w:rPr>
          </w:rPrChange>
        </w:rPr>
        <w:pPrChange w:id="10525"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10526" w:author="srmamidi" w:date="2015-07-04T16:38:00Z"/>
          <w:rFonts w:ascii="Arial Unicode MS" w:eastAsia="Arial Unicode MS" w:hAnsi="Arial Unicode MS" w:cs="Arial Unicode MS"/>
          <w:color w:val="000000"/>
          <w:sz w:val="26"/>
          <w:szCs w:val="26"/>
          <w:cs/>
          <w:lang w:bidi="hi-IN"/>
        </w:rPr>
        <w:pPrChange w:id="10527" w:author="srmamidi" w:date="2015-07-04T14:40:00Z">
          <w:pPr>
            <w:autoSpaceDE w:val="0"/>
            <w:autoSpaceDN w:val="0"/>
            <w:adjustRightInd w:val="0"/>
            <w:spacing w:after="0"/>
          </w:pPr>
        </w:pPrChange>
      </w:pPr>
    </w:p>
    <w:p w:rsidR="0040126E" w:rsidRPr="00BB4342" w:rsidDel="00564B69" w:rsidRDefault="0040126E">
      <w:pPr>
        <w:autoSpaceDE w:val="0"/>
        <w:autoSpaceDN w:val="0"/>
        <w:adjustRightInd w:val="0"/>
        <w:spacing w:after="0" w:line="360" w:lineRule="auto"/>
        <w:rPr>
          <w:del w:id="10528" w:author="srmamidi" w:date="2015-09-20T01:14:00Z"/>
          <w:rFonts w:ascii="Arial Unicode MS" w:eastAsia="Arial Unicode MS" w:hAnsi="Arial Unicode MS" w:cs="Arial Unicode MS"/>
          <w:color w:val="000000"/>
          <w:sz w:val="26"/>
          <w:szCs w:val="26"/>
          <w:lang w:bidi="hi-IN"/>
          <w:rPrChange w:id="10529" w:author="srmamidi" w:date="2015-09-20T12:00:00Z">
            <w:rPr>
              <w:del w:id="10530" w:author="srmamidi" w:date="2015-09-20T01:14:00Z"/>
              <w:rFonts w:ascii="Times New Roman" w:eastAsia="Arial Unicode MS" w:hAnsi="Times New Roman" w:cs="Times New Roman"/>
              <w:color w:val="000000"/>
              <w:sz w:val="26"/>
              <w:szCs w:val="26"/>
              <w:lang w:bidi="hi-IN"/>
            </w:rPr>
          </w:rPrChange>
        </w:rPr>
        <w:pPrChange w:id="10531" w:author="srmamidi" w:date="2015-07-04T14:40:00Z">
          <w:pPr>
            <w:autoSpaceDE w:val="0"/>
            <w:autoSpaceDN w:val="0"/>
            <w:adjustRightInd w:val="0"/>
            <w:spacing w:after="0"/>
          </w:pPr>
        </w:pPrChange>
      </w:pPr>
    </w:p>
    <w:p w:rsidR="0040126E" w:rsidRPr="00BB4342" w:rsidDel="0058588D" w:rsidRDefault="0040126E">
      <w:pPr>
        <w:autoSpaceDE w:val="0"/>
        <w:autoSpaceDN w:val="0"/>
        <w:adjustRightInd w:val="0"/>
        <w:spacing w:after="0" w:line="360" w:lineRule="auto"/>
        <w:rPr>
          <w:del w:id="10532" w:author="srmamidi" w:date="2015-06-13T17:14:00Z"/>
          <w:rFonts w:ascii="Arial Unicode MS" w:eastAsia="Arial Unicode MS" w:hAnsi="Arial Unicode MS" w:cs="Arial Unicode MS"/>
          <w:color w:val="000000"/>
          <w:sz w:val="26"/>
          <w:szCs w:val="26"/>
          <w:cs/>
          <w:lang w:bidi="hi-IN"/>
        </w:rPr>
        <w:pPrChange w:id="10533" w:author="srmamidi" w:date="2015-07-04T14:40:00Z">
          <w:pPr>
            <w:autoSpaceDE w:val="0"/>
            <w:autoSpaceDN w:val="0"/>
            <w:adjustRightInd w:val="0"/>
            <w:spacing w:after="0"/>
          </w:pPr>
        </w:pPrChange>
      </w:pPr>
    </w:p>
    <w:p w:rsidR="0040126E" w:rsidRPr="00BB4342" w:rsidDel="00A70A9C" w:rsidRDefault="0040126E">
      <w:pPr>
        <w:autoSpaceDE w:val="0"/>
        <w:autoSpaceDN w:val="0"/>
        <w:adjustRightInd w:val="0"/>
        <w:spacing w:after="0" w:line="360" w:lineRule="auto"/>
        <w:rPr>
          <w:del w:id="10534" w:author="srmamidi" w:date="2015-06-13T17:14:00Z"/>
          <w:rFonts w:ascii="Arial Unicode MS" w:eastAsia="Arial Unicode MS" w:hAnsi="Arial Unicode MS" w:cs="Arial Unicode MS"/>
          <w:color w:val="000000"/>
          <w:sz w:val="26"/>
          <w:szCs w:val="26"/>
          <w:lang w:bidi="hi-IN"/>
          <w:rPrChange w:id="10535" w:author="srmamidi" w:date="2015-09-20T12:00:00Z">
            <w:rPr>
              <w:del w:id="10536" w:author="srmamidi" w:date="2015-06-13T17:14:00Z"/>
              <w:rFonts w:ascii="Times New Roman" w:eastAsia="Arial Unicode MS" w:hAnsi="Times New Roman" w:cs="Times New Roman"/>
              <w:color w:val="000000"/>
              <w:sz w:val="26"/>
              <w:szCs w:val="26"/>
              <w:lang w:bidi="hi-IN"/>
            </w:rPr>
          </w:rPrChange>
        </w:rPr>
        <w:pPrChange w:id="10537" w:author="srmamidi" w:date="2015-07-04T14:40:00Z">
          <w:pPr>
            <w:autoSpaceDE w:val="0"/>
            <w:autoSpaceDN w:val="0"/>
            <w:adjustRightInd w:val="0"/>
            <w:spacing w:after="0"/>
          </w:pPr>
        </w:pPrChange>
      </w:pPr>
    </w:p>
    <w:p w:rsidR="0040126E" w:rsidRPr="00BB4342" w:rsidDel="00A70A9C" w:rsidRDefault="0040126E">
      <w:pPr>
        <w:autoSpaceDE w:val="0"/>
        <w:autoSpaceDN w:val="0"/>
        <w:adjustRightInd w:val="0"/>
        <w:spacing w:after="0" w:line="360" w:lineRule="auto"/>
        <w:rPr>
          <w:del w:id="10538" w:author="srmamidi" w:date="2015-06-13T17:14:00Z"/>
          <w:rFonts w:ascii="Arial Unicode MS" w:eastAsia="Arial Unicode MS" w:hAnsi="Arial Unicode MS" w:cs="Arial Unicode MS"/>
          <w:color w:val="000000"/>
          <w:sz w:val="26"/>
          <w:szCs w:val="26"/>
          <w:lang w:bidi="hi-IN"/>
          <w:rPrChange w:id="10539" w:author="srmamidi" w:date="2015-09-20T12:00:00Z">
            <w:rPr>
              <w:del w:id="10540" w:author="srmamidi" w:date="2015-06-13T17:14:00Z"/>
              <w:rFonts w:ascii="Times New Roman" w:eastAsia="Arial Unicode MS" w:hAnsi="Times New Roman" w:cs="Times New Roman"/>
              <w:color w:val="000000"/>
              <w:sz w:val="26"/>
              <w:szCs w:val="26"/>
              <w:lang w:bidi="hi-IN"/>
            </w:rPr>
          </w:rPrChange>
        </w:rPr>
        <w:pPrChange w:id="10541" w:author="srmamidi" w:date="2015-07-04T14:40:00Z">
          <w:pPr>
            <w:autoSpaceDE w:val="0"/>
            <w:autoSpaceDN w:val="0"/>
            <w:adjustRightInd w:val="0"/>
            <w:spacing w:after="0"/>
          </w:pPr>
        </w:pPrChange>
      </w:pPr>
    </w:p>
    <w:p w:rsidR="0040126E" w:rsidRPr="00BB4342" w:rsidDel="00A70A9C" w:rsidRDefault="0040126E">
      <w:pPr>
        <w:autoSpaceDE w:val="0"/>
        <w:autoSpaceDN w:val="0"/>
        <w:adjustRightInd w:val="0"/>
        <w:spacing w:after="0" w:line="360" w:lineRule="auto"/>
        <w:rPr>
          <w:del w:id="10542" w:author="srmamidi" w:date="2015-06-13T17:14:00Z"/>
          <w:rFonts w:ascii="Arial Unicode MS" w:eastAsia="Arial Unicode MS" w:hAnsi="Arial Unicode MS" w:cs="Arial Unicode MS"/>
          <w:color w:val="000000"/>
          <w:sz w:val="26"/>
          <w:szCs w:val="26"/>
          <w:lang w:bidi="hi-IN"/>
          <w:rPrChange w:id="10543" w:author="srmamidi" w:date="2015-09-20T12:00:00Z">
            <w:rPr>
              <w:del w:id="10544" w:author="srmamidi" w:date="2015-06-13T17:14:00Z"/>
              <w:rFonts w:ascii="Times New Roman" w:eastAsia="Arial Unicode MS" w:hAnsi="Times New Roman" w:cs="Times New Roman"/>
              <w:color w:val="000000"/>
              <w:sz w:val="26"/>
              <w:szCs w:val="26"/>
              <w:lang w:bidi="hi-IN"/>
            </w:rPr>
          </w:rPrChange>
        </w:rPr>
        <w:pPrChange w:id="10545" w:author="srmamidi" w:date="2015-07-04T14:40:00Z">
          <w:pPr>
            <w:autoSpaceDE w:val="0"/>
            <w:autoSpaceDN w:val="0"/>
            <w:adjustRightInd w:val="0"/>
            <w:spacing w:after="0"/>
          </w:pPr>
        </w:pPrChange>
      </w:pPr>
    </w:p>
    <w:p w:rsidR="0040126E" w:rsidRPr="00BB4342" w:rsidDel="00564B69" w:rsidRDefault="0040126E">
      <w:pPr>
        <w:autoSpaceDE w:val="0"/>
        <w:autoSpaceDN w:val="0"/>
        <w:adjustRightInd w:val="0"/>
        <w:spacing w:after="0" w:line="360" w:lineRule="auto"/>
        <w:rPr>
          <w:del w:id="10546" w:author="srmamidi" w:date="2015-09-20T01:14:00Z"/>
          <w:rFonts w:ascii="Arial Unicode MS" w:eastAsia="Arial Unicode MS" w:hAnsi="Arial Unicode MS" w:cs="Arial Unicode MS"/>
          <w:color w:val="000000"/>
          <w:sz w:val="26"/>
          <w:szCs w:val="26"/>
          <w:lang w:bidi="hi-IN"/>
          <w:rPrChange w:id="10547" w:author="srmamidi" w:date="2015-09-20T12:00:00Z">
            <w:rPr>
              <w:del w:id="10548" w:author="srmamidi" w:date="2015-09-20T01:14:00Z"/>
              <w:rFonts w:ascii="Times New Roman" w:eastAsia="Arial Unicode MS" w:hAnsi="Times New Roman" w:cs="Times New Roman"/>
              <w:color w:val="000000"/>
              <w:sz w:val="26"/>
              <w:szCs w:val="26"/>
              <w:lang w:bidi="hi-IN"/>
            </w:rPr>
          </w:rPrChange>
        </w:rPr>
        <w:pPrChange w:id="10549" w:author="srmamidi" w:date="2015-07-04T14:40:00Z">
          <w:pPr>
            <w:autoSpaceDE w:val="0"/>
            <w:autoSpaceDN w:val="0"/>
            <w:adjustRightInd w:val="0"/>
            <w:spacing w:after="0"/>
          </w:pPr>
        </w:pPrChange>
      </w:pPr>
    </w:p>
    <w:p w:rsidR="0040126E" w:rsidRPr="00BB4342" w:rsidRDefault="0040126E">
      <w:pPr>
        <w:pStyle w:val="Heading2"/>
        <w:jc w:val="center"/>
        <w:rPr>
          <w:rFonts w:ascii="Arial Unicode MS" w:hAnsi="Arial Unicode MS" w:cs="Arial Unicode MS" w:hint="eastAsia"/>
          <w:rPrChange w:id="10550" w:author="srmamidi" w:date="2015-09-20T12:00:00Z">
            <w:rPr>
              <w:rFonts w:hint="eastAsia"/>
            </w:rPr>
          </w:rPrChange>
        </w:rPr>
        <w:pPrChange w:id="10551" w:author="srmamidi" w:date="2015-09-20T11:12:00Z">
          <w:pPr>
            <w:pStyle w:val="mystyle"/>
          </w:pPr>
        </w:pPrChange>
      </w:pPr>
      <w:r w:rsidRPr="00BB4342">
        <w:rPr>
          <w:rFonts w:ascii="Arial Unicode MS" w:eastAsia="Arial Unicode MS" w:hAnsi="Arial Unicode MS" w:cs="Arial Unicode MS" w:hint="cs"/>
          <w:cs/>
          <w:lang w:bidi="hi-IN"/>
          <w:rPrChange w:id="10552" w:author="srmamidi" w:date="2015-09-20T12:00:00Z">
            <w:rPr>
              <w:rFonts w:cs="Arial Unicode MS" w:hint="cs"/>
              <w:cs/>
            </w:rPr>
          </w:rPrChange>
        </w:rPr>
        <w:t>देवी</w:t>
      </w:r>
      <w:r w:rsidRPr="00BB4342">
        <w:rPr>
          <w:rFonts w:ascii="Arial Unicode MS" w:eastAsia="Arial Unicode MS" w:hAnsi="Arial Unicode MS" w:cs="Arial Unicode MS" w:hint="eastAsia"/>
          <w:cs/>
          <w:rPrChange w:id="10553" w:author="srmamidi" w:date="2015-09-20T12:00:00Z">
            <w:rPr>
              <w:rFonts w:cs="Arial Unicode MS" w:hint="eastAsia"/>
              <w:cs/>
            </w:rPr>
          </w:rPrChange>
        </w:rPr>
        <w:t xml:space="preserve"> </w:t>
      </w:r>
      <w:r w:rsidRPr="00BB4342">
        <w:rPr>
          <w:rFonts w:ascii="Arial Unicode MS" w:eastAsia="Arial Unicode MS" w:hAnsi="Arial Unicode MS" w:cs="Arial Unicode MS" w:hint="cs"/>
          <w:cs/>
          <w:lang w:bidi="hi-IN"/>
          <w:rPrChange w:id="10554" w:author="srmamidi" w:date="2015-09-20T12:00:00Z">
            <w:rPr>
              <w:rFonts w:cs="Arial Unicode MS" w:hint="cs"/>
              <w:cs/>
            </w:rPr>
          </w:rPrChange>
        </w:rPr>
        <w:t>अथर्वशीर्ष</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555" w:author="srmamidi" w:date="2015-09-20T12:00:00Z">
            <w:rPr>
              <w:rFonts w:ascii="Arial Unicode MS" w:eastAsia="Arial Unicode MS" w:hAnsi="Arial Unicode MS" w:cs="Arial Unicode MS"/>
              <w:color w:val="000000"/>
              <w:sz w:val="26"/>
              <w:szCs w:val="26"/>
              <w:cs/>
              <w:lang w:bidi="hi-IN"/>
            </w:rPr>
          </w:rPrChange>
        </w:rPr>
        <w:pPrChange w:id="1055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557"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05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59"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05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61"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05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63"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5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65" w:author="srmamidi" w:date="2015-09-20T12:00:00Z">
            <w:rPr>
              <w:rFonts w:ascii="Arial Unicode MS" w:eastAsia="Arial Unicode MS" w:hAnsi="Arial Unicode MS" w:cs="Arial Unicode MS" w:hint="cs"/>
              <w:color w:val="000000"/>
              <w:sz w:val="26"/>
              <w:szCs w:val="26"/>
              <w:cs/>
              <w:lang w:bidi="hi-IN"/>
            </w:rPr>
          </w:rPrChange>
        </w:rPr>
        <w:t>देवीमुपतस्थु</w:t>
      </w:r>
      <w:r w:rsidRPr="00BB4342">
        <w:rPr>
          <w:rFonts w:ascii="Arial Unicode MS" w:eastAsia="Arial Unicode MS" w:hAnsi="Arial Unicode MS" w:cs="Arial Unicode MS"/>
          <w:color w:val="000000"/>
          <w:sz w:val="26"/>
          <w:szCs w:val="26"/>
          <w:cs/>
          <w:lang w:bidi="hi-IN"/>
          <w:rPrChange w:id="105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67" w:author="srmamidi" w:date="2015-09-20T12:00:00Z">
            <w:rPr>
              <w:rFonts w:ascii="Arial Unicode MS" w:eastAsia="Arial Unicode MS" w:hAnsi="Arial Unicode MS" w:cs="Arial Unicode MS" w:hint="cs"/>
              <w:color w:val="000000"/>
              <w:sz w:val="26"/>
              <w:szCs w:val="26"/>
              <w:cs/>
              <w:lang w:bidi="hi-IN"/>
            </w:rPr>
          </w:rPrChange>
        </w:rPr>
        <w:t>कासि</w:t>
      </w:r>
      <w:r w:rsidRPr="00BB4342">
        <w:rPr>
          <w:rFonts w:ascii="Arial Unicode MS" w:eastAsia="Arial Unicode MS" w:hAnsi="Arial Unicode MS" w:cs="Arial Unicode MS"/>
          <w:color w:val="000000"/>
          <w:sz w:val="26"/>
          <w:szCs w:val="26"/>
          <w:cs/>
          <w:lang w:bidi="hi-IN"/>
          <w:rPrChange w:id="105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69" w:author="srmamidi" w:date="2015-09-20T12:00:00Z">
            <w:rPr>
              <w:rFonts w:ascii="Arial Unicode MS" w:eastAsia="Arial Unicode MS" w:hAnsi="Arial Unicode MS"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105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71" w:author="srmamidi" w:date="2015-09-20T12:00:00Z">
            <w:rPr>
              <w:rFonts w:ascii="Arial Unicode MS" w:eastAsia="Arial Unicode MS" w:hAnsi="Arial Unicode MS" w:cs="Arial Unicode MS" w:hint="cs"/>
              <w:color w:val="000000"/>
              <w:sz w:val="26"/>
              <w:szCs w:val="26"/>
              <w:cs/>
              <w:lang w:bidi="hi-IN"/>
            </w:rPr>
          </w:rPrChange>
        </w:rPr>
        <w:t>महादेवीति</w:t>
      </w:r>
      <w:r w:rsidRPr="00BB4342">
        <w:rPr>
          <w:rFonts w:ascii="Arial Unicode MS" w:eastAsia="Arial Unicode MS" w:hAnsi="Arial Unicode MS" w:cs="Arial Unicode MS"/>
          <w:color w:val="000000"/>
          <w:sz w:val="26"/>
          <w:szCs w:val="26"/>
          <w:cs/>
          <w:lang w:bidi="hi-IN"/>
          <w:rPrChange w:id="105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73"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5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7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57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577" w:author="srmamidi" w:date="2015-09-20T12:00:00Z">
            <w:rPr>
              <w:rFonts w:ascii="Arial Unicode MS" w:eastAsia="Arial Unicode MS" w:hAnsi="Arial Unicode MS" w:cs="Arial Unicode MS"/>
              <w:color w:val="000000"/>
              <w:sz w:val="26"/>
              <w:szCs w:val="26"/>
              <w:cs/>
              <w:lang w:bidi="hi-IN"/>
            </w:rPr>
          </w:rPrChange>
        </w:rPr>
        <w:pPrChange w:id="10578"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579" w:author="srmamidi" w:date="2015-09-20T12:00:00Z">
            <w:rPr>
              <w:rFonts w:ascii="Arial Unicode MS" w:eastAsia="Arial Unicode MS" w:hAnsi="Arial Unicode MS" w:cs="Arial Unicode MS" w:hint="cs"/>
              <w:color w:val="000000"/>
              <w:sz w:val="26"/>
              <w:szCs w:val="26"/>
              <w:cs/>
              <w:lang w:bidi="hi-IN"/>
            </w:rPr>
          </w:rPrChange>
        </w:rPr>
        <w:t>साब्रवीत्</w:t>
      </w:r>
      <w:r w:rsidRPr="00BB4342">
        <w:rPr>
          <w:rFonts w:ascii="Arial Unicode MS" w:eastAsia="Arial Unicode MS" w:hAnsi="Arial Unicode MS" w:cs="Arial Unicode MS"/>
          <w:color w:val="000000"/>
          <w:sz w:val="26"/>
          <w:szCs w:val="26"/>
          <w:cs/>
          <w:lang w:bidi="hi-IN"/>
          <w:rPrChange w:id="10580" w:author="srmamidi" w:date="2015-09-20T12:00:00Z">
            <w:rPr>
              <w:rFonts w:ascii="Arial Unicode MS" w:eastAsia="Arial Unicode MS" w:hAnsi="Arial Unicode MS" w:cs="Arial Unicode MS"/>
              <w:color w:val="000000"/>
              <w:sz w:val="26"/>
              <w:szCs w:val="26"/>
              <w:cs/>
              <w:lang w:bidi="hi-IN"/>
            </w:rPr>
          </w:rPrChange>
        </w:rPr>
        <w:t xml:space="preserve"> - </w:t>
      </w:r>
      <w:r w:rsidRPr="00BB4342">
        <w:rPr>
          <w:rFonts w:ascii="Arial Unicode MS" w:eastAsia="Arial Unicode MS" w:hAnsi="Arial Unicode MS" w:cs="Arial Unicode MS" w:hint="cs"/>
          <w:color w:val="000000"/>
          <w:sz w:val="26"/>
          <w:szCs w:val="26"/>
          <w:cs/>
          <w:lang w:bidi="hi-IN"/>
          <w:rPrChange w:id="10581"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5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83" w:author="srmamidi" w:date="2015-09-20T12:00:00Z">
            <w:rPr>
              <w:rFonts w:ascii="Arial Unicode MS" w:eastAsia="Arial Unicode MS" w:hAnsi="Arial Unicode MS" w:cs="Arial Unicode MS" w:hint="cs"/>
              <w:color w:val="000000"/>
              <w:sz w:val="26"/>
              <w:szCs w:val="26"/>
              <w:cs/>
              <w:lang w:bidi="hi-IN"/>
            </w:rPr>
          </w:rPrChange>
        </w:rPr>
        <w:t>ब्रह्मस्वरूपिणी</w:t>
      </w:r>
      <w:r w:rsidRPr="00BB4342">
        <w:rPr>
          <w:rFonts w:ascii="Arial Unicode MS" w:eastAsia="Arial Unicode MS" w:hAnsi="Arial Unicode MS" w:cs="Arial Unicode MS"/>
          <w:color w:val="000000"/>
          <w:sz w:val="26"/>
          <w:szCs w:val="26"/>
          <w:cs/>
          <w:lang w:bidi="hi-IN"/>
          <w:rPrChange w:id="105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8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5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87" w:author="srmamidi" w:date="2015-09-20T12:00:00Z">
            <w:rPr>
              <w:rFonts w:ascii="Arial Unicode MS" w:eastAsia="Arial Unicode MS" w:hAnsi="Arial Unicode MS" w:cs="Arial Unicode MS" w:hint="cs"/>
              <w:color w:val="000000"/>
              <w:sz w:val="26"/>
              <w:szCs w:val="26"/>
              <w:cs/>
              <w:lang w:bidi="hi-IN"/>
            </w:rPr>
          </w:rPrChange>
        </w:rPr>
        <w:t>मत्त</w:t>
      </w:r>
      <w:r w:rsidRPr="00BB4342">
        <w:rPr>
          <w:rFonts w:ascii="Arial Unicode MS" w:eastAsia="Arial Unicode MS" w:hAnsi="Arial Unicode MS" w:cs="Arial Unicode MS"/>
          <w:color w:val="000000"/>
          <w:sz w:val="26"/>
          <w:szCs w:val="26"/>
          <w:cs/>
          <w:lang w:bidi="hi-IN"/>
          <w:rPrChange w:id="105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89" w:author="srmamidi" w:date="2015-09-20T12:00:00Z">
            <w:rPr>
              <w:rFonts w:ascii="Arial Unicode MS" w:eastAsia="Arial Unicode MS" w:hAnsi="Arial Unicode MS" w:cs="Arial Unicode MS" w:hint="cs"/>
              <w:color w:val="000000"/>
              <w:sz w:val="26"/>
              <w:szCs w:val="26"/>
              <w:cs/>
              <w:lang w:bidi="hi-IN"/>
            </w:rPr>
          </w:rPrChange>
        </w:rPr>
        <w:t>प्रकृतिपुरुषात्मकं</w:t>
      </w:r>
      <w:r w:rsidRPr="00BB4342">
        <w:rPr>
          <w:rFonts w:ascii="Arial Unicode MS" w:eastAsia="Arial Unicode MS" w:hAnsi="Arial Unicode MS" w:cs="Arial Unicode MS"/>
          <w:color w:val="000000"/>
          <w:sz w:val="26"/>
          <w:szCs w:val="26"/>
          <w:cs/>
          <w:lang w:bidi="hi-IN"/>
          <w:rPrChange w:id="105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91" w:author="srmamidi" w:date="2015-09-20T12:00:00Z">
            <w:rPr>
              <w:rFonts w:ascii="Arial Unicode MS" w:eastAsia="Arial Unicode MS" w:hAnsi="Arial Unicode MS" w:cs="Arial Unicode MS" w:hint="cs"/>
              <w:color w:val="000000"/>
              <w:sz w:val="26"/>
              <w:szCs w:val="26"/>
              <w:cs/>
              <w:lang w:bidi="hi-IN"/>
            </w:rPr>
          </w:rPrChange>
        </w:rPr>
        <w:t>जगत्</w:t>
      </w:r>
      <w:r w:rsidRPr="00BB4342">
        <w:rPr>
          <w:rFonts w:ascii="Arial Unicode MS" w:eastAsia="Arial Unicode MS" w:hAnsi="Arial Unicode MS" w:cs="Arial Unicode MS"/>
          <w:color w:val="000000"/>
          <w:sz w:val="26"/>
          <w:szCs w:val="26"/>
          <w:cs/>
          <w:lang w:bidi="hi-IN"/>
          <w:rPrChange w:id="105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9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5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95" w:author="srmamidi" w:date="2015-09-20T12:00:00Z">
            <w:rPr>
              <w:rFonts w:ascii="Arial Unicode MS" w:eastAsia="Arial Unicode MS" w:hAnsi="Arial Unicode MS" w:cs="Arial Unicode MS" w:hint="cs"/>
              <w:color w:val="000000"/>
              <w:sz w:val="26"/>
              <w:szCs w:val="26"/>
              <w:cs/>
              <w:lang w:bidi="hi-IN"/>
            </w:rPr>
          </w:rPrChange>
        </w:rPr>
        <w:t>शून्यं</w:t>
      </w:r>
      <w:r w:rsidRPr="00BB4342">
        <w:rPr>
          <w:rFonts w:ascii="Arial Unicode MS" w:eastAsia="Arial Unicode MS" w:hAnsi="Arial Unicode MS" w:cs="Arial Unicode MS"/>
          <w:color w:val="000000"/>
          <w:sz w:val="26"/>
          <w:szCs w:val="26"/>
          <w:cs/>
          <w:lang w:bidi="hi-IN"/>
          <w:rPrChange w:id="105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97" w:author="srmamidi" w:date="2015-09-20T12:00:00Z">
            <w:rPr>
              <w:rFonts w:ascii="Arial Unicode MS" w:eastAsia="Arial Unicode MS" w:hAnsi="Arial Unicode MS" w:cs="Arial Unicode MS" w:hint="cs"/>
              <w:color w:val="000000"/>
              <w:sz w:val="26"/>
              <w:szCs w:val="26"/>
              <w:cs/>
              <w:lang w:bidi="hi-IN"/>
            </w:rPr>
          </w:rPrChange>
        </w:rPr>
        <w:t>चाशून्यं</w:t>
      </w:r>
      <w:r w:rsidRPr="00BB4342">
        <w:rPr>
          <w:rFonts w:ascii="Arial Unicode MS" w:eastAsia="Arial Unicode MS" w:hAnsi="Arial Unicode MS" w:cs="Arial Unicode MS"/>
          <w:color w:val="000000"/>
          <w:sz w:val="26"/>
          <w:szCs w:val="26"/>
          <w:cs/>
          <w:lang w:bidi="hi-IN"/>
          <w:rPrChange w:id="105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599"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6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0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6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0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0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605" w:author="srmamidi" w:date="2015-09-20T12:00:00Z">
            <w:rPr>
              <w:rFonts w:ascii="Arial Unicode MS" w:eastAsia="Arial Unicode MS" w:hAnsi="Arial Unicode MS" w:cs="Arial Unicode MS"/>
              <w:color w:val="000000"/>
              <w:sz w:val="26"/>
              <w:szCs w:val="26"/>
              <w:cs/>
              <w:lang w:bidi="hi-IN"/>
            </w:rPr>
          </w:rPrChange>
        </w:rPr>
        <w:pPrChange w:id="1060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607" w:author="srmamidi" w:date="2015-09-20T12:00:00Z">
            <w:rPr>
              <w:rFonts w:ascii="Arial Unicode MS" w:eastAsia="Arial Unicode MS" w:hAnsi="Arial Unicode MS" w:cs="Arial Unicode MS" w:hint="cs"/>
              <w:color w:val="000000"/>
              <w:sz w:val="26"/>
              <w:szCs w:val="26"/>
              <w:cs/>
              <w:lang w:bidi="hi-IN"/>
            </w:rPr>
          </w:rPrChange>
        </w:rPr>
        <w:t>अहमानन्दानानन्दौ</w:t>
      </w:r>
      <w:r w:rsidRPr="00BB4342">
        <w:rPr>
          <w:rFonts w:ascii="Arial Unicode MS" w:eastAsia="Arial Unicode MS" w:hAnsi="Arial Unicode MS" w:cs="Arial Unicode MS"/>
          <w:color w:val="000000"/>
          <w:sz w:val="26"/>
          <w:szCs w:val="26"/>
          <w:cs/>
          <w:lang w:bidi="hi-IN"/>
          <w:rPrChange w:id="106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0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11"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13" w:author="srmamidi" w:date="2015-09-20T12:00:00Z">
            <w:rPr>
              <w:rFonts w:ascii="Arial Unicode MS" w:eastAsia="Arial Unicode MS" w:hAnsi="Arial Unicode MS" w:cs="Arial Unicode MS" w:hint="cs"/>
              <w:color w:val="000000"/>
              <w:sz w:val="26"/>
              <w:szCs w:val="26"/>
              <w:cs/>
              <w:lang w:bidi="hi-IN"/>
            </w:rPr>
          </w:rPrChange>
        </w:rPr>
        <w:t>विज्ञानाविज्ञाने</w:t>
      </w:r>
      <w:r w:rsidRPr="00BB4342">
        <w:rPr>
          <w:rFonts w:ascii="Arial Unicode MS" w:eastAsia="Arial Unicode MS" w:hAnsi="Arial Unicode MS" w:cs="Arial Unicode MS"/>
          <w:color w:val="000000"/>
          <w:sz w:val="26"/>
          <w:szCs w:val="26"/>
          <w:cs/>
          <w:lang w:bidi="hi-IN"/>
          <w:rPrChange w:id="106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1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17"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19" w:author="srmamidi" w:date="2015-09-20T12:00:00Z">
            <w:rPr>
              <w:rFonts w:ascii="Arial Unicode MS" w:eastAsia="Arial Unicode MS" w:hAnsi="Arial Unicode MS" w:cs="Arial Unicode MS" w:hint="cs"/>
              <w:color w:val="000000"/>
              <w:sz w:val="26"/>
              <w:szCs w:val="26"/>
              <w:cs/>
              <w:lang w:bidi="hi-IN"/>
            </w:rPr>
          </w:rPrChange>
        </w:rPr>
        <w:t>ब्रह्माब्रह्मणी</w:t>
      </w:r>
      <w:r w:rsidRPr="00BB4342">
        <w:rPr>
          <w:rFonts w:ascii="Arial Unicode MS" w:eastAsia="Arial Unicode MS" w:hAnsi="Arial Unicode MS" w:cs="Arial Unicode MS"/>
          <w:color w:val="000000"/>
          <w:sz w:val="26"/>
          <w:szCs w:val="26"/>
          <w:cs/>
          <w:lang w:bidi="hi-IN"/>
          <w:rPrChange w:id="106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21" w:author="srmamidi" w:date="2015-09-20T12:00:00Z">
            <w:rPr>
              <w:rFonts w:ascii="Arial Unicode MS" w:eastAsia="Arial Unicode MS" w:hAnsi="Arial Unicode MS" w:cs="Arial Unicode MS" w:hint="cs"/>
              <w:color w:val="000000"/>
              <w:sz w:val="26"/>
              <w:szCs w:val="26"/>
              <w:cs/>
              <w:lang w:bidi="hi-IN"/>
            </w:rPr>
          </w:rPrChange>
        </w:rPr>
        <w:t>वेदितव्ये</w:t>
      </w:r>
      <w:r w:rsidRPr="00BB4342">
        <w:rPr>
          <w:rFonts w:ascii="Arial Unicode MS" w:eastAsia="Arial Unicode MS" w:hAnsi="Arial Unicode MS" w:cs="Arial Unicode MS"/>
          <w:color w:val="000000"/>
          <w:sz w:val="26"/>
          <w:szCs w:val="26"/>
          <w:cs/>
          <w:lang w:bidi="hi-IN"/>
          <w:rPrChange w:id="106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2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25"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27" w:author="srmamidi" w:date="2015-09-20T12:00:00Z">
            <w:rPr>
              <w:rFonts w:ascii="Arial Unicode MS" w:eastAsia="Arial Unicode MS" w:hAnsi="Arial Unicode MS" w:cs="Arial Unicode MS" w:hint="cs"/>
              <w:color w:val="000000"/>
              <w:sz w:val="26"/>
              <w:szCs w:val="26"/>
              <w:cs/>
              <w:lang w:bidi="hi-IN"/>
            </w:rPr>
          </w:rPrChange>
        </w:rPr>
        <w:t>पञ्चभूतान्य</w:t>
      </w:r>
      <w:r w:rsidRPr="00BB4342">
        <w:rPr>
          <w:rFonts w:ascii="Arial Unicode MS" w:eastAsia="Arial Unicode MS" w:hAnsi="Arial Unicode MS" w:cs="Arial Unicode MS"/>
          <w:color w:val="000000"/>
          <w:sz w:val="26"/>
          <w:szCs w:val="26"/>
          <w:cs/>
          <w:lang w:bidi="hi-IN"/>
          <w:rPrChange w:id="10628"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0629" w:author="srmamidi" w:date="2015-09-20T12:00:00Z">
            <w:rPr>
              <w:rFonts w:ascii="Arial Unicode MS" w:eastAsia="Arial Unicode MS" w:hAnsi="Arial Unicode MS" w:cs="Arial Unicode MS" w:hint="cs"/>
              <w:color w:val="000000"/>
              <w:sz w:val="26"/>
              <w:szCs w:val="26"/>
              <w:cs/>
              <w:lang w:bidi="hi-IN"/>
            </w:rPr>
          </w:rPrChange>
        </w:rPr>
        <w:t>पञ्चभूतानि</w:t>
      </w:r>
      <w:r w:rsidRPr="00BB4342">
        <w:rPr>
          <w:rFonts w:ascii="Arial Unicode MS" w:eastAsia="Arial Unicode MS" w:hAnsi="Arial Unicode MS" w:cs="Arial Unicode MS"/>
          <w:color w:val="000000"/>
          <w:sz w:val="26"/>
          <w:szCs w:val="26"/>
          <w:cs/>
          <w:lang w:bidi="hi-IN"/>
          <w:rPrChange w:id="106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3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33" w:author="srmamidi" w:date="2015-09-20T12:00:00Z">
            <w:rPr>
              <w:rFonts w:ascii="Arial Unicode MS" w:eastAsia="Arial Unicode MS" w:hAnsi="Arial Unicode MS" w:cs="Arial Unicode MS" w:hint="cs"/>
              <w:color w:val="000000"/>
              <w:sz w:val="26"/>
              <w:szCs w:val="26"/>
              <w:cs/>
              <w:lang w:bidi="hi-IN"/>
            </w:rPr>
          </w:rPrChange>
        </w:rPr>
        <w:t>अहमखिलं</w:t>
      </w:r>
      <w:r w:rsidRPr="00BB4342">
        <w:rPr>
          <w:rFonts w:ascii="Arial Unicode MS" w:eastAsia="Arial Unicode MS" w:hAnsi="Arial Unicode MS" w:cs="Arial Unicode MS"/>
          <w:color w:val="000000"/>
          <w:sz w:val="26"/>
          <w:szCs w:val="26"/>
          <w:cs/>
          <w:lang w:bidi="hi-IN"/>
          <w:rPrChange w:id="106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35" w:author="srmamidi" w:date="2015-09-20T12:00:00Z">
            <w:rPr>
              <w:rFonts w:ascii="Arial Unicode MS" w:eastAsia="Arial Unicode MS" w:hAnsi="Arial Unicode MS" w:cs="Arial Unicode MS" w:hint="cs"/>
              <w:color w:val="000000"/>
              <w:sz w:val="26"/>
              <w:szCs w:val="26"/>
              <w:cs/>
              <w:lang w:bidi="hi-IN"/>
            </w:rPr>
          </w:rPrChange>
        </w:rPr>
        <w:t>जगत्</w:t>
      </w:r>
      <w:r w:rsidRPr="00BB4342">
        <w:rPr>
          <w:rFonts w:ascii="Arial Unicode MS" w:eastAsia="Arial Unicode MS" w:hAnsi="Arial Unicode MS" w:cs="Arial Unicode MS"/>
          <w:color w:val="000000"/>
          <w:sz w:val="26"/>
          <w:szCs w:val="26"/>
          <w:cs/>
          <w:lang w:bidi="hi-IN"/>
          <w:rPrChange w:id="106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37"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6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3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40"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641" w:author="srmamidi" w:date="2015-09-20T12:00:00Z">
            <w:rPr>
              <w:rFonts w:ascii="Arial Unicode MS" w:eastAsia="Arial Unicode MS" w:hAnsi="Arial Unicode MS" w:cs="Arial Unicode MS"/>
              <w:color w:val="000000"/>
              <w:sz w:val="26"/>
              <w:szCs w:val="26"/>
              <w:cs/>
              <w:lang w:bidi="hi-IN"/>
            </w:rPr>
          </w:rPrChange>
        </w:rPr>
        <w:pPrChange w:id="10642"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643" w:author="srmamidi" w:date="2015-09-20T12:00:00Z">
            <w:rPr>
              <w:rFonts w:ascii="Arial Unicode MS" w:eastAsia="Arial Unicode MS" w:hAnsi="Arial Unicode MS" w:cs="Arial Unicode MS" w:hint="cs"/>
              <w:color w:val="000000"/>
              <w:sz w:val="26"/>
              <w:szCs w:val="26"/>
              <w:cs/>
              <w:lang w:bidi="hi-IN"/>
            </w:rPr>
          </w:rPrChange>
        </w:rPr>
        <w:lastRenderedPageBreak/>
        <w:t>वेदोऽहमेवेदोऽहम्</w:t>
      </w:r>
      <w:r w:rsidRPr="00BB4342">
        <w:rPr>
          <w:rFonts w:ascii="Arial Unicode MS" w:eastAsia="Arial Unicode MS" w:hAnsi="Arial Unicode MS" w:cs="Arial Unicode MS"/>
          <w:color w:val="000000"/>
          <w:sz w:val="26"/>
          <w:szCs w:val="26"/>
          <w:cs/>
          <w:lang w:bidi="hi-IN"/>
          <w:rPrChange w:id="106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4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47" w:author="srmamidi" w:date="2015-09-20T12:00:00Z">
            <w:rPr>
              <w:rFonts w:ascii="Arial Unicode MS" w:eastAsia="Arial Unicode MS" w:hAnsi="Arial Unicode MS" w:cs="Arial Unicode MS" w:hint="cs"/>
              <w:color w:val="000000"/>
              <w:sz w:val="26"/>
              <w:szCs w:val="26"/>
              <w:cs/>
              <w:lang w:bidi="hi-IN"/>
            </w:rPr>
          </w:rPrChange>
        </w:rPr>
        <w:t>विद्याहमविद्याहम्</w:t>
      </w:r>
      <w:r w:rsidRPr="00BB4342">
        <w:rPr>
          <w:rFonts w:ascii="Arial Unicode MS" w:eastAsia="Arial Unicode MS" w:hAnsi="Arial Unicode MS" w:cs="Arial Unicode MS"/>
          <w:color w:val="000000"/>
          <w:sz w:val="26"/>
          <w:szCs w:val="26"/>
          <w:cs/>
          <w:lang w:bidi="hi-IN"/>
          <w:rPrChange w:id="106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4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51" w:author="srmamidi" w:date="2015-09-20T12:00:00Z">
            <w:rPr>
              <w:rFonts w:ascii="Arial Unicode MS" w:eastAsia="Arial Unicode MS" w:hAnsi="Arial Unicode MS" w:cs="Arial Unicode MS" w:hint="cs"/>
              <w:color w:val="000000"/>
              <w:sz w:val="26"/>
              <w:szCs w:val="26"/>
              <w:cs/>
              <w:lang w:bidi="hi-IN"/>
            </w:rPr>
          </w:rPrChange>
        </w:rPr>
        <w:t>अजाहमनजाहम्</w:t>
      </w:r>
      <w:r w:rsidRPr="00BB4342">
        <w:rPr>
          <w:rFonts w:ascii="Arial Unicode MS" w:eastAsia="Arial Unicode MS" w:hAnsi="Arial Unicode MS" w:cs="Arial Unicode MS"/>
          <w:color w:val="000000"/>
          <w:sz w:val="26"/>
          <w:szCs w:val="26"/>
          <w:cs/>
          <w:lang w:bidi="hi-IN"/>
          <w:rPrChange w:id="106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5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55" w:author="srmamidi" w:date="2015-09-20T12:00:00Z">
            <w:rPr>
              <w:rFonts w:ascii="Arial Unicode MS" w:eastAsia="Arial Unicode MS" w:hAnsi="Arial Unicode MS" w:cs="Arial Unicode MS" w:hint="cs"/>
              <w:color w:val="000000"/>
              <w:sz w:val="26"/>
              <w:szCs w:val="26"/>
              <w:cs/>
              <w:lang w:bidi="hi-IN"/>
            </w:rPr>
          </w:rPrChange>
        </w:rPr>
        <w:t>अधश्चोर्ध्वं</w:t>
      </w:r>
      <w:r w:rsidRPr="00BB4342">
        <w:rPr>
          <w:rFonts w:ascii="Arial Unicode MS" w:eastAsia="Arial Unicode MS" w:hAnsi="Arial Unicode MS" w:cs="Arial Unicode MS"/>
          <w:color w:val="000000"/>
          <w:sz w:val="26"/>
          <w:szCs w:val="26"/>
          <w:cs/>
          <w:lang w:bidi="hi-IN"/>
          <w:rPrChange w:id="106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57"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6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59" w:author="srmamidi" w:date="2015-09-20T12:00:00Z">
            <w:rPr>
              <w:rFonts w:ascii="Arial Unicode MS" w:eastAsia="Arial Unicode MS" w:hAnsi="Arial Unicode MS" w:cs="Arial Unicode MS" w:hint="cs"/>
              <w:color w:val="000000"/>
              <w:sz w:val="26"/>
              <w:szCs w:val="26"/>
              <w:cs/>
              <w:lang w:bidi="hi-IN"/>
            </w:rPr>
          </w:rPrChange>
        </w:rPr>
        <w:t>तिर्यक्चाहम्</w:t>
      </w:r>
      <w:r w:rsidRPr="00BB4342">
        <w:rPr>
          <w:rFonts w:ascii="Arial Unicode MS" w:eastAsia="Arial Unicode MS" w:hAnsi="Arial Unicode MS" w:cs="Arial Unicode MS"/>
          <w:color w:val="000000"/>
          <w:sz w:val="26"/>
          <w:szCs w:val="26"/>
          <w:cs/>
          <w:lang w:bidi="hi-IN"/>
          <w:rPrChange w:id="106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6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6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6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6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665" w:author="srmamidi" w:date="2015-09-20T12:00:00Z">
            <w:rPr>
              <w:rFonts w:ascii="Arial Unicode MS" w:eastAsia="Arial Unicode MS" w:hAnsi="Arial Unicode MS" w:cs="Arial Unicode MS"/>
              <w:color w:val="000000"/>
              <w:sz w:val="26"/>
              <w:szCs w:val="26"/>
              <w:cs/>
              <w:lang w:bidi="hi-IN"/>
            </w:rPr>
          </w:rPrChange>
        </w:rPr>
        <w:pPrChange w:id="1066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667"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69" w:author="srmamidi" w:date="2015-09-20T12:00:00Z">
            <w:rPr>
              <w:rFonts w:ascii="Arial Unicode MS" w:eastAsia="Arial Unicode MS" w:hAnsi="Arial Unicode MS" w:cs="Arial Unicode MS" w:hint="cs"/>
              <w:color w:val="000000"/>
              <w:sz w:val="26"/>
              <w:szCs w:val="26"/>
              <w:cs/>
              <w:lang w:bidi="hi-IN"/>
            </w:rPr>
          </w:rPrChange>
        </w:rPr>
        <w:t>रुद्रेभिर्वसुभिश्चरामि</w:t>
      </w:r>
      <w:r w:rsidRPr="00BB4342">
        <w:rPr>
          <w:rFonts w:ascii="Arial Unicode MS" w:eastAsia="Arial Unicode MS" w:hAnsi="Arial Unicode MS" w:cs="Arial Unicode MS"/>
          <w:color w:val="000000"/>
          <w:sz w:val="26"/>
          <w:szCs w:val="26"/>
          <w:cs/>
          <w:lang w:bidi="hi-IN"/>
          <w:rPrChange w:id="106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7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73" w:author="srmamidi" w:date="2015-09-20T12:00:00Z">
            <w:rPr>
              <w:rFonts w:ascii="Arial Unicode MS" w:eastAsia="Arial Unicode MS" w:hAnsi="Arial Unicode MS" w:cs="Arial Unicode MS" w:hint="cs"/>
              <w:color w:val="000000"/>
              <w:sz w:val="26"/>
              <w:szCs w:val="26"/>
              <w:cs/>
              <w:lang w:bidi="hi-IN"/>
            </w:rPr>
          </w:rPrChange>
        </w:rPr>
        <w:t>अहमादित्यैरुत</w:t>
      </w:r>
      <w:r w:rsidRPr="00BB4342">
        <w:rPr>
          <w:rFonts w:ascii="Arial Unicode MS" w:eastAsia="Arial Unicode MS" w:hAnsi="Arial Unicode MS" w:cs="Arial Unicode MS"/>
          <w:color w:val="000000"/>
          <w:sz w:val="26"/>
          <w:szCs w:val="26"/>
          <w:cs/>
          <w:lang w:bidi="hi-IN"/>
          <w:rPrChange w:id="106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75" w:author="srmamidi" w:date="2015-09-20T12:00:00Z">
            <w:rPr>
              <w:rFonts w:ascii="Arial Unicode MS" w:eastAsia="Arial Unicode MS" w:hAnsi="Arial Unicode MS" w:cs="Arial Unicode MS" w:hint="cs"/>
              <w:color w:val="000000"/>
              <w:sz w:val="26"/>
              <w:szCs w:val="26"/>
              <w:cs/>
              <w:lang w:bidi="hi-IN"/>
            </w:rPr>
          </w:rPrChange>
        </w:rPr>
        <w:t>विश्वदेवै</w:t>
      </w:r>
      <w:r w:rsidRPr="00BB4342">
        <w:rPr>
          <w:rFonts w:ascii="Arial Unicode MS" w:eastAsia="Arial Unicode MS" w:hAnsi="Arial Unicode MS" w:cs="Arial Unicode MS"/>
          <w:color w:val="000000"/>
          <w:sz w:val="26"/>
          <w:szCs w:val="26"/>
          <w:cs/>
          <w:lang w:bidi="hi-IN"/>
          <w:rPrChange w:id="106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7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79"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81" w:author="srmamidi" w:date="2015-09-20T12:00:00Z">
            <w:rPr>
              <w:rFonts w:ascii="Arial Unicode MS" w:eastAsia="Arial Unicode MS" w:hAnsi="Arial Unicode MS" w:cs="Arial Unicode MS" w:hint="cs"/>
              <w:color w:val="000000"/>
              <w:sz w:val="26"/>
              <w:szCs w:val="26"/>
              <w:cs/>
              <w:lang w:bidi="hi-IN"/>
            </w:rPr>
          </w:rPrChange>
        </w:rPr>
        <w:t>मित्रावरुणावुभौ</w:t>
      </w:r>
      <w:r w:rsidRPr="00BB4342">
        <w:rPr>
          <w:rFonts w:ascii="Arial Unicode MS" w:eastAsia="Arial Unicode MS" w:hAnsi="Arial Unicode MS" w:cs="Arial Unicode MS"/>
          <w:color w:val="000000"/>
          <w:sz w:val="26"/>
          <w:szCs w:val="26"/>
          <w:cs/>
          <w:lang w:bidi="hi-IN"/>
          <w:rPrChange w:id="106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83" w:author="srmamidi" w:date="2015-09-20T12:00:00Z">
            <w:rPr>
              <w:rFonts w:ascii="Arial Unicode MS" w:eastAsia="Arial Unicode MS" w:hAnsi="Arial Unicode MS" w:cs="Arial Unicode MS" w:hint="cs"/>
              <w:color w:val="000000"/>
              <w:sz w:val="26"/>
              <w:szCs w:val="26"/>
              <w:cs/>
              <w:lang w:bidi="hi-IN"/>
            </w:rPr>
          </w:rPrChange>
        </w:rPr>
        <w:t>बिभर्मि</w:t>
      </w:r>
      <w:r w:rsidRPr="00BB4342">
        <w:rPr>
          <w:rFonts w:ascii="Arial Unicode MS" w:eastAsia="Arial Unicode MS" w:hAnsi="Arial Unicode MS" w:cs="Arial Unicode MS"/>
          <w:color w:val="000000"/>
          <w:sz w:val="26"/>
          <w:szCs w:val="26"/>
          <w:cs/>
          <w:lang w:bidi="hi-IN"/>
          <w:rPrChange w:id="106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8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87" w:author="srmamidi" w:date="2015-09-20T12:00:00Z">
            <w:rPr>
              <w:rFonts w:ascii="Arial Unicode MS" w:eastAsia="Arial Unicode MS" w:hAnsi="Arial Unicode MS" w:cs="Arial Unicode MS" w:hint="cs"/>
              <w:color w:val="000000"/>
              <w:sz w:val="26"/>
              <w:szCs w:val="26"/>
              <w:cs/>
              <w:lang w:bidi="hi-IN"/>
            </w:rPr>
          </w:rPrChange>
        </w:rPr>
        <w:t>अहमिन्द्राग्नी</w:t>
      </w:r>
      <w:r w:rsidRPr="00BB4342">
        <w:rPr>
          <w:rFonts w:ascii="Arial Unicode MS" w:eastAsia="Arial Unicode MS" w:hAnsi="Arial Unicode MS" w:cs="Arial Unicode MS"/>
          <w:color w:val="000000"/>
          <w:sz w:val="26"/>
          <w:szCs w:val="26"/>
          <w:cs/>
          <w:lang w:bidi="hi-IN"/>
          <w:rPrChange w:id="106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89" w:author="srmamidi" w:date="2015-09-20T12:00:00Z">
            <w:rPr>
              <w:rFonts w:ascii="Arial Unicode MS" w:eastAsia="Arial Unicode MS" w:hAnsi="Arial Unicode MS" w:cs="Arial Unicode MS" w:hint="cs"/>
              <w:color w:val="000000"/>
              <w:sz w:val="26"/>
              <w:szCs w:val="26"/>
              <w:cs/>
              <w:lang w:bidi="hi-IN"/>
            </w:rPr>
          </w:rPrChange>
        </w:rPr>
        <w:t>अहमश्विनावुभौ</w:t>
      </w:r>
      <w:r w:rsidRPr="00BB4342">
        <w:rPr>
          <w:rFonts w:ascii="Arial Unicode MS" w:eastAsia="Arial Unicode MS" w:hAnsi="Arial Unicode MS" w:cs="Arial Unicode MS"/>
          <w:color w:val="000000"/>
          <w:sz w:val="26"/>
          <w:szCs w:val="26"/>
          <w:cs/>
          <w:lang w:bidi="hi-IN"/>
          <w:rPrChange w:id="106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9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6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9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69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695" w:author="srmamidi" w:date="2015-09-20T12:00:00Z">
            <w:rPr>
              <w:rFonts w:ascii="Arial Unicode MS" w:eastAsia="Arial Unicode MS" w:hAnsi="Arial Unicode MS" w:cs="Arial Unicode MS"/>
              <w:color w:val="000000"/>
              <w:sz w:val="26"/>
              <w:szCs w:val="26"/>
              <w:cs/>
              <w:lang w:bidi="hi-IN"/>
            </w:rPr>
          </w:rPrChange>
        </w:rPr>
        <w:pPrChange w:id="1069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697"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6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699" w:author="srmamidi" w:date="2015-09-20T12:00:00Z">
            <w:rPr>
              <w:rFonts w:ascii="Arial Unicode MS" w:eastAsia="Arial Unicode MS" w:hAnsi="Arial Unicode MS" w:cs="Arial Unicode MS" w:hint="cs"/>
              <w:color w:val="000000"/>
              <w:sz w:val="26"/>
              <w:szCs w:val="26"/>
              <w:cs/>
              <w:lang w:bidi="hi-IN"/>
            </w:rPr>
          </w:rPrChange>
        </w:rPr>
        <w:t>सोमं</w:t>
      </w:r>
      <w:r w:rsidRPr="00BB4342">
        <w:rPr>
          <w:rFonts w:ascii="Arial Unicode MS" w:eastAsia="Arial Unicode MS" w:hAnsi="Arial Unicode MS" w:cs="Arial Unicode MS"/>
          <w:color w:val="000000"/>
          <w:sz w:val="26"/>
          <w:szCs w:val="26"/>
          <w:cs/>
          <w:lang w:bidi="hi-IN"/>
          <w:rPrChange w:id="107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01" w:author="srmamidi" w:date="2015-09-20T12:00:00Z">
            <w:rPr>
              <w:rFonts w:ascii="Arial Unicode MS" w:eastAsia="Arial Unicode MS" w:hAnsi="Arial Unicode MS" w:cs="Arial Unicode MS" w:hint="cs"/>
              <w:color w:val="000000"/>
              <w:sz w:val="26"/>
              <w:szCs w:val="26"/>
              <w:cs/>
              <w:lang w:bidi="hi-IN"/>
            </w:rPr>
          </w:rPrChange>
        </w:rPr>
        <w:t>त्वष्टारं</w:t>
      </w:r>
      <w:r w:rsidRPr="00BB4342">
        <w:rPr>
          <w:rFonts w:ascii="Arial Unicode MS" w:eastAsia="Arial Unicode MS" w:hAnsi="Arial Unicode MS" w:cs="Arial Unicode MS"/>
          <w:color w:val="000000"/>
          <w:sz w:val="26"/>
          <w:szCs w:val="26"/>
          <w:cs/>
          <w:lang w:bidi="hi-IN"/>
          <w:rPrChange w:id="107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03" w:author="srmamidi" w:date="2015-09-20T12:00:00Z">
            <w:rPr>
              <w:rFonts w:ascii="Arial Unicode MS" w:eastAsia="Arial Unicode MS" w:hAnsi="Arial Unicode MS" w:cs="Arial Unicode MS" w:hint="cs"/>
              <w:color w:val="000000"/>
              <w:sz w:val="26"/>
              <w:szCs w:val="26"/>
              <w:cs/>
              <w:lang w:bidi="hi-IN"/>
            </w:rPr>
          </w:rPrChange>
        </w:rPr>
        <w:t>पूषणं</w:t>
      </w:r>
      <w:r w:rsidRPr="00BB4342">
        <w:rPr>
          <w:rFonts w:ascii="Arial Unicode MS" w:eastAsia="Arial Unicode MS" w:hAnsi="Arial Unicode MS" w:cs="Arial Unicode MS"/>
          <w:color w:val="000000"/>
          <w:sz w:val="26"/>
          <w:szCs w:val="26"/>
          <w:cs/>
          <w:lang w:bidi="hi-IN"/>
          <w:rPrChange w:id="107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05" w:author="srmamidi" w:date="2015-09-20T12:00:00Z">
            <w:rPr>
              <w:rFonts w:ascii="Arial Unicode MS" w:eastAsia="Arial Unicode MS" w:hAnsi="Arial Unicode MS" w:cs="Arial Unicode MS" w:hint="cs"/>
              <w:color w:val="000000"/>
              <w:sz w:val="26"/>
              <w:szCs w:val="26"/>
              <w:cs/>
              <w:lang w:bidi="hi-IN"/>
            </w:rPr>
          </w:rPrChange>
        </w:rPr>
        <w:t>भगं</w:t>
      </w:r>
      <w:r w:rsidRPr="00BB4342">
        <w:rPr>
          <w:rFonts w:ascii="Arial Unicode MS" w:eastAsia="Arial Unicode MS" w:hAnsi="Arial Unicode MS" w:cs="Arial Unicode MS"/>
          <w:color w:val="000000"/>
          <w:sz w:val="26"/>
          <w:szCs w:val="26"/>
          <w:cs/>
          <w:lang w:bidi="hi-IN"/>
          <w:rPrChange w:id="107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07" w:author="srmamidi" w:date="2015-09-20T12:00:00Z">
            <w:rPr>
              <w:rFonts w:ascii="Arial Unicode MS" w:eastAsia="Arial Unicode MS" w:hAnsi="Arial Unicode MS" w:cs="Arial Unicode MS" w:hint="cs"/>
              <w:color w:val="000000"/>
              <w:sz w:val="26"/>
              <w:szCs w:val="26"/>
              <w:cs/>
              <w:lang w:bidi="hi-IN"/>
            </w:rPr>
          </w:rPrChange>
        </w:rPr>
        <w:t>दधामि</w:t>
      </w:r>
      <w:r w:rsidRPr="00BB4342">
        <w:rPr>
          <w:rFonts w:ascii="Arial Unicode MS" w:eastAsia="Arial Unicode MS" w:hAnsi="Arial Unicode MS" w:cs="Arial Unicode MS"/>
          <w:color w:val="000000"/>
          <w:sz w:val="26"/>
          <w:szCs w:val="26"/>
          <w:cs/>
          <w:lang w:bidi="hi-IN"/>
          <w:rPrChange w:id="107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0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11"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7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13" w:author="srmamidi" w:date="2015-09-20T12:00:00Z">
            <w:rPr>
              <w:rFonts w:ascii="Arial Unicode MS" w:eastAsia="Arial Unicode MS" w:hAnsi="Arial Unicode MS" w:cs="Arial Unicode MS" w:hint="cs"/>
              <w:color w:val="000000"/>
              <w:sz w:val="26"/>
              <w:szCs w:val="26"/>
              <w:cs/>
              <w:lang w:bidi="hi-IN"/>
            </w:rPr>
          </w:rPrChange>
        </w:rPr>
        <w:t>विष्णुमुरुक्रमं</w:t>
      </w:r>
      <w:r w:rsidRPr="00BB4342">
        <w:rPr>
          <w:rFonts w:ascii="Arial Unicode MS" w:eastAsia="Arial Unicode MS" w:hAnsi="Arial Unicode MS" w:cs="Arial Unicode MS"/>
          <w:color w:val="000000"/>
          <w:sz w:val="26"/>
          <w:szCs w:val="26"/>
          <w:cs/>
          <w:lang w:bidi="hi-IN"/>
          <w:rPrChange w:id="107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15" w:author="srmamidi" w:date="2015-09-20T12:00:00Z">
            <w:rPr>
              <w:rFonts w:ascii="Arial Unicode MS" w:eastAsia="Arial Unicode MS" w:hAnsi="Arial Unicode MS" w:cs="Arial Unicode MS" w:hint="cs"/>
              <w:color w:val="000000"/>
              <w:sz w:val="26"/>
              <w:szCs w:val="26"/>
              <w:cs/>
              <w:lang w:bidi="hi-IN"/>
            </w:rPr>
          </w:rPrChange>
        </w:rPr>
        <w:t>ब्रह्माणमुत</w:t>
      </w:r>
      <w:r w:rsidRPr="00BB4342">
        <w:rPr>
          <w:rFonts w:ascii="Arial Unicode MS" w:eastAsia="Arial Unicode MS" w:hAnsi="Arial Unicode MS" w:cs="Arial Unicode MS"/>
          <w:color w:val="000000"/>
          <w:sz w:val="26"/>
          <w:szCs w:val="26"/>
          <w:cs/>
          <w:lang w:bidi="hi-IN"/>
          <w:rPrChange w:id="107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17" w:author="srmamidi" w:date="2015-09-20T12:00:00Z">
            <w:rPr>
              <w:rFonts w:ascii="Arial Unicode MS" w:eastAsia="Arial Unicode MS" w:hAnsi="Arial Unicode MS" w:cs="Arial Unicode MS" w:hint="cs"/>
              <w:color w:val="000000"/>
              <w:sz w:val="26"/>
              <w:szCs w:val="26"/>
              <w:cs/>
              <w:lang w:bidi="hi-IN"/>
            </w:rPr>
          </w:rPrChange>
        </w:rPr>
        <w:t>प्रजाप</w:t>
      </w:r>
      <w:del w:id="10718" w:author="padma p" w:date="2015-06-11T03:15:00Z">
        <w:r w:rsidRPr="00BB4342" w:rsidDel="00194E40">
          <w:rPr>
            <w:rFonts w:ascii="Arial Unicode MS" w:eastAsia="Arial Unicode MS" w:hAnsi="Arial Unicode MS" w:cs="Arial Unicode MS" w:hint="cs"/>
            <w:color w:val="000000"/>
            <w:sz w:val="26"/>
            <w:szCs w:val="26"/>
            <w:cs/>
            <w:lang w:bidi="hi-IN"/>
            <w:rPrChange w:id="10719" w:author="srmamidi" w:date="2015-09-20T12:00:00Z">
              <w:rPr>
                <w:rFonts w:ascii="Arial Unicode MS" w:eastAsia="Arial Unicode MS" w:hAnsi="Arial Unicode MS" w:cs="Arial Unicode MS" w:hint="cs"/>
                <w:color w:val="000000"/>
                <w:sz w:val="26"/>
                <w:szCs w:val="26"/>
                <w:cs/>
                <w:lang w:bidi="hi-IN"/>
              </w:rPr>
            </w:rPrChange>
          </w:rPr>
          <w:delText>तिं</w:delText>
        </w:r>
      </w:del>
      <w:ins w:id="10720" w:author="padma p" w:date="2015-06-11T03:15:00Z">
        <w:r w:rsidRPr="00BB4342">
          <w:rPr>
            <w:rFonts w:ascii="Arial Unicode MS" w:eastAsia="Arial Unicode MS" w:hAnsi="Arial Unicode MS" w:cs="Arial Unicode MS" w:hint="cs"/>
            <w:color w:val="000000"/>
            <w:sz w:val="26"/>
            <w:szCs w:val="26"/>
            <w:cs/>
            <w:lang w:bidi="sa-IN"/>
            <w:rPrChange w:id="10721" w:author="srmamidi" w:date="2015-09-20T12:00:00Z">
              <w:rPr>
                <w:rFonts w:ascii="Arial Unicode MS" w:eastAsia="Arial Unicode MS" w:hAnsi="Arial Unicode MS" w:cs="Arial Unicode MS" w:hint="cs"/>
                <w:color w:val="000000"/>
                <w:sz w:val="26"/>
                <w:szCs w:val="26"/>
                <w:cs/>
                <w:lang w:bidi="sa-IN"/>
              </w:rPr>
            </w:rPrChange>
          </w:rPr>
          <w:t>तिम्</w:t>
        </w:r>
      </w:ins>
      <w:r w:rsidRPr="00BB4342">
        <w:rPr>
          <w:rFonts w:ascii="Arial Unicode MS" w:eastAsia="Arial Unicode MS" w:hAnsi="Arial Unicode MS" w:cs="Arial Unicode MS"/>
          <w:color w:val="000000"/>
          <w:sz w:val="26"/>
          <w:szCs w:val="26"/>
          <w:cs/>
          <w:lang w:bidi="hi-IN"/>
          <w:rPrChange w:id="107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23" w:author="srmamidi" w:date="2015-09-20T12:00:00Z">
            <w:rPr>
              <w:rFonts w:ascii="Arial Unicode MS" w:eastAsia="Arial Unicode MS" w:hAnsi="Arial Unicode MS" w:cs="Arial Unicode MS" w:hint="cs"/>
              <w:color w:val="000000"/>
              <w:sz w:val="26"/>
              <w:szCs w:val="26"/>
              <w:cs/>
              <w:lang w:bidi="hi-IN"/>
            </w:rPr>
          </w:rPrChange>
        </w:rPr>
        <w:t>दधामि</w:t>
      </w:r>
      <w:r w:rsidRPr="00BB4342">
        <w:rPr>
          <w:rFonts w:ascii="Arial Unicode MS" w:eastAsia="Arial Unicode MS" w:hAnsi="Arial Unicode MS" w:cs="Arial Unicode MS"/>
          <w:color w:val="000000"/>
          <w:sz w:val="26"/>
          <w:szCs w:val="26"/>
          <w:cs/>
          <w:lang w:bidi="hi-IN"/>
          <w:rPrChange w:id="107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25"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7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2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28"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729" w:author="srmamidi" w:date="2015-09-20T12:00:00Z">
            <w:rPr>
              <w:rFonts w:ascii="Arial Unicode MS" w:eastAsia="Arial Unicode MS" w:hAnsi="Arial Unicode MS" w:cs="Arial Unicode MS"/>
              <w:color w:val="000000"/>
              <w:sz w:val="26"/>
              <w:szCs w:val="26"/>
              <w:cs/>
              <w:lang w:bidi="hi-IN"/>
            </w:rPr>
          </w:rPrChange>
        </w:rPr>
        <w:pPrChange w:id="10730"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731"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7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33" w:author="srmamidi" w:date="2015-09-20T12:00:00Z">
            <w:rPr>
              <w:rFonts w:ascii="Arial Unicode MS" w:eastAsia="Arial Unicode MS" w:hAnsi="Arial Unicode MS" w:cs="Arial Unicode MS" w:hint="cs"/>
              <w:color w:val="000000"/>
              <w:sz w:val="26"/>
              <w:szCs w:val="26"/>
              <w:cs/>
              <w:lang w:bidi="hi-IN"/>
            </w:rPr>
          </w:rPrChange>
        </w:rPr>
        <w:t>दधामि</w:t>
      </w:r>
      <w:r w:rsidRPr="00BB4342">
        <w:rPr>
          <w:rFonts w:ascii="Arial Unicode MS" w:eastAsia="Arial Unicode MS" w:hAnsi="Arial Unicode MS" w:cs="Arial Unicode MS"/>
          <w:color w:val="000000"/>
          <w:sz w:val="26"/>
          <w:szCs w:val="26"/>
          <w:cs/>
          <w:lang w:bidi="hi-IN"/>
          <w:rPrChange w:id="107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35" w:author="srmamidi" w:date="2015-09-20T12:00:00Z">
            <w:rPr>
              <w:rFonts w:ascii="Arial Unicode MS" w:eastAsia="Arial Unicode MS" w:hAnsi="Arial Unicode MS" w:cs="Arial Unicode MS" w:hint="cs"/>
              <w:color w:val="000000"/>
              <w:sz w:val="26"/>
              <w:szCs w:val="26"/>
              <w:cs/>
              <w:lang w:bidi="hi-IN"/>
            </w:rPr>
          </w:rPrChange>
        </w:rPr>
        <w:t>द्रविणं</w:t>
      </w:r>
      <w:r w:rsidRPr="00BB4342">
        <w:rPr>
          <w:rFonts w:ascii="Arial Unicode MS" w:eastAsia="Arial Unicode MS" w:hAnsi="Arial Unicode MS" w:cs="Arial Unicode MS"/>
          <w:color w:val="000000"/>
          <w:sz w:val="26"/>
          <w:szCs w:val="26"/>
          <w:cs/>
          <w:lang w:bidi="hi-IN"/>
          <w:rPrChange w:id="107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37" w:author="srmamidi" w:date="2015-09-20T12:00:00Z">
            <w:rPr>
              <w:rFonts w:ascii="Arial Unicode MS" w:eastAsia="Arial Unicode MS" w:hAnsi="Arial Unicode MS" w:cs="Arial Unicode MS" w:hint="cs"/>
              <w:color w:val="000000"/>
              <w:sz w:val="26"/>
              <w:szCs w:val="26"/>
              <w:cs/>
              <w:lang w:bidi="hi-IN"/>
            </w:rPr>
          </w:rPrChange>
        </w:rPr>
        <w:t>हविष्मते</w:t>
      </w:r>
      <w:r w:rsidRPr="00BB4342">
        <w:rPr>
          <w:rFonts w:ascii="Arial Unicode MS" w:eastAsia="Arial Unicode MS" w:hAnsi="Arial Unicode MS" w:cs="Arial Unicode MS"/>
          <w:color w:val="000000"/>
          <w:sz w:val="26"/>
          <w:szCs w:val="26"/>
          <w:cs/>
          <w:lang w:bidi="hi-IN"/>
          <w:rPrChange w:id="107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39" w:author="srmamidi" w:date="2015-09-20T12:00:00Z">
            <w:rPr>
              <w:rFonts w:ascii="Arial Unicode MS" w:eastAsia="Arial Unicode MS" w:hAnsi="Arial Unicode MS" w:cs="Arial Unicode MS" w:hint="cs"/>
              <w:color w:val="000000"/>
              <w:sz w:val="26"/>
              <w:szCs w:val="26"/>
              <w:cs/>
              <w:lang w:bidi="hi-IN"/>
            </w:rPr>
          </w:rPrChange>
        </w:rPr>
        <w:t>सुप्राव्ये</w:t>
      </w:r>
      <w:r w:rsidRPr="00BB4342">
        <w:rPr>
          <w:rFonts w:ascii="Arial Unicode MS" w:eastAsia="Arial Unicode MS" w:hAnsi="Arial Unicode MS" w:cs="Arial Unicode MS"/>
          <w:color w:val="000000"/>
          <w:sz w:val="26"/>
          <w:szCs w:val="26"/>
          <w:cs/>
          <w:lang w:bidi="hi-IN"/>
          <w:rPrChange w:id="107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41" w:author="srmamidi" w:date="2015-09-20T12:00:00Z">
            <w:rPr>
              <w:rFonts w:ascii="Arial Unicode MS" w:eastAsia="Arial Unicode MS" w:hAnsi="Arial Unicode MS" w:cs="Arial Unicode MS" w:hint="cs"/>
              <w:color w:val="000000"/>
              <w:sz w:val="26"/>
              <w:szCs w:val="26"/>
              <w:cs/>
              <w:lang w:bidi="hi-IN"/>
            </w:rPr>
          </w:rPrChange>
        </w:rPr>
        <w:t>यजमानाय</w:t>
      </w:r>
      <w:r w:rsidRPr="00BB4342">
        <w:rPr>
          <w:rFonts w:ascii="Arial Unicode MS" w:eastAsia="Arial Unicode MS" w:hAnsi="Arial Unicode MS" w:cs="Arial Unicode MS"/>
          <w:color w:val="000000"/>
          <w:sz w:val="26"/>
          <w:szCs w:val="26"/>
          <w:cs/>
          <w:lang w:bidi="hi-IN"/>
          <w:rPrChange w:id="107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43" w:author="srmamidi" w:date="2015-09-20T12:00:00Z">
            <w:rPr>
              <w:rFonts w:ascii="Arial Unicode MS" w:eastAsia="Arial Unicode MS" w:hAnsi="Arial Unicode MS" w:cs="Arial Unicode MS" w:hint="cs"/>
              <w:color w:val="000000"/>
              <w:sz w:val="26"/>
              <w:szCs w:val="26"/>
              <w:cs/>
              <w:lang w:bidi="hi-IN"/>
            </w:rPr>
          </w:rPrChange>
        </w:rPr>
        <w:t>सुन्वते</w:t>
      </w:r>
      <w:r w:rsidRPr="00BB4342">
        <w:rPr>
          <w:rFonts w:ascii="Arial Unicode MS" w:eastAsia="Arial Unicode MS" w:hAnsi="Arial Unicode MS" w:cs="Arial Unicode MS"/>
          <w:color w:val="000000"/>
          <w:sz w:val="26"/>
          <w:szCs w:val="26"/>
          <w:cs/>
          <w:lang w:bidi="hi-IN"/>
          <w:rPrChange w:id="107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4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47"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7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49" w:author="srmamidi" w:date="2015-09-20T12:00:00Z">
            <w:rPr>
              <w:rFonts w:ascii="Arial Unicode MS" w:eastAsia="Arial Unicode MS" w:hAnsi="Arial Unicode MS" w:cs="Arial Unicode MS" w:hint="cs"/>
              <w:color w:val="000000"/>
              <w:sz w:val="26"/>
              <w:szCs w:val="26"/>
              <w:cs/>
              <w:lang w:bidi="hi-IN"/>
            </w:rPr>
          </w:rPrChange>
        </w:rPr>
        <w:t>राष्ट्री</w:t>
      </w:r>
      <w:r w:rsidRPr="00BB4342">
        <w:rPr>
          <w:rFonts w:ascii="Arial Unicode MS" w:eastAsia="Arial Unicode MS" w:hAnsi="Arial Unicode MS" w:cs="Arial Unicode MS"/>
          <w:color w:val="000000"/>
          <w:sz w:val="26"/>
          <w:szCs w:val="26"/>
          <w:cs/>
          <w:lang w:bidi="hi-IN"/>
          <w:rPrChange w:id="107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51" w:author="srmamidi" w:date="2015-09-20T12:00:00Z">
            <w:rPr>
              <w:rFonts w:ascii="Arial Unicode MS" w:eastAsia="Arial Unicode MS" w:hAnsi="Arial Unicode MS" w:cs="Arial Unicode MS" w:hint="cs"/>
              <w:color w:val="000000"/>
              <w:sz w:val="26"/>
              <w:szCs w:val="26"/>
              <w:cs/>
              <w:lang w:bidi="hi-IN"/>
            </w:rPr>
          </w:rPrChange>
        </w:rPr>
        <w:t>संङ्गमनी</w:t>
      </w:r>
      <w:r w:rsidRPr="00BB4342">
        <w:rPr>
          <w:rFonts w:ascii="Arial Unicode MS" w:eastAsia="Arial Unicode MS" w:hAnsi="Arial Unicode MS" w:cs="Arial Unicode MS"/>
          <w:color w:val="000000"/>
          <w:sz w:val="26"/>
          <w:szCs w:val="26"/>
          <w:cs/>
          <w:lang w:bidi="hi-IN"/>
          <w:rPrChange w:id="107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53" w:author="srmamidi" w:date="2015-09-20T12:00:00Z">
            <w:rPr>
              <w:rFonts w:ascii="Arial Unicode MS" w:eastAsia="Arial Unicode MS" w:hAnsi="Arial Unicode MS" w:cs="Arial Unicode MS" w:hint="cs"/>
              <w:color w:val="000000"/>
              <w:sz w:val="26"/>
              <w:szCs w:val="26"/>
              <w:cs/>
              <w:lang w:bidi="hi-IN"/>
            </w:rPr>
          </w:rPrChange>
        </w:rPr>
        <w:t>वसूनां</w:t>
      </w:r>
      <w:r w:rsidRPr="00BB4342">
        <w:rPr>
          <w:rFonts w:ascii="Arial Unicode MS" w:eastAsia="Arial Unicode MS" w:hAnsi="Arial Unicode MS" w:cs="Arial Unicode MS"/>
          <w:color w:val="000000"/>
          <w:sz w:val="26"/>
          <w:szCs w:val="26"/>
          <w:cs/>
          <w:lang w:bidi="hi-IN"/>
          <w:rPrChange w:id="107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55" w:author="srmamidi" w:date="2015-09-20T12:00:00Z">
            <w:rPr>
              <w:rFonts w:ascii="Arial Unicode MS" w:eastAsia="Arial Unicode MS" w:hAnsi="Arial Unicode MS" w:cs="Arial Unicode MS" w:hint="cs"/>
              <w:color w:val="000000"/>
              <w:sz w:val="26"/>
              <w:szCs w:val="26"/>
              <w:cs/>
              <w:lang w:bidi="hi-IN"/>
            </w:rPr>
          </w:rPrChange>
        </w:rPr>
        <w:t>चिकितुषी</w:t>
      </w:r>
      <w:r w:rsidRPr="00BB4342">
        <w:rPr>
          <w:rFonts w:ascii="Arial Unicode MS" w:eastAsia="Arial Unicode MS" w:hAnsi="Arial Unicode MS" w:cs="Arial Unicode MS"/>
          <w:color w:val="000000"/>
          <w:sz w:val="26"/>
          <w:szCs w:val="26"/>
          <w:cs/>
          <w:lang w:bidi="hi-IN"/>
          <w:rPrChange w:id="107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57" w:author="srmamidi" w:date="2015-09-20T12:00:00Z">
            <w:rPr>
              <w:rFonts w:ascii="Arial Unicode MS" w:eastAsia="Arial Unicode MS" w:hAnsi="Arial Unicode MS" w:cs="Arial Unicode MS" w:hint="cs"/>
              <w:color w:val="000000"/>
              <w:sz w:val="26"/>
              <w:szCs w:val="26"/>
              <w:cs/>
              <w:lang w:bidi="hi-IN"/>
            </w:rPr>
          </w:rPrChange>
        </w:rPr>
        <w:t>प्रथमा</w:t>
      </w:r>
      <w:r w:rsidRPr="00BB4342">
        <w:rPr>
          <w:rFonts w:ascii="Arial Unicode MS" w:eastAsia="Arial Unicode MS" w:hAnsi="Arial Unicode MS" w:cs="Arial Unicode MS"/>
          <w:color w:val="000000"/>
          <w:sz w:val="26"/>
          <w:szCs w:val="26"/>
          <w:cs/>
          <w:lang w:bidi="hi-IN"/>
          <w:rPrChange w:id="107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59" w:author="srmamidi" w:date="2015-09-20T12:00:00Z">
            <w:rPr>
              <w:rFonts w:ascii="Arial Unicode MS" w:eastAsia="Arial Unicode MS" w:hAnsi="Arial Unicode MS" w:cs="Arial Unicode MS" w:hint="cs"/>
              <w:color w:val="000000"/>
              <w:sz w:val="26"/>
              <w:szCs w:val="26"/>
              <w:cs/>
              <w:lang w:bidi="hi-IN"/>
            </w:rPr>
          </w:rPrChange>
        </w:rPr>
        <w:t>यज्ञियानाम्</w:t>
      </w:r>
      <w:r w:rsidRPr="00BB4342">
        <w:rPr>
          <w:rFonts w:ascii="Arial Unicode MS" w:eastAsia="Arial Unicode MS" w:hAnsi="Arial Unicode MS" w:cs="Arial Unicode MS"/>
          <w:color w:val="000000"/>
          <w:sz w:val="26"/>
          <w:szCs w:val="26"/>
          <w:cs/>
          <w:lang w:bidi="hi-IN"/>
          <w:rPrChange w:id="107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6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63" w:author="srmamidi" w:date="2015-09-20T12:00:00Z">
            <w:rPr>
              <w:rFonts w:ascii="Arial Unicode MS" w:eastAsia="Arial Unicode MS" w:hAnsi="Arial Unicode MS" w:cs="Arial Unicode MS" w:hint="cs"/>
              <w:color w:val="000000"/>
              <w:sz w:val="26"/>
              <w:szCs w:val="26"/>
              <w:cs/>
              <w:lang w:bidi="hi-IN"/>
            </w:rPr>
          </w:rPrChange>
        </w:rPr>
        <w:t>अहं</w:t>
      </w:r>
      <w:r w:rsidRPr="00BB4342">
        <w:rPr>
          <w:rFonts w:ascii="Arial Unicode MS" w:eastAsia="Arial Unicode MS" w:hAnsi="Arial Unicode MS" w:cs="Arial Unicode MS"/>
          <w:color w:val="000000"/>
          <w:sz w:val="26"/>
          <w:szCs w:val="26"/>
          <w:cs/>
          <w:lang w:bidi="hi-IN"/>
          <w:rPrChange w:id="107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65" w:author="srmamidi" w:date="2015-09-20T12:00:00Z">
            <w:rPr>
              <w:rFonts w:ascii="Arial Unicode MS" w:eastAsia="Arial Unicode MS" w:hAnsi="Arial Unicode MS" w:cs="Arial Unicode MS" w:hint="cs"/>
              <w:color w:val="000000"/>
              <w:sz w:val="26"/>
              <w:szCs w:val="26"/>
              <w:cs/>
              <w:lang w:bidi="hi-IN"/>
            </w:rPr>
          </w:rPrChange>
        </w:rPr>
        <w:t>सुवे</w:t>
      </w:r>
      <w:r w:rsidRPr="00BB4342">
        <w:rPr>
          <w:rFonts w:ascii="Arial Unicode MS" w:eastAsia="Arial Unicode MS" w:hAnsi="Arial Unicode MS" w:cs="Arial Unicode MS"/>
          <w:color w:val="000000"/>
          <w:sz w:val="26"/>
          <w:szCs w:val="26"/>
          <w:cs/>
          <w:lang w:bidi="hi-IN"/>
          <w:rPrChange w:id="107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67" w:author="srmamidi" w:date="2015-09-20T12:00:00Z">
            <w:rPr>
              <w:rFonts w:ascii="Arial Unicode MS" w:eastAsia="Arial Unicode MS" w:hAnsi="Arial Unicode MS" w:cs="Arial Unicode MS" w:hint="cs"/>
              <w:color w:val="000000"/>
              <w:sz w:val="26"/>
              <w:szCs w:val="26"/>
              <w:cs/>
              <w:lang w:bidi="hi-IN"/>
            </w:rPr>
          </w:rPrChange>
        </w:rPr>
        <w:t>पितरमस्य</w:t>
      </w:r>
      <w:r w:rsidRPr="00BB4342">
        <w:rPr>
          <w:rFonts w:ascii="Arial Unicode MS" w:eastAsia="Arial Unicode MS" w:hAnsi="Arial Unicode MS" w:cs="Arial Unicode MS"/>
          <w:color w:val="000000"/>
          <w:sz w:val="26"/>
          <w:szCs w:val="26"/>
          <w:cs/>
          <w:lang w:bidi="hi-IN"/>
          <w:rPrChange w:id="107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69" w:author="srmamidi" w:date="2015-09-20T12:00:00Z">
            <w:rPr>
              <w:rFonts w:ascii="Arial Unicode MS" w:eastAsia="Arial Unicode MS" w:hAnsi="Arial Unicode MS" w:cs="Arial Unicode MS" w:hint="cs"/>
              <w:color w:val="000000"/>
              <w:sz w:val="26"/>
              <w:szCs w:val="26"/>
              <w:cs/>
              <w:lang w:bidi="hi-IN"/>
            </w:rPr>
          </w:rPrChange>
        </w:rPr>
        <w:t>मूर्धन्मम</w:t>
      </w:r>
      <w:r w:rsidRPr="00BB4342">
        <w:rPr>
          <w:rFonts w:ascii="Arial Unicode MS" w:eastAsia="Arial Unicode MS" w:hAnsi="Arial Unicode MS" w:cs="Arial Unicode MS"/>
          <w:color w:val="000000"/>
          <w:sz w:val="26"/>
          <w:szCs w:val="26"/>
          <w:cs/>
          <w:lang w:bidi="hi-IN"/>
          <w:rPrChange w:id="107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71" w:author="srmamidi" w:date="2015-09-20T12:00:00Z">
            <w:rPr>
              <w:rFonts w:ascii="Arial Unicode MS" w:eastAsia="Arial Unicode MS" w:hAnsi="Arial Unicode MS" w:cs="Arial Unicode MS" w:hint="cs"/>
              <w:color w:val="000000"/>
              <w:sz w:val="26"/>
              <w:szCs w:val="26"/>
              <w:cs/>
              <w:lang w:bidi="hi-IN"/>
            </w:rPr>
          </w:rPrChange>
        </w:rPr>
        <w:t>योनिरप्स्वन्त</w:t>
      </w:r>
      <w:r w:rsidRPr="00BB4342">
        <w:rPr>
          <w:rFonts w:ascii="Arial Unicode MS" w:eastAsia="Arial Unicode MS" w:hAnsi="Arial Unicode MS" w:cs="Arial Unicode MS"/>
          <w:color w:val="000000"/>
          <w:sz w:val="26"/>
          <w:szCs w:val="26"/>
          <w:cs/>
          <w:lang w:bidi="hi-IN"/>
          <w:rPrChange w:id="107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73" w:author="srmamidi" w:date="2015-09-20T12:00:00Z">
            <w:rPr>
              <w:rFonts w:ascii="Arial Unicode MS" w:eastAsia="Arial Unicode MS" w:hAnsi="Arial Unicode MS" w:cs="Arial Unicode MS" w:hint="cs"/>
              <w:color w:val="000000"/>
              <w:sz w:val="26"/>
              <w:szCs w:val="26"/>
              <w:cs/>
              <w:lang w:bidi="hi-IN"/>
            </w:rPr>
          </w:rPrChange>
        </w:rPr>
        <w:t>समुद्रे</w:t>
      </w:r>
      <w:r w:rsidRPr="00BB4342">
        <w:rPr>
          <w:rFonts w:ascii="Arial Unicode MS" w:eastAsia="Arial Unicode MS" w:hAnsi="Arial Unicode MS" w:cs="Arial Unicode MS"/>
          <w:color w:val="000000"/>
          <w:sz w:val="26"/>
          <w:szCs w:val="26"/>
          <w:cs/>
          <w:lang w:bidi="hi-IN"/>
          <w:rPrChange w:id="107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7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77"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07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79"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07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81" w:author="srmamidi" w:date="2015-09-20T12:00:00Z">
            <w:rPr>
              <w:rFonts w:ascii="Arial Unicode MS" w:eastAsia="Arial Unicode MS" w:hAnsi="Arial Unicode MS" w:cs="Arial Unicode MS" w:hint="cs"/>
              <w:color w:val="000000"/>
              <w:sz w:val="26"/>
              <w:szCs w:val="26"/>
              <w:cs/>
              <w:lang w:bidi="hi-IN"/>
            </w:rPr>
          </w:rPrChange>
        </w:rPr>
        <w:t>वेद</w:t>
      </w:r>
      <w:r w:rsidRPr="00BB4342">
        <w:rPr>
          <w:rFonts w:ascii="Arial Unicode MS" w:eastAsia="Arial Unicode MS" w:hAnsi="Arial Unicode MS" w:cs="Arial Unicode MS"/>
          <w:color w:val="000000"/>
          <w:sz w:val="26"/>
          <w:szCs w:val="26"/>
          <w:cs/>
          <w:lang w:bidi="hi-IN"/>
          <w:rPrChange w:id="107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8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85"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107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87"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7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89" w:author="srmamidi" w:date="2015-09-20T12:00:00Z">
            <w:rPr>
              <w:rFonts w:ascii="Arial Unicode MS" w:eastAsia="Arial Unicode MS" w:hAnsi="Arial Unicode MS" w:cs="Arial Unicode MS" w:hint="cs"/>
              <w:color w:val="000000"/>
              <w:sz w:val="26"/>
              <w:szCs w:val="26"/>
              <w:cs/>
              <w:lang w:bidi="hi-IN"/>
            </w:rPr>
          </w:rPrChange>
        </w:rPr>
        <w:t>सम्पदमाप्नोति</w:t>
      </w:r>
      <w:r w:rsidRPr="00BB4342">
        <w:rPr>
          <w:rFonts w:ascii="Arial Unicode MS" w:eastAsia="Arial Unicode MS" w:hAnsi="Arial Unicode MS" w:cs="Arial Unicode MS"/>
          <w:color w:val="000000"/>
          <w:sz w:val="26"/>
          <w:szCs w:val="26"/>
          <w:cs/>
          <w:lang w:bidi="hi-IN"/>
          <w:rPrChange w:id="107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9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7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9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79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795" w:author="srmamidi" w:date="2015-09-20T12:00:00Z">
            <w:rPr>
              <w:rFonts w:ascii="Arial Unicode MS" w:eastAsia="Arial Unicode MS" w:hAnsi="Arial Unicode MS" w:cs="Arial Unicode MS"/>
              <w:color w:val="000000"/>
              <w:sz w:val="26"/>
              <w:szCs w:val="26"/>
              <w:cs/>
              <w:lang w:bidi="hi-IN"/>
            </w:rPr>
          </w:rPrChange>
        </w:rPr>
        <w:pPrChange w:id="1079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797"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07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799"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8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01" w:author="srmamidi" w:date="2015-09-20T12:00:00Z">
            <w:rPr>
              <w:rFonts w:ascii="Arial Unicode MS" w:eastAsia="Arial Unicode MS" w:hAnsi="Arial Unicode MS" w:cs="Arial Unicode MS" w:hint="cs"/>
              <w:color w:val="000000"/>
              <w:sz w:val="26"/>
              <w:szCs w:val="26"/>
              <w:cs/>
              <w:lang w:bidi="hi-IN"/>
            </w:rPr>
          </w:rPrChange>
        </w:rPr>
        <w:t>अब्रुवन्</w:t>
      </w:r>
      <w:r w:rsidRPr="00BB4342">
        <w:rPr>
          <w:rFonts w:ascii="Arial Unicode MS" w:eastAsia="Arial Unicode MS" w:hAnsi="Arial Unicode MS" w:cs="Arial Unicode MS"/>
          <w:color w:val="000000"/>
          <w:sz w:val="26"/>
          <w:szCs w:val="26"/>
          <w:cs/>
          <w:lang w:bidi="hi-IN"/>
          <w:rPrChange w:id="108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03"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08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05" w:author="srmamidi" w:date="2015-09-20T12:00:00Z">
            <w:rPr>
              <w:rFonts w:ascii="Arial Unicode MS" w:eastAsia="Arial Unicode MS" w:hAnsi="Arial Unicode MS" w:cs="Arial Unicode MS" w:hint="cs"/>
              <w:color w:val="000000"/>
              <w:sz w:val="26"/>
              <w:szCs w:val="26"/>
              <w:cs/>
              <w:lang w:bidi="hi-IN"/>
            </w:rPr>
          </w:rPrChange>
        </w:rPr>
        <w:t>देव्यै</w:t>
      </w:r>
      <w:r w:rsidRPr="00BB4342">
        <w:rPr>
          <w:rFonts w:ascii="Arial Unicode MS" w:eastAsia="Arial Unicode MS" w:hAnsi="Arial Unicode MS" w:cs="Arial Unicode MS"/>
          <w:color w:val="000000"/>
          <w:sz w:val="26"/>
          <w:szCs w:val="26"/>
          <w:cs/>
          <w:lang w:bidi="hi-IN"/>
          <w:rPrChange w:id="108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07" w:author="srmamidi" w:date="2015-09-20T12:00:00Z">
            <w:rPr>
              <w:rFonts w:ascii="Arial Unicode MS" w:eastAsia="Arial Unicode MS" w:hAnsi="Arial Unicode MS" w:cs="Arial Unicode MS" w:hint="cs"/>
              <w:color w:val="000000"/>
              <w:sz w:val="26"/>
              <w:szCs w:val="26"/>
              <w:cs/>
              <w:lang w:bidi="hi-IN"/>
            </w:rPr>
          </w:rPrChange>
        </w:rPr>
        <w:t>महादेव्यै</w:t>
      </w:r>
      <w:r w:rsidRPr="00BB4342">
        <w:rPr>
          <w:rFonts w:ascii="Arial Unicode MS" w:eastAsia="Arial Unicode MS" w:hAnsi="Arial Unicode MS" w:cs="Arial Unicode MS"/>
          <w:color w:val="000000"/>
          <w:sz w:val="26"/>
          <w:szCs w:val="26"/>
          <w:cs/>
          <w:lang w:bidi="hi-IN"/>
          <w:rPrChange w:id="108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09" w:author="srmamidi" w:date="2015-09-20T12:00:00Z">
            <w:rPr>
              <w:rFonts w:ascii="Arial Unicode MS" w:eastAsia="Arial Unicode MS" w:hAnsi="Arial Unicode MS" w:cs="Arial Unicode MS" w:hint="cs"/>
              <w:color w:val="000000"/>
              <w:sz w:val="26"/>
              <w:szCs w:val="26"/>
              <w:cs/>
              <w:lang w:bidi="hi-IN"/>
            </w:rPr>
          </w:rPrChange>
        </w:rPr>
        <w:t>शिवायै</w:t>
      </w:r>
      <w:r w:rsidRPr="00BB4342">
        <w:rPr>
          <w:rFonts w:ascii="Arial Unicode MS" w:eastAsia="Arial Unicode MS" w:hAnsi="Arial Unicode MS" w:cs="Arial Unicode MS"/>
          <w:color w:val="000000"/>
          <w:sz w:val="26"/>
          <w:szCs w:val="26"/>
          <w:cs/>
          <w:lang w:bidi="hi-IN"/>
          <w:rPrChange w:id="108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11" w:author="srmamidi" w:date="2015-09-20T12:00:00Z">
            <w:rPr>
              <w:rFonts w:ascii="Arial Unicode MS" w:eastAsia="Arial Unicode MS" w:hAnsi="Arial Unicode MS" w:cs="Arial Unicode MS" w:hint="cs"/>
              <w:color w:val="000000"/>
              <w:sz w:val="26"/>
              <w:szCs w:val="26"/>
              <w:cs/>
              <w:lang w:bidi="hi-IN"/>
            </w:rPr>
          </w:rPrChange>
        </w:rPr>
        <w:t>सततं</w:t>
      </w:r>
      <w:r w:rsidRPr="00BB4342">
        <w:rPr>
          <w:rFonts w:ascii="Arial Unicode MS" w:eastAsia="Arial Unicode MS" w:hAnsi="Arial Unicode MS" w:cs="Arial Unicode MS"/>
          <w:color w:val="000000"/>
          <w:sz w:val="26"/>
          <w:szCs w:val="26"/>
          <w:cs/>
          <w:lang w:bidi="hi-IN"/>
          <w:rPrChange w:id="108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13"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08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1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8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17"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08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19" w:author="srmamidi" w:date="2015-09-20T12:00:00Z">
            <w:rPr>
              <w:rFonts w:ascii="Arial Unicode MS" w:eastAsia="Arial Unicode MS" w:hAnsi="Arial Unicode MS" w:cs="Arial Unicode MS" w:hint="cs"/>
              <w:color w:val="000000"/>
              <w:sz w:val="26"/>
              <w:szCs w:val="26"/>
              <w:cs/>
              <w:lang w:bidi="hi-IN"/>
            </w:rPr>
          </w:rPrChange>
        </w:rPr>
        <w:t>प्रकृत्यै</w:t>
      </w:r>
      <w:r w:rsidRPr="00BB4342">
        <w:rPr>
          <w:rFonts w:ascii="Arial Unicode MS" w:eastAsia="Arial Unicode MS" w:hAnsi="Arial Unicode MS" w:cs="Arial Unicode MS"/>
          <w:color w:val="000000"/>
          <w:sz w:val="26"/>
          <w:szCs w:val="26"/>
          <w:cs/>
          <w:lang w:bidi="hi-IN"/>
          <w:rPrChange w:id="108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21" w:author="srmamidi" w:date="2015-09-20T12:00:00Z">
            <w:rPr>
              <w:rFonts w:ascii="Arial Unicode MS" w:eastAsia="Arial Unicode MS" w:hAnsi="Arial Unicode MS" w:cs="Arial Unicode MS" w:hint="cs"/>
              <w:color w:val="000000"/>
              <w:sz w:val="26"/>
              <w:szCs w:val="26"/>
              <w:cs/>
              <w:lang w:bidi="hi-IN"/>
            </w:rPr>
          </w:rPrChange>
        </w:rPr>
        <w:t>भद्रायै</w:t>
      </w:r>
      <w:r w:rsidRPr="00BB4342">
        <w:rPr>
          <w:rFonts w:ascii="Arial Unicode MS" w:eastAsia="Arial Unicode MS" w:hAnsi="Arial Unicode MS" w:cs="Arial Unicode MS"/>
          <w:color w:val="000000"/>
          <w:sz w:val="26"/>
          <w:szCs w:val="26"/>
          <w:cs/>
          <w:lang w:bidi="hi-IN"/>
          <w:rPrChange w:id="108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23" w:author="srmamidi" w:date="2015-09-20T12:00:00Z">
            <w:rPr>
              <w:rFonts w:ascii="Arial Unicode MS" w:eastAsia="Arial Unicode MS" w:hAnsi="Arial Unicode MS" w:cs="Arial Unicode MS" w:hint="cs"/>
              <w:color w:val="000000"/>
              <w:sz w:val="26"/>
              <w:szCs w:val="26"/>
              <w:cs/>
              <w:lang w:bidi="hi-IN"/>
            </w:rPr>
          </w:rPrChange>
        </w:rPr>
        <w:t>नियताः</w:t>
      </w:r>
      <w:r w:rsidRPr="00BB4342">
        <w:rPr>
          <w:rFonts w:ascii="Arial Unicode MS" w:eastAsia="Arial Unicode MS" w:hAnsi="Arial Unicode MS" w:cs="Arial Unicode MS"/>
          <w:color w:val="000000"/>
          <w:sz w:val="26"/>
          <w:szCs w:val="26"/>
          <w:cs/>
          <w:lang w:bidi="hi-IN"/>
          <w:rPrChange w:id="108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25" w:author="srmamidi" w:date="2015-09-20T12:00:00Z">
            <w:rPr>
              <w:rFonts w:ascii="Arial Unicode MS" w:eastAsia="Arial Unicode MS" w:hAnsi="Arial Unicode MS" w:cs="Arial Unicode MS" w:hint="cs"/>
              <w:color w:val="000000"/>
              <w:sz w:val="26"/>
              <w:szCs w:val="26"/>
              <w:cs/>
              <w:lang w:bidi="hi-IN"/>
            </w:rPr>
          </w:rPrChange>
        </w:rPr>
        <w:t>प्रणताः</w:t>
      </w:r>
      <w:r w:rsidRPr="00BB4342">
        <w:rPr>
          <w:rFonts w:ascii="Arial Unicode MS" w:eastAsia="Arial Unicode MS" w:hAnsi="Arial Unicode MS" w:cs="Arial Unicode MS"/>
          <w:color w:val="000000"/>
          <w:sz w:val="26"/>
          <w:szCs w:val="26"/>
          <w:cs/>
          <w:lang w:bidi="hi-IN"/>
          <w:rPrChange w:id="108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27" w:author="srmamidi" w:date="2015-09-20T12:00:00Z">
            <w:rPr>
              <w:rFonts w:ascii="Arial Unicode MS" w:eastAsia="Arial Unicode MS" w:hAnsi="Arial Unicode MS" w:cs="Arial Unicode MS" w:hint="cs"/>
              <w:color w:val="000000"/>
              <w:sz w:val="26"/>
              <w:szCs w:val="26"/>
              <w:cs/>
              <w:lang w:bidi="hi-IN"/>
            </w:rPr>
          </w:rPrChange>
        </w:rPr>
        <w:t>स्म</w:t>
      </w:r>
      <w:r w:rsidRPr="00BB4342">
        <w:rPr>
          <w:rFonts w:ascii="Arial Unicode MS" w:eastAsia="Arial Unicode MS" w:hAnsi="Arial Unicode MS" w:cs="Arial Unicode MS"/>
          <w:color w:val="000000"/>
          <w:sz w:val="26"/>
          <w:szCs w:val="26"/>
          <w:cs/>
          <w:lang w:bidi="hi-IN"/>
          <w:rPrChange w:id="108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29" w:author="srmamidi" w:date="2015-09-20T12:00:00Z">
            <w:rPr>
              <w:rFonts w:ascii="Arial Unicode MS" w:eastAsia="Arial Unicode MS" w:hAnsi="Arial Unicode MS" w:cs="Arial Unicode MS" w:hint="cs"/>
              <w:color w:val="000000"/>
              <w:sz w:val="26"/>
              <w:szCs w:val="26"/>
              <w:cs/>
              <w:lang w:bidi="hi-IN"/>
            </w:rPr>
          </w:rPrChange>
        </w:rPr>
        <w:t>ताम्</w:t>
      </w:r>
      <w:r w:rsidRPr="00BB4342">
        <w:rPr>
          <w:rFonts w:ascii="Arial Unicode MS" w:eastAsia="Arial Unicode MS" w:hAnsi="Arial Unicode MS" w:cs="Arial Unicode MS"/>
          <w:color w:val="000000"/>
          <w:sz w:val="26"/>
          <w:szCs w:val="26"/>
          <w:cs/>
          <w:lang w:bidi="hi-IN"/>
          <w:rPrChange w:id="108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3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8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3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83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835" w:author="srmamidi" w:date="2015-09-20T12:00:00Z">
            <w:rPr>
              <w:rFonts w:ascii="Arial Unicode MS" w:eastAsia="Arial Unicode MS" w:hAnsi="Arial Unicode MS" w:cs="Arial Unicode MS"/>
              <w:color w:val="000000"/>
              <w:sz w:val="26"/>
              <w:szCs w:val="26"/>
              <w:cs/>
              <w:lang w:bidi="hi-IN"/>
            </w:rPr>
          </w:rPrChange>
        </w:rPr>
        <w:pPrChange w:id="10836"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837" w:author="srmamidi" w:date="2015-09-20T12:00:00Z">
            <w:rPr>
              <w:rFonts w:ascii="Arial Unicode MS" w:eastAsia="Arial Unicode MS" w:hAnsi="Arial Unicode MS" w:cs="Arial Unicode MS" w:hint="cs"/>
              <w:color w:val="000000"/>
              <w:sz w:val="26"/>
              <w:szCs w:val="26"/>
              <w:cs/>
              <w:lang w:bidi="hi-IN"/>
            </w:rPr>
          </w:rPrChange>
        </w:rPr>
        <w:t>तामग्निवर्णां</w:t>
      </w:r>
      <w:r w:rsidRPr="00BB4342">
        <w:rPr>
          <w:rFonts w:ascii="Arial Unicode MS" w:eastAsia="Arial Unicode MS" w:hAnsi="Arial Unicode MS" w:cs="Arial Unicode MS"/>
          <w:color w:val="000000"/>
          <w:sz w:val="26"/>
          <w:szCs w:val="26"/>
          <w:cs/>
          <w:lang w:bidi="hi-IN"/>
          <w:rPrChange w:id="108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39" w:author="srmamidi" w:date="2015-09-20T12:00:00Z">
            <w:rPr>
              <w:rFonts w:ascii="Arial Unicode MS" w:eastAsia="Arial Unicode MS" w:hAnsi="Arial Unicode MS" w:cs="Arial Unicode MS" w:hint="cs"/>
              <w:color w:val="000000"/>
              <w:sz w:val="26"/>
              <w:szCs w:val="26"/>
              <w:cs/>
              <w:lang w:bidi="hi-IN"/>
            </w:rPr>
          </w:rPrChange>
        </w:rPr>
        <w:t>तपसा</w:t>
      </w:r>
      <w:r w:rsidRPr="00BB4342">
        <w:rPr>
          <w:rFonts w:ascii="Arial Unicode MS" w:eastAsia="Arial Unicode MS" w:hAnsi="Arial Unicode MS" w:cs="Arial Unicode MS"/>
          <w:color w:val="000000"/>
          <w:sz w:val="26"/>
          <w:szCs w:val="26"/>
          <w:cs/>
          <w:lang w:bidi="hi-IN"/>
          <w:rPrChange w:id="108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41" w:author="srmamidi" w:date="2015-09-20T12:00:00Z">
            <w:rPr>
              <w:rFonts w:ascii="Arial Unicode MS" w:eastAsia="Arial Unicode MS" w:hAnsi="Arial Unicode MS" w:cs="Arial Unicode MS" w:hint="cs"/>
              <w:color w:val="000000"/>
              <w:sz w:val="26"/>
              <w:szCs w:val="26"/>
              <w:cs/>
              <w:lang w:bidi="hi-IN"/>
            </w:rPr>
          </w:rPrChange>
        </w:rPr>
        <w:t>ज्वलन्तीं</w:t>
      </w:r>
      <w:r w:rsidRPr="00BB4342">
        <w:rPr>
          <w:rFonts w:ascii="Arial Unicode MS" w:eastAsia="Arial Unicode MS" w:hAnsi="Arial Unicode MS" w:cs="Arial Unicode MS"/>
          <w:color w:val="000000"/>
          <w:sz w:val="26"/>
          <w:szCs w:val="26"/>
          <w:cs/>
          <w:lang w:bidi="hi-IN"/>
          <w:rPrChange w:id="108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43" w:author="srmamidi" w:date="2015-09-20T12:00:00Z">
            <w:rPr>
              <w:rFonts w:ascii="Arial Unicode MS" w:eastAsia="Arial Unicode MS" w:hAnsi="Arial Unicode MS" w:cs="Arial Unicode MS" w:hint="cs"/>
              <w:color w:val="000000"/>
              <w:sz w:val="26"/>
              <w:szCs w:val="26"/>
              <w:cs/>
              <w:lang w:bidi="hi-IN"/>
            </w:rPr>
          </w:rPrChange>
        </w:rPr>
        <w:t>वैरोचनीं</w:t>
      </w:r>
      <w:r w:rsidRPr="00BB4342">
        <w:rPr>
          <w:rFonts w:ascii="Arial Unicode MS" w:eastAsia="Arial Unicode MS" w:hAnsi="Arial Unicode MS" w:cs="Arial Unicode MS"/>
          <w:color w:val="000000"/>
          <w:sz w:val="26"/>
          <w:szCs w:val="26"/>
          <w:cs/>
          <w:lang w:bidi="hi-IN"/>
          <w:rPrChange w:id="108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45" w:author="srmamidi" w:date="2015-09-20T12:00:00Z">
            <w:rPr>
              <w:rFonts w:ascii="Arial Unicode MS" w:eastAsia="Arial Unicode MS" w:hAnsi="Arial Unicode MS" w:cs="Arial Unicode MS" w:hint="cs"/>
              <w:color w:val="000000"/>
              <w:sz w:val="26"/>
              <w:szCs w:val="26"/>
              <w:cs/>
              <w:lang w:bidi="hi-IN"/>
            </w:rPr>
          </w:rPrChange>
        </w:rPr>
        <w:t>कर्मफलेषु</w:t>
      </w:r>
      <w:r w:rsidRPr="00BB4342">
        <w:rPr>
          <w:rFonts w:ascii="Arial Unicode MS" w:eastAsia="Arial Unicode MS" w:hAnsi="Arial Unicode MS" w:cs="Arial Unicode MS"/>
          <w:color w:val="000000"/>
          <w:sz w:val="26"/>
          <w:szCs w:val="26"/>
          <w:cs/>
          <w:lang w:bidi="hi-IN"/>
          <w:rPrChange w:id="108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47" w:author="srmamidi" w:date="2015-09-20T12:00:00Z">
            <w:rPr>
              <w:rFonts w:ascii="Arial Unicode MS" w:eastAsia="Arial Unicode MS" w:hAnsi="Arial Unicode MS" w:cs="Arial Unicode MS" w:hint="cs"/>
              <w:color w:val="000000"/>
              <w:sz w:val="26"/>
              <w:szCs w:val="26"/>
              <w:cs/>
              <w:lang w:bidi="hi-IN"/>
            </w:rPr>
          </w:rPrChange>
        </w:rPr>
        <w:t>जुष्टाम्</w:t>
      </w:r>
      <w:r w:rsidRPr="00BB4342">
        <w:rPr>
          <w:rFonts w:ascii="Arial Unicode MS" w:eastAsia="Arial Unicode MS" w:hAnsi="Arial Unicode MS" w:cs="Arial Unicode MS"/>
          <w:color w:val="000000"/>
          <w:sz w:val="26"/>
          <w:szCs w:val="26"/>
          <w:cs/>
          <w:lang w:bidi="hi-IN"/>
          <w:rPrChange w:id="108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4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8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51" w:author="srmamidi" w:date="2015-09-20T12:00:00Z">
            <w:rPr>
              <w:rFonts w:ascii="Arial Unicode MS" w:eastAsia="Arial Unicode MS" w:hAnsi="Arial Unicode MS" w:cs="Arial Unicode MS" w:hint="cs"/>
              <w:color w:val="000000"/>
              <w:sz w:val="26"/>
              <w:szCs w:val="26"/>
              <w:cs/>
              <w:lang w:bidi="hi-IN"/>
            </w:rPr>
          </w:rPrChange>
        </w:rPr>
        <w:t>दुर्गां</w:t>
      </w:r>
      <w:r w:rsidRPr="00BB4342">
        <w:rPr>
          <w:rFonts w:ascii="Arial Unicode MS" w:eastAsia="Arial Unicode MS" w:hAnsi="Arial Unicode MS" w:cs="Arial Unicode MS"/>
          <w:color w:val="000000"/>
          <w:sz w:val="26"/>
          <w:szCs w:val="26"/>
          <w:cs/>
          <w:lang w:bidi="hi-IN"/>
          <w:rPrChange w:id="108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53"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8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55"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08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57" w:author="srmamidi" w:date="2015-09-20T12:00:00Z">
            <w:rPr>
              <w:rFonts w:ascii="Arial Unicode MS" w:eastAsia="Arial Unicode MS" w:hAnsi="Arial Unicode MS" w:cs="Arial Unicode MS" w:hint="cs"/>
              <w:color w:val="000000"/>
              <w:sz w:val="26"/>
              <w:szCs w:val="26"/>
              <w:cs/>
              <w:lang w:bidi="hi-IN"/>
            </w:rPr>
          </w:rPrChange>
        </w:rPr>
        <w:t>प्रपद्या</w:t>
      </w:r>
      <w:r w:rsidRPr="00BB4342">
        <w:rPr>
          <w:rFonts w:ascii="Arial Unicode MS" w:eastAsia="Arial Unicode MS" w:hAnsi="Arial Unicode MS" w:cs="Arial Unicode MS"/>
          <w:color w:val="000000"/>
          <w:sz w:val="26"/>
          <w:szCs w:val="26"/>
          <w:cs/>
          <w:lang w:bidi="hi-IN"/>
          <w:rPrChange w:id="10858"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0859" w:author="srmamidi" w:date="2015-09-20T12:00:00Z">
            <w:rPr>
              <w:rFonts w:ascii="Arial Unicode MS" w:eastAsia="Arial Unicode MS" w:hAnsi="Arial Unicode MS" w:cs="Arial Unicode MS" w:hint="cs"/>
              <w:color w:val="000000"/>
              <w:sz w:val="26"/>
              <w:szCs w:val="26"/>
              <w:cs/>
              <w:lang w:bidi="hi-IN"/>
            </w:rPr>
          </w:rPrChange>
        </w:rPr>
        <w:t>महेऽअसुरान्नाशयित्र्यै</w:t>
      </w:r>
      <w:r w:rsidRPr="00BB4342">
        <w:rPr>
          <w:rFonts w:ascii="Arial Unicode MS" w:eastAsia="Arial Unicode MS" w:hAnsi="Arial Unicode MS" w:cs="Arial Unicode MS"/>
          <w:color w:val="000000"/>
          <w:sz w:val="26"/>
          <w:szCs w:val="26"/>
          <w:cs/>
          <w:lang w:bidi="hi-IN"/>
          <w:rPrChange w:id="108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61"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08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63"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08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65"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8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6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868"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869" w:author="srmamidi" w:date="2015-09-20T12:00:00Z">
            <w:rPr>
              <w:rFonts w:ascii="Arial Unicode MS" w:eastAsia="Arial Unicode MS" w:hAnsi="Arial Unicode MS" w:cs="Arial Unicode MS"/>
              <w:color w:val="000000"/>
              <w:sz w:val="26"/>
              <w:szCs w:val="26"/>
              <w:cs/>
              <w:lang w:bidi="hi-IN"/>
            </w:rPr>
          </w:rPrChange>
        </w:rPr>
        <w:pPrChange w:id="10870"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871"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8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73" w:author="srmamidi" w:date="2015-09-20T12:00:00Z">
            <w:rPr>
              <w:rFonts w:ascii="Arial Unicode MS" w:eastAsia="Arial Unicode MS" w:hAnsi="Arial Unicode MS" w:cs="Arial Unicode MS" w:hint="cs"/>
              <w:color w:val="000000"/>
              <w:sz w:val="26"/>
              <w:szCs w:val="26"/>
              <w:cs/>
              <w:lang w:bidi="hi-IN"/>
            </w:rPr>
          </w:rPrChange>
        </w:rPr>
        <w:t>वाचमजनयन्त</w:t>
      </w:r>
      <w:r w:rsidRPr="00BB4342">
        <w:rPr>
          <w:rFonts w:ascii="Arial Unicode MS" w:eastAsia="Arial Unicode MS" w:hAnsi="Arial Unicode MS" w:cs="Arial Unicode MS"/>
          <w:color w:val="000000"/>
          <w:sz w:val="26"/>
          <w:szCs w:val="26"/>
          <w:cs/>
          <w:lang w:bidi="hi-IN"/>
          <w:rPrChange w:id="108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75" w:author="srmamidi" w:date="2015-09-20T12:00:00Z">
            <w:rPr>
              <w:rFonts w:ascii="Arial Unicode MS" w:eastAsia="Arial Unicode MS" w:hAnsi="Arial Unicode MS" w:cs="Arial Unicode MS" w:hint="cs"/>
              <w:color w:val="000000"/>
              <w:sz w:val="26"/>
              <w:szCs w:val="26"/>
              <w:cs/>
              <w:lang w:bidi="hi-IN"/>
            </w:rPr>
          </w:rPrChange>
        </w:rPr>
        <w:t>देवा</w:t>
      </w:r>
      <w:del w:id="10876" w:author="padma p" w:date="2015-06-11T03:16:00Z">
        <w:r w:rsidRPr="00BB4342" w:rsidDel="00194E40">
          <w:rPr>
            <w:rFonts w:ascii="Arial Unicode MS" w:eastAsia="Arial Unicode MS" w:hAnsi="Arial Unicode MS" w:cs="Arial Unicode MS"/>
            <w:color w:val="000000"/>
            <w:sz w:val="26"/>
            <w:szCs w:val="26"/>
            <w:cs/>
            <w:lang w:bidi="hi-IN"/>
            <w:rPrChange w:id="10877" w:author="srmamidi" w:date="2015-09-20T12:00:00Z">
              <w:rPr>
                <w:rFonts w:ascii="Arial Unicode MS" w:eastAsia="Arial Unicode MS" w:hAnsi="Arial Unicode MS" w:cs="Arial Unicode MS"/>
                <w:color w:val="000000"/>
                <w:sz w:val="26"/>
                <w:szCs w:val="26"/>
                <w:cs/>
                <w:lang w:bidi="hi-IN"/>
              </w:rPr>
            </w:rPrChange>
          </w:rPr>
          <w:delText>-</w:delText>
        </w:r>
      </w:del>
      <w:r w:rsidRPr="00BB4342">
        <w:rPr>
          <w:rFonts w:ascii="Arial Unicode MS" w:eastAsia="Arial Unicode MS" w:hAnsi="Arial Unicode MS" w:cs="Arial Unicode MS" w:hint="cs"/>
          <w:color w:val="000000"/>
          <w:sz w:val="26"/>
          <w:szCs w:val="26"/>
          <w:cs/>
          <w:lang w:bidi="hi-IN"/>
          <w:rPrChange w:id="10878" w:author="srmamidi" w:date="2015-09-20T12:00:00Z">
            <w:rPr>
              <w:rFonts w:ascii="Arial Unicode MS" w:eastAsia="Arial Unicode MS" w:hAnsi="Arial Unicode MS" w:cs="Arial Unicode MS" w:hint="cs"/>
              <w:color w:val="000000"/>
              <w:sz w:val="26"/>
              <w:szCs w:val="26"/>
              <w:cs/>
              <w:lang w:bidi="hi-IN"/>
            </w:rPr>
          </w:rPrChange>
        </w:rPr>
        <w:t>स्तां</w:t>
      </w:r>
      <w:r w:rsidRPr="00BB4342">
        <w:rPr>
          <w:rFonts w:ascii="Arial Unicode MS" w:eastAsia="Arial Unicode MS" w:hAnsi="Arial Unicode MS" w:cs="Arial Unicode MS"/>
          <w:color w:val="000000"/>
          <w:sz w:val="26"/>
          <w:szCs w:val="26"/>
          <w:cs/>
          <w:lang w:bidi="hi-IN"/>
          <w:rPrChange w:id="108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80" w:author="srmamidi" w:date="2015-09-20T12:00:00Z">
            <w:rPr>
              <w:rFonts w:ascii="Arial Unicode MS" w:eastAsia="Arial Unicode MS" w:hAnsi="Arial Unicode MS" w:cs="Arial Unicode MS" w:hint="cs"/>
              <w:color w:val="000000"/>
              <w:sz w:val="26"/>
              <w:szCs w:val="26"/>
              <w:cs/>
              <w:lang w:bidi="hi-IN"/>
            </w:rPr>
          </w:rPrChange>
        </w:rPr>
        <w:t>विश्वरूपाः</w:t>
      </w:r>
      <w:r w:rsidRPr="00BB4342">
        <w:rPr>
          <w:rFonts w:ascii="Arial Unicode MS" w:eastAsia="Arial Unicode MS" w:hAnsi="Arial Unicode MS" w:cs="Arial Unicode MS"/>
          <w:color w:val="000000"/>
          <w:sz w:val="26"/>
          <w:szCs w:val="26"/>
          <w:cs/>
          <w:lang w:bidi="hi-IN"/>
          <w:rPrChange w:id="108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82" w:author="srmamidi" w:date="2015-09-20T12:00:00Z">
            <w:rPr>
              <w:rFonts w:ascii="Arial Unicode MS" w:eastAsia="Arial Unicode MS" w:hAnsi="Arial Unicode MS" w:cs="Arial Unicode MS" w:hint="cs"/>
              <w:color w:val="000000"/>
              <w:sz w:val="26"/>
              <w:szCs w:val="26"/>
              <w:cs/>
              <w:lang w:bidi="hi-IN"/>
            </w:rPr>
          </w:rPrChange>
        </w:rPr>
        <w:t>पशवो</w:t>
      </w:r>
      <w:r w:rsidRPr="00BB4342">
        <w:rPr>
          <w:rFonts w:ascii="Arial Unicode MS" w:eastAsia="Arial Unicode MS" w:hAnsi="Arial Unicode MS" w:cs="Arial Unicode MS"/>
          <w:color w:val="000000"/>
          <w:sz w:val="26"/>
          <w:szCs w:val="26"/>
          <w:cs/>
          <w:lang w:bidi="hi-IN"/>
          <w:rPrChange w:id="108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84" w:author="srmamidi" w:date="2015-09-20T12:00:00Z">
            <w:rPr>
              <w:rFonts w:ascii="Arial Unicode MS" w:eastAsia="Arial Unicode MS" w:hAnsi="Arial Unicode MS" w:cs="Arial Unicode MS" w:hint="cs"/>
              <w:color w:val="000000"/>
              <w:sz w:val="26"/>
              <w:szCs w:val="26"/>
              <w:cs/>
              <w:lang w:bidi="hi-IN"/>
            </w:rPr>
          </w:rPrChange>
        </w:rPr>
        <w:t>वदन्ति</w:t>
      </w:r>
      <w:r w:rsidRPr="00BB4342">
        <w:rPr>
          <w:rFonts w:ascii="Arial Unicode MS" w:eastAsia="Arial Unicode MS" w:hAnsi="Arial Unicode MS" w:cs="Arial Unicode MS"/>
          <w:color w:val="000000"/>
          <w:sz w:val="26"/>
          <w:szCs w:val="26"/>
          <w:cs/>
          <w:lang w:bidi="hi-IN"/>
          <w:rPrChange w:id="108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8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8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88"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108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90"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08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92" w:author="srmamidi" w:date="2015-09-20T12:00:00Z">
            <w:rPr>
              <w:rFonts w:ascii="Arial Unicode MS" w:eastAsia="Arial Unicode MS" w:hAnsi="Arial Unicode MS" w:cs="Arial Unicode MS" w:hint="cs"/>
              <w:color w:val="000000"/>
              <w:sz w:val="26"/>
              <w:szCs w:val="26"/>
              <w:cs/>
              <w:lang w:bidi="hi-IN"/>
            </w:rPr>
          </w:rPrChange>
        </w:rPr>
        <w:t>मन्द्रेषमूर्जं</w:t>
      </w:r>
      <w:r w:rsidRPr="00BB4342">
        <w:rPr>
          <w:rFonts w:ascii="Arial Unicode MS" w:eastAsia="Arial Unicode MS" w:hAnsi="Arial Unicode MS" w:cs="Arial Unicode MS"/>
          <w:color w:val="000000"/>
          <w:sz w:val="26"/>
          <w:szCs w:val="26"/>
          <w:cs/>
          <w:lang w:bidi="hi-IN"/>
          <w:rPrChange w:id="108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94" w:author="srmamidi" w:date="2015-09-20T12:00:00Z">
            <w:rPr>
              <w:rFonts w:ascii="Arial Unicode MS" w:eastAsia="Arial Unicode MS" w:hAnsi="Arial Unicode MS" w:cs="Arial Unicode MS" w:hint="cs"/>
              <w:color w:val="000000"/>
              <w:sz w:val="26"/>
              <w:szCs w:val="26"/>
              <w:cs/>
              <w:lang w:bidi="hi-IN"/>
            </w:rPr>
          </w:rPrChange>
        </w:rPr>
        <w:t>दूहाना</w:t>
      </w:r>
      <w:r w:rsidRPr="00BB4342">
        <w:rPr>
          <w:rFonts w:ascii="Arial Unicode MS" w:eastAsia="Arial Unicode MS" w:hAnsi="Arial Unicode MS" w:cs="Arial Unicode MS"/>
          <w:color w:val="000000"/>
          <w:sz w:val="26"/>
          <w:szCs w:val="26"/>
          <w:cs/>
          <w:lang w:bidi="hi-IN"/>
          <w:rPrChange w:id="108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96" w:author="srmamidi" w:date="2015-09-20T12:00:00Z">
            <w:rPr>
              <w:rFonts w:ascii="Arial Unicode MS" w:eastAsia="Arial Unicode MS" w:hAnsi="Arial Unicode MS" w:cs="Arial Unicode MS" w:hint="cs"/>
              <w:color w:val="000000"/>
              <w:sz w:val="26"/>
              <w:szCs w:val="26"/>
              <w:cs/>
              <w:lang w:bidi="hi-IN"/>
            </w:rPr>
          </w:rPrChange>
        </w:rPr>
        <w:t>धेनुर्वागस्मानुप</w:t>
      </w:r>
      <w:r w:rsidRPr="00BB4342">
        <w:rPr>
          <w:rFonts w:ascii="Arial Unicode MS" w:eastAsia="Arial Unicode MS" w:hAnsi="Arial Unicode MS" w:cs="Arial Unicode MS"/>
          <w:color w:val="000000"/>
          <w:sz w:val="26"/>
          <w:szCs w:val="26"/>
          <w:cs/>
          <w:lang w:bidi="hi-IN"/>
          <w:rPrChange w:id="108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898" w:author="srmamidi" w:date="2015-09-20T12:00:00Z">
            <w:rPr>
              <w:rFonts w:ascii="Arial Unicode MS" w:eastAsia="Arial Unicode MS" w:hAnsi="Arial Unicode MS" w:cs="Arial Unicode MS" w:hint="cs"/>
              <w:color w:val="000000"/>
              <w:sz w:val="26"/>
              <w:szCs w:val="26"/>
              <w:cs/>
              <w:lang w:bidi="hi-IN"/>
            </w:rPr>
          </w:rPrChange>
        </w:rPr>
        <w:t>सुष्टुतैतु</w:t>
      </w:r>
      <w:r w:rsidRPr="00BB4342">
        <w:rPr>
          <w:rFonts w:ascii="Arial Unicode MS" w:eastAsia="Arial Unicode MS" w:hAnsi="Arial Unicode MS" w:cs="Arial Unicode MS"/>
          <w:color w:val="000000"/>
          <w:sz w:val="26"/>
          <w:szCs w:val="26"/>
          <w:cs/>
          <w:lang w:bidi="hi-IN"/>
          <w:rPrChange w:id="108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00"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9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0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0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904" w:author="srmamidi" w:date="2015-09-20T12:00:00Z">
            <w:rPr>
              <w:rFonts w:ascii="Arial Unicode MS" w:eastAsia="Arial Unicode MS" w:hAnsi="Arial Unicode MS" w:cs="Arial Unicode MS"/>
              <w:color w:val="000000"/>
              <w:sz w:val="26"/>
              <w:szCs w:val="26"/>
              <w:cs/>
              <w:lang w:bidi="hi-IN"/>
            </w:rPr>
          </w:rPrChange>
        </w:rPr>
        <w:pPrChange w:id="10905"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906" w:author="srmamidi" w:date="2015-09-20T12:00:00Z">
            <w:rPr>
              <w:rFonts w:ascii="Arial Unicode MS" w:eastAsia="Arial Unicode MS" w:hAnsi="Arial Unicode MS" w:cs="Arial Unicode MS" w:hint="cs"/>
              <w:color w:val="000000"/>
              <w:sz w:val="26"/>
              <w:szCs w:val="26"/>
              <w:cs/>
              <w:lang w:bidi="hi-IN"/>
            </w:rPr>
          </w:rPrChange>
        </w:rPr>
        <w:t>कालरात्रीं</w:t>
      </w:r>
      <w:r w:rsidRPr="00BB4342">
        <w:rPr>
          <w:rFonts w:ascii="Arial Unicode MS" w:eastAsia="Arial Unicode MS" w:hAnsi="Arial Unicode MS" w:cs="Arial Unicode MS"/>
          <w:color w:val="000000"/>
          <w:sz w:val="26"/>
          <w:szCs w:val="26"/>
          <w:cs/>
          <w:lang w:bidi="hi-IN"/>
          <w:rPrChange w:id="109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08" w:author="srmamidi" w:date="2015-09-20T12:00:00Z">
            <w:rPr>
              <w:rFonts w:ascii="Arial Unicode MS" w:eastAsia="Arial Unicode MS" w:hAnsi="Arial Unicode MS" w:cs="Arial Unicode MS" w:hint="cs"/>
              <w:color w:val="000000"/>
              <w:sz w:val="26"/>
              <w:szCs w:val="26"/>
              <w:cs/>
              <w:lang w:bidi="hi-IN"/>
            </w:rPr>
          </w:rPrChange>
        </w:rPr>
        <w:t>ब्रह्मस्तुतां</w:t>
      </w:r>
      <w:r w:rsidRPr="00BB4342">
        <w:rPr>
          <w:rFonts w:ascii="Arial Unicode MS" w:eastAsia="Arial Unicode MS" w:hAnsi="Arial Unicode MS" w:cs="Arial Unicode MS"/>
          <w:color w:val="000000"/>
          <w:sz w:val="26"/>
          <w:szCs w:val="26"/>
          <w:cs/>
          <w:lang w:bidi="hi-IN"/>
          <w:rPrChange w:id="109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10" w:author="srmamidi" w:date="2015-09-20T12:00:00Z">
            <w:rPr>
              <w:rFonts w:ascii="Arial Unicode MS" w:eastAsia="Arial Unicode MS" w:hAnsi="Arial Unicode MS" w:cs="Arial Unicode MS" w:hint="cs"/>
              <w:color w:val="000000"/>
              <w:sz w:val="26"/>
              <w:szCs w:val="26"/>
              <w:cs/>
              <w:lang w:bidi="hi-IN"/>
            </w:rPr>
          </w:rPrChange>
        </w:rPr>
        <w:t>वैष्णवीं</w:t>
      </w:r>
      <w:r w:rsidRPr="00BB4342">
        <w:rPr>
          <w:rFonts w:ascii="Arial Unicode MS" w:eastAsia="Arial Unicode MS" w:hAnsi="Arial Unicode MS" w:cs="Arial Unicode MS"/>
          <w:color w:val="000000"/>
          <w:sz w:val="26"/>
          <w:szCs w:val="26"/>
          <w:cs/>
          <w:lang w:bidi="hi-IN"/>
          <w:rPrChange w:id="109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12" w:author="srmamidi" w:date="2015-09-20T12:00:00Z">
            <w:rPr>
              <w:rFonts w:ascii="Arial Unicode MS" w:eastAsia="Arial Unicode MS" w:hAnsi="Arial Unicode MS" w:cs="Arial Unicode MS" w:hint="cs"/>
              <w:color w:val="000000"/>
              <w:sz w:val="26"/>
              <w:szCs w:val="26"/>
              <w:cs/>
              <w:lang w:bidi="hi-IN"/>
            </w:rPr>
          </w:rPrChange>
        </w:rPr>
        <w:t>स्कन्दमातरम्</w:t>
      </w:r>
      <w:r w:rsidRPr="00BB4342">
        <w:rPr>
          <w:rFonts w:ascii="Arial Unicode MS" w:eastAsia="Arial Unicode MS" w:hAnsi="Arial Unicode MS" w:cs="Arial Unicode MS"/>
          <w:color w:val="000000"/>
          <w:sz w:val="26"/>
          <w:szCs w:val="26"/>
          <w:cs/>
          <w:lang w:bidi="hi-IN"/>
          <w:rPrChange w:id="109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1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16" w:author="srmamidi" w:date="2015-09-20T12:00:00Z">
            <w:rPr>
              <w:rFonts w:ascii="Arial Unicode MS" w:eastAsia="Arial Unicode MS" w:hAnsi="Arial Unicode MS" w:cs="Arial Unicode MS" w:hint="cs"/>
              <w:color w:val="000000"/>
              <w:sz w:val="26"/>
              <w:szCs w:val="26"/>
              <w:cs/>
              <w:lang w:bidi="hi-IN"/>
            </w:rPr>
          </w:rPrChange>
        </w:rPr>
        <w:t>सरस्वतीमदितिं</w:t>
      </w:r>
      <w:r w:rsidRPr="00BB4342">
        <w:rPr>
          <w:rFonts w:ascii="Arial Unicode MS" w:eastAsia="Arial Unicode MS" w:hAnsi="Arial Unicode MS" w:cs="Arial Unicode MS"/>
          <w:color w:val="000000"/>
          <w:sz w:val="26"/>
          <w:szCs w:val="26"/>
          <w:cs/>
          <w:lang w:bidi="hi-IN"/>
          <w:rPrChange w:id="109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18" w:author="srmamidi" w:date="2015-09-20T12:00:00Z">
            <w:rPr>
              <w:rFonts w:ascii="Arial Unicode MS" w:eastAsia="Arial Unicode MS" w:hAnsi="Arial Unicode MS" w:cs="Arial Unicode MS" w:hint="cs"/>
              <w:color w:val="000000"/>
              <w:sz w:val="26"/>
              <w:szCs w:val="26"/>
              <w:cs/>
              <w:lang w:bidi="hi-IN"/>
            </w:rPr>
          </w:rPrChange>
        </w:rPr>
        <w:t>दक्षदुहितरं</w:t>
      </w:r>
      <w:r w:rsidRPr="00BB4342">
        <w:rPr>
          <w:rFonts w:ascii="Arial Unicode MS" w:eastAsia="Arial Unicode MS" w:hAnsi="Arial Unicode MS" w:cs="Arial Unicode MS"/>
          <w:color w:val="000000"/>
          <w:sz w:val="26"/>
          <w:szCs w:val="26"/>
          <w:cs/>
          <w:lang w:bidi="hi-IN"/>
          <w:rPrChange w:id="109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20" w:author="srmamidi" w:date="2015-09-20T12:00:00Z">
            <w:rPr>
              <w:rFonts w:ascii="Arial Unicode MS" w:eastAsia="Arial Unicode MS" w:hAnsi="Arial Unicode MS" w:cs="Arial Unicode MS" w:hint="cs"/>
              <w:color w:val="000000"/>
              <w:sz w:val="26"/>
              <w:szCs w:val="26"/>
              <w:cs/>
              <w:lang w:bidi="hi-IN"/>
            </w:rPr>
          </w:rPrChange>
        </w:rPr>
        <w:t>नमामः</w:t>
      </w:r>
      <w:r w:rsidRPr="00BB4342">
        <w:rPr>
          <w:rFonts w:ascii="Arial Unicode MS" w:eastAsia="Arial Unicode MS" w:hAnsi="Arial Unicode MS" w:cs="Arial Unicode MS"/>
          <w:color w:val="000000"/>
          <w:sz w:val="26"/>
          <w:szCs w:val="26"/>
          <w:cs/>
          <w:lang w:bidi="hi-IN"/>
          <w:rPrChange w:id="109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22" w:author="srmamidi" w:date="2015-09-20T12:00:00Z">
            <w:rPr>
              <w:rFonts w:ascii="Arial Unicode MS" w:eastAsia="Arial Unicode MS" w:hAnsi="Arial Unicode MS" w:cs="Arial Unicode MS" w:hint="cs"/>
              <w:color w:val="000000"/>
              <w:sz w:val="26"/>
              <w:szCs w:val="26"/>
              <w:cs/>
              <w:lang w:bidi="hi-IN"/>
            </w:rPr>
          </w:rPrChange>
        </w:rPr>
        <w:t>पावनां</w:t>
      </w:r>
      <w:r w:rsidRPr="00BB4342">
        <w:rPr>
          <w:rFonts w:ascii="Arial Unicode MS" w:eastAsia="Arial Unicode MS" w:hAnsi="Arial Unicode MS" w:cs="Arial Unicode MS"/>
          <w:color w:val="000000"/>
          <w:sz w:val="26"/>
          <w:szCs w:val="26"/>
          <w:cs/>
          <w:lang w:bidi="hi-IN"/>
          <w:rPrChange w:id="109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24" w:author="srmamidi" w:date="2015-09-20T12:00:00Z">
            <w:rPr>
              <w:rFonts w:ascii="Arial Unicode MS" w:eastAsia="Arial Unicode MS" w:hAnsi="Arial Unicode MS" w:cs="Arial Unicode MS" w:hint="cs"/>
              <w:color w:val="000000"/>
              <w:sz w:val="26"/>
              <w:szCs w:val="26"/>
              <w:cs/>
              <w:lang w:bidi="hi-IN"/>
            </w:rPr>
          </w:rPrChange>
        </w:rPr>
        <w:t>शिवाम्</w:t>
      </w:r>
      <w:r w:rsidRPr="00BB4342">
        <w:rPr>
          <w:rFonts w:ascii="Arial Unicode MS" w:eastAsia="Arial Unicode MS" w:hAnsi="Arial Unicode MS" w:cs="Arial Unicode MS"/>
          <w:color w:val="000000"/>
          <w:sz w:val="26"/>
          <w:szCs w:val="26"/>
          <w:cs/>
          <w:lang w:bidi="hi-IN"/>
          <w:rPrChange w:id="109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2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9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2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29"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930" w:author="srmamidi" w:date="2015-09-20T12:00:00Z">
            <w:rPr>
              <w:rFonts w:ascii="Arial Unicode MS" w:eastAsia="Arial Unicode MS" w:hAnsi="Arial Unicode MS" w:cs="Arial Unicode MS"/>
              <w:color w:val="000000"/>
              <w:sz w:val="26"/>
              <w:szCs w:val="26"/>
              <w:cs/>
              <w:lang w:bidi="hi-IN"/>
            </w:rPr>
          </w:rPrChange>
        </w:rPr>
        <w:pPrChange w:id="10931"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932" w:author="srmamidi" w:date="2015-09-20T12:00:00Z">
            <w:rPr>
              <w:rFonts w:ascii="Arial Unicode MS" w:eastAsia="Arial Unicode MS" w:hAnsi="Arial Unicode MS" w:cs="Arial Unicode MS" w:hint="cs"/>
              <w:color w:val="000000"/>
              <w:sz w:val="26"/>
              <w:szCs w:val="26"/>
              <w:cs/>
              <w:lang w:bidi="hi-IN"/>
            </w:rPr>
          </w:rPrChange>
        </w:rPr>
        <w:t>महालक्ष्मै</w:t>
      </w:r>
      <w:r w:rsidRPr="00BB4342">
        <w:rPr>
          <w:rFonts w:ascii="Arial Unicode MS" w:eastAsia="Arial Unicode MS" w:hAnsi="Arial Unicode MS" w:cs="Arial Unicode MS"/>
          <w:color w:val="000000"/>
          <w:sz w:val="26"/>
          <w:szCs w:val="26"/>
          <w:cs/>
          <w:lang w:bidi="hi-IN"/>
          <w:rPrChange w:id="109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34"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9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36" w:author="srmamidi" w:date="2015-09-20T12:00:00Z">
            <w:rPr>
              <w:rFonts w:ascii="Arial Unicode MS" w:eastAsia="Arial Unicode MS" w:hAnsi="Arial Unicode MS" w:cs="Arial Unicode MS" w:hint="cs"/>
              <w:color w:val="000000"/>
              <w:sz w:val="26"/>
              <w:szCs w:val="26"/>
              <w:cs/>
              <w:lang w:bidi="hi-IN"/>
            </w:rPr>
          </w:rPrChange>
        </w:rPr>
        <w:t>विद्महे</w:t>
      </w:r>
      <w:r w:rsidRPr="00BB4342">
        <w:rPr>
          <w:rFonts w:ascii="Arial Unicode MS" w:eastAsia="Arial Unicode MS" w:hAnsi="Arial Unicode MS" w:cs="Arial Unicode MS"/>
          <w:color w:val="000000"/>
          <w:sz w:val="26"/>
          <w:szCs w:val="26"/>
          <w:cs/>
          <w:lang w:bidi="hi-IN"/>
          <w:rPrChange w:id="109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38" w:author="srmamidi" w:date="2015-09-20T12:00:00Z">
            <w:rPr>
              <w:rFonts w:ascii="Arial Unicode MS" w:eastAsia="Arial Unicode MS" w:hAnsi="Arial Unicode MS" w:cs="Arial Unicode MS" w:hint="cs"/>
              <w:color w:val="000000"/>
              <w:sz w:val="26"/>
              <w:szCs w:val="26"/>
              <w:cs/>
              <w:lang w:bidi="hi-IN"/>
            </w:rPr>
          </w:rPrChange>
        </w:rPr>
        <w:t>सर्वशक्त्यै</w:t>
      </w:r>
      <w:r w:rsidRPr="00BB4342">
        <w:rPr>
          <w:rFonts w:ascii="Arial Unicode MS" w:eastAsia="Arial Unicode MS" w:hAnsi="Arial Unicode MS" w:cs="Arial Unicode MS"/>
          <w:color w:val="000000"/>
          <w:sz w:val="26"/>
          <w:szCs w:val="26"/>
          <w:cs/>
          <w:lang w:bidi="hi-IN"/>
          <w:rPrChange w:id="109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40"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09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42" w:author="srmamidi" w:date="2015-09-20T12:00:00Z">
            <w:rPr>
              <w:rFonts w:ascii="Arial Unicode MS" w:eastAsia="Arial Unicode MS" w:hAnsi="Arial Unicode MS" w:cs="Arial Unicode MS" w:hint="cs"/>
              <w:color w:val="000000"/>
              <w:sz w:val="26"/>
              <w:szCs w:val="26"/>
              <w:cs/>
              <w:lang w:bidi="hi-IN"/>
            </w:rPr>
          </w:rPrChange>
        </w:rPr>
        <w:t>धीमहि</w:t>
      </w:r>
      <w:r w:rsidRPr="00BB4342">
        <w:rPr>
          <w:rFonts w:ascii="Arial Unicode MS" w:eastAsia="Arial Unicode MS" w:hAnsi="Arial Unicode MS" w:cs="Arial Unicode MS"/>
          <w:color w:val="000000"/>
          <w:sz w:val="26"/>
          <w:szCs w:val="26"/>
          <w:cs/>
          <w:lang w:bidi="hi-IN"/>
          <w:rPrChange w:id="109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4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46" w:author="srmamidi" w:date="2015-09-20T12:00:00Z">
            <w:rPr>
              <w:rFonts w:ascii="Arial Unicode MS" w:eastAsia="Arial Unicode MS" w:hAnsi="Arial Unicode MS" w:cs="Arial Unicode MS" w:hint="cs"/>
              <w:color w:val="000000"/>
              <w:sz w:val="26"/>
              <w:szCs w:val="26"/>
              <w:cs/>
              <w:lang w:bidi="hi-IN"/>
            </w:rPr>
          </w:rPrChange>
        </w:rPr>
        <w:t>तन्नो</w:t>
      </w:r>
      <w:r w:rsidRPr="00BB4342">
        <w:rPr>
          <w:rFonts w:ascii="Arial Unicode MS" w:eastAsia="Arial Unicode MS" w:hAnsi="Arial Unicode MS" w:cs="Arial Unicode MS"/>
          <w:color w:val="000000"/>
          <w:sz w:val="26"/>
          <w:szCs w:val="26"/>
          <w:cs/>
          <w:lang w:bidi="hi-IN"/>
          <w:rPrChange w:id="109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48"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9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50" w:author="srmamidi" w:date="2015-09-20T12:00:00Z">
            <w:rPr>
              <w:rFonts w:ascii="Arial Unicode MS" w:eastAsia="Arial Unicode MS" w:hAnsi="Arial Unicode MS" w:cs="Arial Unicode MS" w:hint="cs"/>
              <w:color w:val="000000"/>
              <w:sz w:val="26"/>
              <w:szCs w:val="26"/>
              <w:cs/>
              <w:lang w:bidi="hi-IN"/>
            </w:rPr>
          </w:rPrChange>
        </w:rPr>
        <w:t>प्रचोदयात्</w:t>
      </w:r>
      <w:r w:rsidRPr="00BB4342">
        <w:rPr>
          <w:rFonts w:ascii="Arial Unicode MS" w:eastAsia="Arial Unicode MS" w:hAnsi="Arial Unicode MS" w:cs="Arial Unicode MS"/>
          <w:color w:val="000000"/>
          <w:sz w:val="26"/>
          <w:szCs w:val="26"/>
          <w:cs/>
          <w:lang w:bidi="hi-IN"/>
          <w:rPrChange w:id="109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5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9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5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55"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956" w:author="srmamidi" w:date="2015-09-20T12:00:00Z">
            <w:rPr>
              <w:rFonts w:ascii="Arial Unicode MS" w:eastAsia="Arial Unicode MS" w:hAnsi="Arial Unicode MS" w:cs="Arial Unicode MS"/>
              <w:color w:val="000000"/>
              <w:sz w:val="26"/>
              <w:szCs w:val="26"/>
              <w:cs/>
              <w:lang w:bidi="hi-IN"/>
            </w:rPr>
          </w:rPrChange>
        </w:rPr>
        <w:pPrChange w:id="10957"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958" w:author="srmamidi" w:date="2015-09-20T12:00:00Z">
            <w:rPr>
              <w:rFonts w:ascii="Arial Unicode MS" w:eastAsia="Arial Unicode MS" w:hAnsi="Arial Unicode MS" w:cs="Arial Unicode MS" w:hint="cs"/>
              <w:color w:val="000000"/>
              <w:sz w:val="26"/>
              <w:szCs w:val="26"/>
              <w:cs/>
              <w:lang w:bidi="hi-IN"/>
            </w:rPr>
          </w:rPrChange>
        </w:rPr>
        <w:t>अदितिर्ह्यजनिष्ट</w:t>
      </w:r>
      <w:r w:rsidRPr="00BB4342">
        <w:rPr>
          <w:rFonts w:ascii="Arial Unicode MS" w:eastAsia="Arial Unicode MS" w:hAnsi="Arial Unicode MS" w:cs="Arial Unicode MS"/>
          <w:color w:val="000000"/>
          <w:sz w:val="26"/>
          <w:szCs w:val="26"/>
          <w:cs/>
          <w:lang w:bidi="hi-IN"/>
          <w:rPrChange w:id="109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60" w:author="srmamidi" w:date="2015-09-20T12:00:00Z">
            <w:rPr>
              <w:rFonts w:ascii="Arial Unicode MS" w:eastAsia="Arial Unicode MS" w:hAnsi="Arial Unicode MS" w:cs="Arial Unicode MS" w:hint="cs"/>
              <w:color w:val="000000"/>
              <w:sz w:val="26"/>
              <w:szCs w:val="26"/>
              <w:cs/>
              <w:lang w:bidi="hi-IN"/>
            </w:rPr>
          </w:rPrChange>
        </w:rPr>
        <w:t>दक्ष</w:t>
      </w:r>
      <w:r w:rsidRPr="00BB4342">
        <w:rPr>
          <w:rFonts w:ascii="Arial Unicode MS" w:eastAsia="Arial Unicode MS" w:hAnsi="Arial Unicode MS" w:cs="Arial Unicode MS"/>
          <w:color w:val="000000"/>
          <w:sz w:val="26"/>
          <w:szCs w:val="26"/>
          <w:cs/>
          <w:lang w:bidi="hi-IN"/>
          <w:rPrChange w:id="109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62"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09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64" w:author="srmamidi" w:date="2015-09-20T12:00:00Z">
            <w:rPr>
              <w:rFonts w:ascii="Arial Unicode MS" w:eastAsia="Arial Unicode MS" w:hAnsi="Arial Unicode MS" w:cs="Arial Unicode MS" w:hint="cs"/>
              <w:color w:val="000000"/>
              <w:sz w:val="26"/>
              <w:szCs w:val="26"/>
              <w:cs/>
              <w:lang w:bidi="hi-IN"/>
            </w:rPr>
          </w:rPrChange>
        </w:rPr>
        <w:t>दुहिता</w:t>
      </w:r>
      <w:r w:rsidRPr="00BB4342">
        <w:rPr>
          <w:rFonts w:ascii="Arial Unicode MS" w:eastAsia="Arial Unicode MS" w:hAnsi="Arial Unicode MS" w:cs="Arial Unicode MS"/>
          <w:color w:val="000000"/>
          <w:sz w:val="26"/>
          <w:szCs w:val="26"/>
          <w:cs/>
          <w:lang w:bidi="hi-IN"/>
          <w:rPrChange w:id="109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66" w:author="srmamidi" w:date="2015-09-20T12:00:00Z">
            <w:rPr>
              <w:rFonts w:ascii="Arial Unicode MS" w:eastAsia="Arial Unicode MS" w:hAnsi="Arial Unicode MS"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109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6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70"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09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72"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09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74" w:author="srmamidi" w:date="2015-09-20T12:00:00Z">
            <w:rPr>
              <w:rFonts w:ascii="Arial Unicode MS" w:eastAsia="Arial Unicode MS" w:hAnsi="Arial Unicode MS" w:cs="Arial Unicode MS" w:hint="cs"/>
              <w:color w:val="000000"/>
              <w:sz w:val="26"/>
              <w:szCs w:val="26"/>
              <w:cs/>
              <w:lang w:bidi="hi-IN"/>
            </w:rPr>
          </w:rPrChange>
        </w:rPr>
        <w:t>अन्वजायन्त</w:t>
      </w:r>
      <w:r w:rsidRPr="00BB4342">
        <w:rPr>
          <w:rFonts w:ascii="Arial Unicode MS" w:eastAsia="Arial Unicode MS" w:hAnsi="Arial Unicode MS" w:cs="Arial Unicode MS"/>
          <w:color w:val="000000"/>
          <w:sz w:val="26"/>
          <w:szCs w:val="26"/>
          <w:cs/>
          <w:lang w:bidi="hi-IN"/>
          <w:rPrChange w:id="109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76"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109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78" w:author="srmamidi" w:date="2015-09-20T12:00:00Z">
            <w:rPr>
              <w:rFonts w:ascii="Arial Unicode MS" w:eastAsia="Arial Unicode MS" w:hAnsi="Arial Unicode MS" w:cs="Arial Unicode MS" w:hint="cs"/>
              <w:color w:val="000000"/>
              <w:sz w:val="26"/>
              <w:szCs w:val="26"/>
              <w:cs/>
              <w:lang w:bidi="hi-IN"/>
            </w:rPr>
          </w:rPrChange>
        </w:rPr>
        <w:t>अमृतबन्धवः</w:t>
      </w:r>
      <w:r w:rsidRPr="00BB4342">
        <w:rPr>
          <w:rFonts w:ascii="Arial Unicode MS" w:eastAsia="Arial Unicode MS" w:hAnsi="Arial Unicode MS" w:cs="Arial Unicode MS"/>
          <w:color w:val="000000"/>
          <w:sz w:val="26"/>
          <w:szCs w:val="26"/>
          <w:cs/>
          <w:lang w:bidi="hi-IN"/>
          <w:rPrChange w:id="109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80"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09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8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098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0984" w:author="srmamidi" w:date="2015-09-20T12:00:00Z">
            <w:rPr>
              <w:rFonts w:ascii="Arial Unicode MS" w:eastAsia="Arial Unicode MS" w:hAnsi="Arial Unicode MS" w:cs="Arial Unicode MS"/>
              <w:color w:val="000000"/>
              <w:sz w:val="26"/>
              <w:szCs w:val="26"/>
              <w:cs/>
              <w:lang w:bidi="hi-IN"/>
            </w:rPr>
          </w:rPrChange>
        </w:rPr>
        <w:pPrChange w:id="10985"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0986"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09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88" w:author="srmamidi" w:date="2015-09-20T12:00:00Z">
            <w:rPr>
              <w:rFonts w:ascii="Arial Unicode MS" w:eastAsia="Arial Unicode MS" w:hAnsi="Arial Unicode MS" w:cs="Arial Unicode MS" w:hint="cs"/>
              <w:color w:val="000000"/>
              <w:sz w:val="26"/>
              <w:szCs w:val="26"/>
              <w:cs/>
              <w:lang w:bidi="hi-IN"/>
            </w:rPr>
          </w:rPrChange>
        </w:rPr>
        <w:t>योनि</w:t>
      </w:r>
      <w:r w:rsidRPr="00BB4342">
        <w:rPr>
          <w:rFonts w:ascii="Arial Unicode MS" w:eastAsia="Arial Unicode MS" w:hAnsi="Arial Unicode MS" w:cs="Arial Unicode MS"/>
          <w:color w:val="000000"/>
          <w:sz w:val="26"/>
          <w:szCs w:val="26"/>
          <w:cs/>
          <w:lang w:bidi="hi-IN"/>
          <w:rPrChange w:id="109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90" w:author="srmamidi" w:date="2015-09-20T12:00:00Z">
            <w:rPr>
              <w:rFonts w:ascii="Arial Unicode MS" w:eastAsia="Arial Unicode MS" w:hAnsi="Arial Unicode MS" w:cs="Arial Unicode MS" w:hint="cs"/>
              <w:color w:val="000000"/>
              <w:sz w:val="26"/>
              <w:szCs w:val="26"/>
              <w:cs/>
              <w:lang w:bidi="hi-IN"/>
            </w:rPr>
          </w:rPrChange>
        </w:rPr>
        <w:t>कमला</w:t>
      </w:r>
      <w:r w:rsidRPr="00BB4342">
        <w:rPr>
          <w:rFonts w:ascii="Arial Unicode MS" w:eastAsia="Arial Unicode MS" w:hAnsi="Arial Unicode MS" w:cs="Arial Unicode MS"/>
          <w:color w:val="000000"/>
          <w:sz w:val="26"/>
          <w:szCs w:val="26"/>
          <w:cs/>
          <w:lang w:bidi="hi-IN"/>
          <w:rPrChange w:id="109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92" w:author="srmamidi" w:date="2015-09-20T12:00:00Z">
            <w:rPr>
              <w:rFonts w:ascii="Arial Unicode MS" w:eastAsia="Arial Unicode MS" w:hAnsi="Arial Unicode MS" w:cs="Arial Unicode MS" w:hint="cs"/>
              <w:color w:val="000000"/>
              <w:sz w:val="26"/>
              <w:szCs w:val="26"/>
              <w:cs/>
              <w:lang w:bidi="hi-IN"/>
            </w:rPr>
          </w:rPrChange>
        </w:rPr>
        <w:t>वज्रपाणि</w:t>
      </w:r>
      <w:del w:id="10993" w:author="padma p" w:date="2015-06-11T03:17:00Z">
        <w:r w:rsidRPr="00BB4342" w:rsidDel="00194E40">
          <w:rPr>
            <w:rFonts w:ascii="Arial Unicode MS" w:eastAsia="Arial Unicode MS" w:hAnsi="Arial Unicode MS" w:cs="Arial Unicode MS"/>
            <w:color w:val="000000"/>
            <w:sz w:val="26"/>
            <w:szCs w:val="26"/>
            <w:cs/>
            <w:lang w:bidi="hi-IN"/>
            <w:rPrChange w:id="10994" w:author="srmamidi" w:date="2015-09-20T12:00:00Z">
              <w:rPr>
                <w:rFonts w:ascii="Arial Unicode MS" w:eastAsia="Arial Unicode MS" w:hAnsi="Arial Unicode MS" w:cs="Arial Unicode MS"/>
                <w:color w:val="000000"/>
                <w:sz w:val="26"/>
                <w:szCs w:val="26"/>
                <w:cs/>
                <w:lang w:bidi="hi-IN"/>
              </w:rPr>
            </w:rPrChange>
          </w:rPr>
          <w:delText xml:space="preserve"> - </w:delText>
        </w:r>
        <w:r w:rsidRPr="00BB4342" w:rsidDel="00194E40">
          <w:rPr>
            <w:rFonts w:ascii="Arial Unicode MS" w:eastAsia="Arial Unicode MS" w:hAnsi="Arial Unicode MS" w:cs="Arial Unicode MS" w:hint="cs"/>
            <w:color w:val="000000"/>
            <w:sz w:val="26"/>
            <w:szCs w:val="26"/>
            <w:cs/>
            <w:lang w:bidi="hi-IN"/>
            <w:rPrChange w:id="10995" w:author="srmamidi" w:date="2015-09-20T12:00:00Z">
              <w:rPr>
                <w:rFonts w:ascii="Arial Unicode MS" w:eastAsia="Arial Unicode MS" w:hAnsi="Arial Unicode MS" w:cs="Arial Unicode MS" w:hint="cs"/>
                <w:color w:val="000000"/>
                <w:sz w:val="26"/>
                <w:szCs w:val="26"/>
                <w:cs/>
                <w:lang w:bidi="hi-IN"/>
              </w:rPr>
            </w:rPrChange>
          </w:rPr>
          <w:delText>र्गृहा</w:delText>
        </w:r>
      </w:del>
      <w:ins w:id="10996" w:author="padma p" w:date="2015-06-11T03:17:00Z">
        <w:r w:rsidRPr="00BB4342">
          <w:rPr>
            <w:rFonts w:ascii="Arial Unicode MS" w:eastAsia="Arial Unicode MS" w:hAnsi="Arial Unicode MS" w:cs="Arial Unicode MS" w:hint="cs"/>
            <w:color w:val="000000"/>
            <w:sz w:val="26"/>
            <w:szCs w:val="26"/>
            <w:cs/>
            <w:lang w:bidi="sa-IN"/>
            <w:rPrChange w:id="10997" w:author="srmamidi" w:date="2015-09-20T12:00:00Z">
              <w:rPr>
                <w:rFonts w:ascii="Arial Unicode MS" w:eastAsia="Arial Unicode MS" w:hAnsi="Arial Unicode MS" w:cs="Arial Unicode MS" w:hint="cs"/>
                <w:color w:val="000000"/>
                <w:sz w:val="26"/>
                <w:szCs w:val="26"/>
                <w:cs/>
                <w:lang w:bidi="sa-IN"/>
              </w:rPr>
            </w:rPrChange>
          </w:rPr>
          <w:t>र्गुहा</w:t>
        </w:r>
      </w:ins>
      <w:r w:rsidRPr="00BB4342">
        <w:rPr>
          <w:rFonts w:ascii="Arial Unicode MS" w:eastAsia="Arial Unicode MS" w:hAnsi="Arial Unicode MS" w:cs="Arial Unicode MS"/>
          <w:color w:val="000000"/>
          <w:sz w:val="26"/>
          <w:szCs w:val="26"/>
          <w:cs/>
          <w:lang w:bidi="hi-IN"/>
          <w:rPrChange w:id="109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0999" w:author="srmamidi" w:date="2015-09-20T12:00:00Z">
            <w:rPr>
              <w:rFonts w:ascii="Arial Unicode MS" w:eastAsia="Arial Unicode MS" w:hAnsi="Arial Unicode MS" w:cs="Arial Unicode MS" w:hint="cs"/>
              <w:color w:val="000000"/>
              <w:sz w:val="26"/>
              <w:szCs w:val="26"/>
              <w:cs/>
              <w:lang w:bidi="hi-IN"/>
            </w:rPr>
          </w:rPrChange>
        </w:rPr>
        <w:t>हसा</w:t>
      </w:r>
      <w:r w:rsidRPr="00BB4342">
        <w:rPr>
          <w:rFonts w:ascii="Arial Unicode MS" w:eastAsia="Arial Unicode MS" w:hAnsi="Arial Unicode MS" w:cs="Arial Unicode MS"/>
          <w:color w:val="000000"/>
          <w:sz w:val="26"/>
          <w:szCs w:val="26"/>
          <w:cs/>
          <w:lang w:bidi="hi-IN"/>
          <w:rPrChange w:id="110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01" w:author="srmamidi" w:date="2015-09-20T12:00:00Z">
            <w:rPr>
              <w:rFonts w:ascii="Arial Unicode MS" w:eastAsia="Arial Unicode MS" w:hAnsi="Arial Unicode MS" w:cs="Arial Unicode MS" w:hint="cs"/>
              <w:color w:val="000000"/>
              <w:sz w:val="26"/>
              <w:szCs w:val="26"/>
              <w:cs/>
              <w:lang w:bidi="hi-IN"/>
            </w:rPr>
          </w:rPrChange>
        </w:rPr>
        <w:t>मातरिश्वाभ्रमिन्द्रः</w:t>
      </w:r>
      <w:r w:rsidRPr="00BB4342">
        <w:rPr>
          <w:rFonts w:ascii="Arial Unicode MS" w:eastAsia="Arial Unicode MS" w:hAnsi="Arial Unicode MS" w:cs="Arial Unicode MS"/>
          <w:color w:val="000000"/>
          <w:sz w:val="26"/>
          <w:szCs w:val="26"/>
          <w:cs/>
          <w:lang w:bidi="hi-IN"/>
          <w:rPrChange w:id="110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0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05" w:author="srmamidi" w:date="2015-09-20T12:00:00Z">
            <w:rPr>
              <w:rFonts w:ascii="Arial Unicode MS" w:eastAsia="Arial Unicode MS" w:hAnsi="Arial Unicode MS" w:cs="Arial Unicode MS" w:hint="cs"/>
              <w:color w:val="000000"/>
              <w:sz w:val="26"/>
              <w:szCs w:val="26"/>
              <w:cs/>
              <w:lang w:bidi="hi-IN"/>
            </w:rPr>
          </w:rPrChange>
        </w:rPr>
        <w:t>पुनर्गुहा</w:t>
      </w:r>
      <w:r w:rsidRPr="00BB4342">
        <w:rPr>
          <w:rFonts w:ascii="Arial Unicode MS" w:eastAsia="Arial Unicode MS" w:hAnsi="Arial Unicode MS" w:cs="Arial Unicode MS"/>
          <w:color w:val="000000"/>
          <w:sz w:val="26"/>
          <w:szCs w:val="26"/>
          <w:cs/>
          <w:lang w:bidi="hi-IN"/>
          <w:rPrChange w:id="110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07" w:author="srmamidi" w:date="2015-09-20T12:00:00Z">
            <w:rPr>
              <w:rFonts w:ascii="Arial Unicode MS" w:eastAsia="Arial Unicode MS" w:hAnsi="Arial Unicode MS" w:cs="Arial Unicode MS" w:hint="cs"/>
              <w:color w:val="000000"/>
              <w:sz w:val="26"/>
              <w:szCs w:val="26"/>
              <w:cs/>
              <w:lang w:bidi="hi-IN"/>
            </w:rPr>
          </w:rPrChange>
        </w:rPr>
        <w:t>सकला</w:t>
      </w:r>
      <w:r w:rsidRPr="00BB4342">
        <w:rPr>
          <w:rFonts w:ascii="Arial Unicode MS" w:eastAsia="Arial Unicode MS" w:hAnsi="Arial Unicode MS" w:cs="Arial Unicode MS"/>
          <w:color w:val="000000"/>
          <w:sz w:val="26"/>
          <w:szCs w:val="26"/>
          <w:cs/>
          <w:lang w:bidi="hi-IN"/>
          <w:rPrChange w:id="110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09" w:author="srmamidi" w:date="2015-09-20T12:00:00Z">
            <w:rPr>
              <w:rFonts w:ascii="Arial Unicode MS" w:eastAsia="Arial Unicode MS" w:hAnsi="Arial Unicode MS" w:cs="Arial Unicode MS" w:hint="cs"/>
              <w:color w:val="000000"/>
              <w:sz w:val="26"/>
              <w:szCs w:val="26"/>
              <w:cs/>
              <w:lang w:bidi="hi-IN"/>
            </w:rPr>
          </w:rPrChange>
        </w:rPr>
        <w:t>मायया</w:t>
      </w:r>
      <w:r w:rsidRPr="00BB4342">
        <w:rPr>
          <w:rFonts w:ascii="Arial Unicode MS" w:eastAsia="Arial Unicode MS" w:hAnsi="Arial Unicode MS" w:cs="Arial Unicode MS"/>
          <w:color w:val="000000"/>
          <w:sz w:val="26"/>
          <w:szCs w:val="26"/>
          <w:cs/>
          <w:lang w:bidi="hi-IN"/>
          <w:rPrChange w:id="110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11"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10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13" w:author="srmamidi" w:date="2015-09-20T12:00:00Z">
            <w:rPr>
              <w:rFonts w:ascii="Arial Unicode MS" w:eastAsia="Arial Unicode MS" w:hAnsi="Arial Unicode MS" w:cs="Arial Unicode MS" w:hint="cs"/>
              <w:color w:val="000000"/>
              <w:sz w:val="26"/>
              <w:szCs w:val="26"/>
              <w:cs/>
              <w:lang w:bidi="hi-IN"/>
            </w:rPr>
          </w:rPrChange>
        </w:rPr>
        <w:t>पुरुच्यैषा</w:t>
      </w:r>
      <w:r w:rsidRPr="00BB4342">
        <w:rPr>
          <w:rFonts w:ascii="Arial Unicode MS" w:eastAsia="Arial Unicode MS" w:hAnsi="Arial Unicode MS" w:cs="Arial Unicode MS"/>
          <w:color w:val="000000"/>
          <w:sz w:val="26"/>
          <w:szCs w:val="26"/>
          <w:cs/>
          <w:lang w:bidi="hi-IN"/>
          <w:rPrChange w:id="110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15" w:author="srmamidi" w:date="2015-09-20T12:00:00Z">
            <w:rPr>
              <w:rFonts w:ascii="Arial Unicode MS" w:eastAsia="Arial Unicode MS" w:hAnsi="Arial Unicode MS" w:cs="Arial Unicode MS" w:hint="cs"/>
              <w:color w:val="000000"/>
              <w:sz w:val="26"/>
              <w:szCs w:val="26"/>
              <w:cs/>
              <w:lang w:bidi="hi-IN"/>
            </w:rPr>
          </w:rPrChange>
        </w:rPr>
        <w:t>विश्वमातादिविद्योम्</w:t>
      </w:r>
      <w:r w:rsidRPr="00BB4342">
        <w:rPr>
          <w:rFonts w:ascii="Arial Unicode MS" w:eastAsia="Arial Unicode MS" w:hAnsi="Arial Unicode MS" w:cs="Arial Unicode MS"/>
          <w:color w:val="000000"/>
          <w:sz w:val="26"/>
          <w:szCs w:val="26"/>
          <w:cs/>
          <w:lang w:bidi="hi-IN"/>
          <w:rPrChange w:id="110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17"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0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1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20"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021" w:author="srmamidi" w:date="2015-09-20T12:00:00Z">
            <w:rPr>
              <w:rFonts w:ascii="Arial Unicode MS" w:eastAsia="Arial Unicode MS" w:hAnsi="Arial Unicode MS" w:cs="Arial Unicode MS"/>
              <w:color w:val="000000"/>
              <w:sz w:val="26"/>
              <w:szCs w:val="26"/>
              <w:cs/>
              <w:lang w:bidi="hi-IN"/>
            </w:rPr>
          </w:rPrChange>
        </w:rPr>
        <w:pPrChange w:id="11022"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023" w:author="srmamidi" w:date="2015-09-20T12:00:00Z">
            <w:rPr>
              <w:rFonts w:ascii="Arial Unicode MS" w:eastAsia="Arial Unicode MS" w:hAnsi="Arial Unicode MS" w:cs="Arial Unicode MS" w:hint="cs"/>
              <w:color w:val="000000"/>
              <w:sz w:val="26"/>
              <w:szCs w:val="26"/>
              <w:cs/>
              <w:lang w:bidi="hi-IN"/>
            </w:rPr>
          </w:rPrChange>
        </w:rPr>
        <w:t>एषाऽऽत्मशक्तिः</w:t>
      </w:r>
      <w:r w:rsidRPr="00BB4342">
        <w:rPr>
          <w:rFonts w:ascii="Arial Unicode MS" w:eastAsia="Arial Unicode MS" w:hAnsi="Arial Unicode MS" w:cs="Arial Unicode MS"/>
          <w:color w:val="000000"/>
          <w:sz w:val="26"/>
          <w:szCs w:val="26"/>
          <w:cs/>
          <w:lang w:bidi="hi-IN"/>
          <w:rPrChange w:id="110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2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27" w:author="srmamidi" w:date="2015-09-20T12:00:00Z">
            <w:rPr>
              <w:rFonts w:ascii="Arial Unicode MS" w:eastAsia="Arial Unicode MS" w:hAnsi="Arial Unicode MS"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110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29" w:author="srmamidi" w:date="2015-09-20T12:00:00Z">
            <w:rPr>
              <w:rFonts w:ascii="Arial Unicode MS" w:eastAsia="Arial Unicode MS" w:hAnsi="Arial Unicode MS" w:cs="Arial Unicode MS" w:hint="cs"/>
              <w:color w:val="000000"/>
              <w:sz w:val="26"/>
              <w:szCs w:val="26"/>
              <w:cs/>
              <w:lang w:bidi="hi-IN"/>
            </w:rPr>
          </w:rPrChange>
        </w:rPr>
        <w:t>विश्वमोहिनी</w:t>
      </w:r>
      <w:r w:rsidRPr="00BB4342">
        <w:rPr>
          <w:rFonts w:ascii="Arial Unicode MS" w:eastAsia="Arial Unicode MS" w:hAnsi="Arial Unicode MS" w:cs="Arial Unicode MS"/>
          <w:color w:val="000000"/>
          <w:sz w:val="26"/>
          <w:szCs w:val="26"/>
          <w:cs/>
          <w:lang w:bidi="hi-IN"/>
          <w:rPrChange w:id="110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3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33" w:author="srmamidi" w:date="2015-09-20T12:00:00Z">
            <w:rPr>
              <w:rFonts w:ascii="Arial Unicode MS" w:eastAsia="Arial Unicode MS" w:hAnsi="Arial Unicode MS" w:cs="Arial Unicode MS" w:hint="cs"/>
              <w:color w:val="000000"/>
              <w:sz w:val="26"/>
              <w:szCs w:val="26"/>
              <w:cs/>
              <w:lang w:bidi="hi-IN"/>
            </w:rPr>
          </w:rPrChange>
        </w:rPr>
        <w:t>पाशाङ्कुशधनुर्बाणधरा</w:t>
      </w:r>
      <w:r w:rsidRPr="00BB4342">
        <w:rPr>
          <w:rFonts w:ascii="Arial Unicode MS" w:eastAsia="Arial Unicode MS" w:hAnsi="Arial Unicode MS" w:cs="Arial Unicode MS"/>
          <w:color w:val="000000"/>
          <w:sz w:val="26"/>
          <w:szCs w:val="26"/>
          <w:cs/>
          <w:lang w:bidi="hi-IN"/>
          <w:rPrChange w:id="110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3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37" w:author="srmamidi" w:date="2015-09-20T12:00:00Z">
            <w:rPr>
              <w:rFonts w:ascii="Arial Unicode MS" w:eastAsia="Arial Unicode MS" w:hAnsi="Arial Unicode MS"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110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39" w:author="srmamidi" w:date="2015-09-20T12:00:00Z">
            <w:rPr>
              <w:rFonts w:ascii="Arial Unicode MS" w:eastAsia="Arial Unicode MS" w:hAnsi="Arial Unicode MS" w:cs="Arial Unicode MS" w:hint="cs"/>
              <w:color w:val="000000"/>
              <w:sz w:val="26"/>
              <w:szCs w:val="26"/>
              <w:cs/>
              <w:lang w:bidi="hi-IN"/>
            </w:rPr>
          </w:rPrChange>
        </w:rPr>
        <w:t>श्रीमहाविद्या</w:t>
      </w:r>
      <w:r w:rsidRPr="00BB4342">
        <w:rPr>
          <w:rFonts w:ascii="Arial Unicode MS" w:eastAsia="Arial Unicode MS" w:hAnsi="Arial Unicode MS" w:cs="Arial Unicode MS"/>
          <w:color w:val="000000"/>
          <w:sz w:val="26"/>
          <w:szCs w:val="26"/>
          <w:cs/>
          <w:lang w:bidi="hi-IN"/>
          <w:rPrChange w:id="110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4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43"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10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45"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10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47" w:author="srmamidi" w:date="2015-09-20T12:00:00Z">
            <w:rPr>
              <w:rFonts w:ascii="Arial Unicode MS" w:eastAsia="Arial Unicode MS" w:hAnsi="Arial Unicode MS" w:cs="Arial Unicode MS" w:hint="cs"/>
              <w:color w:val="000000"/>
              <w:sz w:val="26"/>
              <w:szCs w:val="26"/>
              <w:cs/>
              <w:lang w:bidi="hi-IN"/>
            </w:rPr>
          </w:rPrChange>
        </w:rPr>
        <w:t>वेद</w:t>
      </w:r>
      <w:r w:rsidRPr="00BB4342">
        <w:rPr>
          <w:rFonts w:ascii="Arial Unicode MS" w:eastAsia="Arial Unicode MS" w:hAnsi="Arial Unicode MS" w:cs="Arial Unicode MS"/>
          <w:color w:val="000000"/>
          <w:sz w:val="26"/>
          <w:szCs w:val="26"/>
          <w:cs/>
          <w:lang w:bidi="hi-IN"/>
          <w:rPrChange w:id="110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49"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110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51" w:author="srmamidi" w:date="2015-09-20T12:00:00Z">
            <w:rPr>
              <w:rFonts w:ascii="Arial Unicode MS" w:eastAsia="Arial Unicode MS" w:hAnsi="Arial Unicode MS" w:cs="Arial Unicode MS" w:hint="cs"/>
              <w:color w:val="000000"/>
              <w:sz w:val="26"/>
              <w:szCs w:val="26"/>
              <w:cs/>
              <w:lang w:bidi="hi-IN"/>
            </w:rPr>
          </w:rPrChange>
        </w:rPr>
        <w:t>शोकं</w:t>
      </w:r>
      <w:r w:rsidRPr="00BB4342">
        <w:rPr>
          <w:rFonts w:ascii="Arial Unicode MS" w:eastAsia="Arial Unicode MS" w:hAnsi="Arial Unicode MS" w:cs="Arial Unicode MS"/>
          <w:color w:val="000000"/>
          <w:sz w:val="26"/>
          <w:szCs w:val="26"/>
          <w:cs/>
          <w:lang w:bidi="hi-IN"/>
          <w:rPrChange w:id="110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53" w:author="srmamidi" w:date="2015-09-20T12:00:00Z">
            <w:rPr>
              <w:rFonts w:ascii="Arial Unicode MS" w:eastAsia="Arial Unicode MS" w:hAnsi="Arial Unicode MS" w:cs="Arial Unicode MS" w:hint="cs"/>
              <w:color w:val="000000"/>
              <w:sz w:val="26"/>
              <w:szCs w:val="26"/>
              <w:cs/>
              <w:lang w:bidi="hi-IN"/>
            </w:rPr>
          </w:rPrChange>
        </w:rPr>
        <w:t>तरति</w:t>
      </w:r>
      <w:r w:rsidRPr="00BB4342">
        <w:rPr>
          <w:rFonts w:ascii="Arial Unicode MS" w:eastAsia="Arial Unicode MS" w:hAnsi="Arial Unicode MS" w:cs="Arial Unicode MS"/>
          <w:color w:val="000000"/>
          <w:sz w:val="26"/>
          <w:szCs w:val="26"/>
          <w:cs/>
          <w:lang w:bidi="hi-IN"/>
          <w:rPrChange w:id="110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55"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0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5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58"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059" w:author="srmamidi" w:date="2015-09-20T12:00:00Z">
            <w:rPr>
              <w:rFonts w:ascii="Arial Unicode MS" w:eastAsia="Arial Unicode MS" w:hAnsi="Arial Unicode MS" w:cs="Arial Unicode MS"/>
              <w:color w:val="000000"/>
              <w:sz w:val="26"/>
              <w:szCs w:val="26"/>
              <w:cs/>
              <w:lang w:bidi="hi-IN"/>
            </w:rPr>
          </w:rPrChange>
        </w:rPr>
        <w:pPrChange w:id="11060"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061" w:author="srmamidi" w:date="2015-09-20T12:00:00Z">
            <w:rPr>
              <w:rFonts w:ascii="Arial Unicode MS" w:eastAsia="Arial Unicode MS" w:hAnsi="Arial Unicode MS" w:cs="Arial Unicode MS" w:hint="cs"/>
              <w:color w:val="000000"/>
              <w:sz w:val="26"/>
              <w:szCs w:val="26"/>
              <w:cs/>
              <w:lang w:bidi="hi-IN"/>
            </w:rPr>
          </w:rPrChange>
        </w:rPr>
        <w:t>नमस्ते</w:t>
      </w:r>
      <w:r w:rsidRPr="00BB4342">
        <w:rPr>
          <w:rFonts w:ascii="Arial Unicode MS" w:eastAsia="Arial Unicode MS" w:hAnsi="Arial Unicode MS" w:cs="Arial Unicode MS"/>
          <w:color w:val="000000"/>
          <w:sz w:val="26"/>
          <w:szCs w:val="26"/>
          <w:cs/>
          <w:lang w:bidi="hi-IN"/>
          <w:rPrChange w:id="110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63" w:author="srmamidi" w:date="2015-09-20T12:00:00Z">
            <w:rPr>
              <w:rFonts w:ascii="Arial Unicode MS" w:eastAsia="Arial Unicode MS" w:hAnsi="Arial Unicode MS" w:cs="Arial Unicode MS" w:hint="cs"/>
              <w:color w:val="000000"/>
              <w:sz w:val="26"/>
              <w:szCs w:val="26"/>
              <w:cs/>
              <w:lang w:bidi="hi-IN"/>
            </w:rPr>
          </w:rPrChange>
        </w:rPr>
        <w:t>अस्तु</w:t>
      </w:r>
      <w:r w:rsidRPr="00BB4342">
        <w:rPr>
          <w:rFonts w:ascii="Arial Unicode MS" w:eastAsia="Arial Unicode MS" w:hAnsi="Arial Unicode MS" w:cs="Arial Unicode MS"/>
          <w:color w:val="000000"/>
          <w:sz w:val="26"/>
          <w:szCs w:val="26"/>
          <w:cs/>
          <w:lang w:bidi="hi-IN"/>
          <w:rPrChange w:id="110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65" w:author="srmamidi" w:date="2015-09-20T12:00:00Z">
            <w:rPr>
              <w:rFonts w:ascii="Arial Unicode MS" w:eastAsia="Arial Unicode MS" w:hAnsi="Arial Unicode MS" w:cs="Arial Unicode MS" w:hint="cs"/>
              <w:color w:val="000000"/>
              <w:sz w:val="26"/>
              <w:szCs w:val="26"/>
              <w:cs/>
              <w:lang w:bidi="hi-IN"/>
            </w:rPr>
          </w:rPrChange>
        </w:rPr>
        <w:t>भगवति</w:t>
      </w:r>
      <w:r w:rsidRPr="00BB4342">
        <w:rPr>
          <w:rFonts w:ascii="Arial Unicode MS" w:eastAsia="Arial Unicode MS" w:hAnsi="Arial Unicode MS" w:cs="Arial Unicode MS"/>
          <w:color w:val="000000"/>
          <w:sz w:val="26"/>
          <w:szCs w:val="26"/>
          <w:cs/>
          <w:lang w:bidi="hi-IN"/>
          <w:rPrChange w:id="110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67" w:author="srmamidi" w:date="2015-09-20T12:00:00Z">
            <w:rPr>
              <w:rFonts w:ascii="Arial Unicode MS" w:eastAsia="Arial Unicode MS" w:hAnsi="Arial Unicode MS" w:cs="Arial Unicode MS" w:hint="cs"/>
              <w:color w:val="000000"/>
              <w:sz w:val="26"/>
              <w:szCs w:val="26"/>
              <w:cs/>
              <w:lang w:bidi="hi-IN"/>
            </w:rPr>
          </w:rPrChange>
        </w:rPr>
        <w:t>मातरस्मान्</w:t>
      </w:r>
      <w:r w:rsidRPr="00BB4342">
        <w:rPr>
          <w:rFonts w:ascii="Arial Unicode MS" w:eastAsia="Arial Unicode MS" w:hAnsi="Arial Unicode MS" w:cs="Arial Unicode MS"/>
          <w:color w:val="000000"/>
          <w:sz w:val="26"/>
          <w:szCs w:val="26"/>
          <w:cs/>
          <w:lang w:bidi="hi-IN"/>
          <w:rPrChange w:id="110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69" w:author="srmamidi" w:date="2015-09-20T12:00:00Z">
            <w:rPr>
              <w:rFonts w:ascii="Arial Unicode MS" w:eastAsia="Arial Unicode MS" w:hAnsi="Arial Unicode MS" w:cs="Arial Unicode MS" w:hint="cs"/>
              <w:color w:val="000000"/>
              <w:sz w:val="26"/>
              <w:szCs w:val="26"/>
              <w:cs/>
              <w:lang w:bidi="hi-IN"/>
            </w:rPr>
          </w:rPrChange>
        </w:rPr>
        <w:t>पाहि</w:t>
      </w:r>
      <w:r w:rsidRPr="00BB4342">
        <w:rPr>
          <w:rFonts w:ascii="Arial Unicode MS" w:eastAsia="Arial Unicode MS" w:hAnsi="Arial Unicode MS" w:cs="Arial Unicode MS"/>
          <w:color w:val="000000"/>
          <w:sz w:val="26"/>
          <w:szCs w:val="26"/>
          <w:cs/>
          <w:lang w:bidi="hi-IN"/>
          <w:rPrChange w:id="110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71" w:author="srmamidi" w:date="2015-09-20T12:00:00Z">
            <w:rPr>
              <w:rFonts w:ascii="Arial Unicode MS" w:eastAsia="Arial Unicode MS" w:hAnsi="Arial Unicode MS" w:cs="Arial Unicode MS" w:hint="cs"/>
              <w:color w:val="000000"/>
              <w:sz w:val="26"/>
              <w:szCs w:val="26"/>
              <w:cs/>
              <w:lang w:bidi="hi-IN"/>
            </w:rPr>
          </w:rPrChange>
        </w:rPr>
        <w:t>सर्वतः</w:t>
      </w:r>
      <w:r w:rsidRPr="00BB4342">
        <w:rPr>
          <w:rFonts w:ascii="Arial Unicode MS" w:eastAsia="Arial Unicode MS" w:hAnsi="Arial Unicode MS" w:cs="Arial Unicode MS"/>
          <w:color w:val="000000"/>
          <w:sz w:val="26"/>
          <w:szCs w:val="26"/>
          <w:cs/>
          <w:lang w:bidi="hi-IN"/>
          <w:rPrChange w:id="110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73"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0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7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7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077" w:author="srmamidi" w:date="2015-09-20T12:00:00Z">
            <w:rPr>
              <w:rFonts w:ascii="Arial Unicode MS" w:eastAsia="Arial Unicode MS" w:hAnsi="Arial Unicode MS" w:cs="Arial Unicode MS"/>
              <w:color w:val="000000"/>
              <w:sz w:val="26"/>
              <w:szCs w:val="26"/>
              <w:cs/>
              <w:lang w:bidi="hi-IN"/>
            </w:rPr>
          </w:rPrChange>
        </w:rPr>
        <w:pPrChange w:id="11078"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079" w:author="srmamidi" w:date="2015-09-20T12:00:00Z">
            <w:rPr>
              <w:rFonts w:ascii="Arial Unicode MS" w:eastAsia="Arial Unicode MS" w:hAnsi="Arial Unicode MS" w:cs="Arial Unicode MS" w:hint="cs"/>
              <w:color w:val="000000"/>
              <w:sz w:val="26"/>
              <w:szCs w:val="26"/>
              <w:cs/>
              <w:lang w:bidi="hi-IN"/>
            </w:rPr>
          </w:rPrChange>
        </w:rPr>
        <w:t>सैषाष्टौ</w:t>
      </w:r>
      <w:r w:rsidRPr="00BB4342">
        <w:rPr>
          <w:rFonts w:ascii="Arial Unicode MS" w:eastAsia="Arial Unicode MS" w:hAnsi="Arial Unicode MS" w:cs="Arial Unicode MS"/>
          <w:color w:val="000000"/>
          <w:sz w:val="26"/>
          <w:szCs w:val="26"/>
          <w:cs/>
          <w:lang w:bidi="hi-IN"/>
          <w:rPrChange w:id="110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81" w:author="srmamidi" w:date="2015-09-20T12:00:00Z">
            <w:rPr>
              <w:rFonts w:ascii="Arial Unicode MS" w:eastAsia="Arial Unicode MS" w:hAnsi="Arial Unicode MS" w:cs="Arial Unicode MS" w:hint="cs"/>
              <w:color w:val="000000"/>
              <w:sz w:val="26"/>
              <w:szCs w:val="26"/>
              <w:cs/>
              <w:lang w:bidi="hi-IN"/>
            </w:rPr>
          </w:rPrChange>
        </w:rPr>
        <w:t>वसवः</w:t>
      </w:r>
      <w:r w:rsidRPr="00BB4342">
        <w:rPr>
          <w:rFonts w:ascii="Arial Unicode MS" w:eastAsia="Arial Unicode MS" w:hAnsi="Arial Unicode MS" w:cs="Arial Unicode MS"/>
          <w:color w:val="000000"/>
          <w:sz w:val="26"/>
          <w:szCs w:val="26"/>
          <w:cs/>
          <w:lang w:bidi="hi-IN"/>
          <w:rPrChange w:id="110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8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85" w:author="srmamidi" w:date="2015-09-20T12:00:00Z">
            <w:rPr>
              <w:rFonts w:ascii="Arial Unicode MS" w:eastAsia="Arial Unicode MS" w:hAnsi="Arial Unicode MS" w:cs="Arial Unicode MS" w:hint="cs"/>
              <w:color w:val="000000"/>
              <w:sz w:val="26"/>
              <w:szCs w:val="26"/>
              <w:cs/>
              <w:lang w:bidi="hi-IN"/>
            </w:rPr>
          </w:rPrChange>
        </w:rPr>
        <w:t>सैषैकादश</w:t>
      </w:r>
      <w:r w:rsidRPr="00BB4342">
        <w:rPr>
          <w:rFonts w:ascii="Arial Unicode MS" w:eastAsia="Arial Unicode MS" w:hAnsi="Arial Unicode MS" w:cs="Arial Unicode MS"/>
          <w:color w:val="000000"/>
          <w:sz w:val="26"/>
          <w:szCs w:val="26"/>
          <w:cs/>
          <w:lang w:bidi="hi-IN"/>
          <w:rPrChange w:id="110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87" w:author="srmamidi" w:date="2015-09-20T12:00:00Z">
            <w:rPr>
              <w:rFonts w:ascii="Arial Unicode MS" w:eastAsia="Arial Unicode MS" w:hAnsi="Arial Unicode MS" w:cs="Arial Unicode MS" w:hint="cs"/>
              <w:color w:val="000000"/>
              <w:sz w:val="26"/>
              <w:szCs w:val="26"/>
              <w:cs/>
              <w:lang w:bidi="hi-IN"/>
            </w:rPr>
          </w:rPrChange>
        </w:rPr>
        <w:t>रुद्राः</w:t>
      </w:r>
      <w:r w:rsidRPr="00BB4342">
        <w:rPr>
          <w:rFonts w:ascii="Arial Unicode MS" w:eastAsia="Arial Unicode MS" w:hAnsi="Arial Unicode MS" w:cs="Arial Unicode MS"/>
          <w:color w:val="000000"/>
          <w:sz w:val="26"/>
          <w:szCs w:val="26"/>
          <w:cs/>
          <w:lang w:bidi="hi-IN"/>
          <w:rPrChange w:id="110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8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91"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0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93" w:author="srmamidi" w:date="2015-09-20T12:00:00Z">
            <w:rPr>
              <w:rFonts w:ascii="Arial Unicode MS" w:eastAsia="Arial Unicode MS" w:hAnsi="Arial Unicode MS" w:cs="Arial Unicode MS" w:hint="cs"/>
              <w:color w:val="000000"/>
              <w:sz w:val="26"/>
              <w:szCs w:val="26"/>
              <w:cs/>
              <w:lang w:bidi="hi-IN"/>
            </w:rPr>
          </w:rPrChange>
        </w:rPr>
        <w:t>द्वादशादित्याः</w:t>
      </w:r>
      <w:r w:rsidRPr="00BB4342">
        <w:rPr>
          <w:rFonts w:ascii="Arial Unicode MS" w:eastAsia="Arial Unicode MS" w:hAnsi="Arial Unicode MS" w:cs="Arial Unicode MS"/>
          <w:color w:val="000000"/>
          <w:sz w:val="26"/>
          <w:szCs w:val="26"/>
          <w:cs/>
          <w:lang w:bidi="hi-IN"/>
          <w:rPrChange w:id="110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9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0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97"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0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099" w:author="srmamidi" w:date="2015-09-20T12:00:00Z">
            <w:rPr>
              <w:rFonts w:ascii="Arial Unicode MS" w:eastAsia="Arial Unicode MS" w:hAnsi="Arial Unicode MS" w:cs="Arial Unicode MS" w:hint="cs"/>
              <w:color w:val="000000"/>
              <w:sz w:val="26"/>
              <w:szCs w:val="26"/>
              <w:cs/>
              <w:lang w:bidi="hi-IN"/>
            </w:rPr>
          </w:rPrChange>
        </w:rPr>
        <w:t>विश्वेदेवाः</w:t>
      </w:r>
      <w:r w:rsidRPr="00BB4342">
        <w:rPr>
          <w:rFonts w:ascii="Arial Unicode MS" w:eastAsia="Arial Unicode MS" w:hAnsi="Arial Unicode MS" w:cs="Arial Unicode MS"/>
          <w:color w:val="000000"/>
          <w:sz w:val="26"/>
          <w:szCs w:val="26"/>
          <w:cs/>
          <w:lang w:bidi="hi-IN"/>
          <w:rPrChange w:id="111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01" w:author="srmamidi" w:date="2015-09-20T12:00:00Z">
            <w:rPr>
              <w:rFonts w:ascii="Arial Unicode MS" w:eastAsia="Arial Unicode MS" w:hAnsi="Arial Unicode MS" w:cs="Arial Unicode MS" w:hint="cs"/>
              <w:color w:val="000000"/>
              <w:sz w:val="26"/>
              <w:szCs w:val="26"/>
              <w:cs/>
              <w:lang w:bidi="hi-IN"/>
            </w:rPr>
          </w:rPrChange>
        </w:rPr>
        <w:t>सोमपा</w:t>
      </w:r>
      <w:r w:rsidRPr="00BB4342">
        <w:rPr>
          <w:rFonts w:ascii="Arial Unicode MS" w:eastAsia="Arial Unicode MS" w:hAnsi="Arial Unicode MS" w:cs="Arial Unicode MS"/>
          <w:color w:val="000000"/>
          <w:sz w:val="26"/>
          <w:szCs w:val="26"/>
          <w:cs/>
          <w:lang w:bidi="hi-IN"/>
          <w:rPrChange w:id="111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03" w:author="srmamidi" w:date="2015-09-20T12:00:00Z">
            <w:rPr>
              <w:rFonts w:ascii="Arial Unicode MS" w:eastAsia="Arial Unicode MS" w:hAnsi="Arial Unicode MS" w:cs="Arial Unicode MS" w:hint="cs"/>
              <w:color w:val="000000"/>
              <w:sz w:val="26"/>
              <w:szCs w:val="26"/>
              <w:cs/>
              <w:lang w:bidi="hi-IN"/>
            </w:rPr>
          </w:rPrChange>
        </w:rPr>
        <w:t>असोमपाश्च</w:t>
      </w:r>
      <w:r w:rsidRPr="00BB4342">
        <w:rPr>
          <w:rFonts w:ascii="Arial Unicode MS" w:eastAsia="Arial Unicode MS" w:hAnsi="Arial Unicode MS" w:cs="Arial Unicode MS"/>
          <w:color w:val="000000"/>
          <w:sz w:val="26"/>
          <w:szCs w:val="26"/>
          <w:cs/>
          <w:lang w:bidi="hi-IN"/>
          <w:rPrChange w:id="111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0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07"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1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09" w:author="srmamidi" w:date="2015-09-20T12:00:00Z">
            <w:rPr>
              <w:rFonts w:ascii="Arial Unicode MS" w:eastAsia="Arial Unicode MS" w:hAnsi="Arial Unicode MS" w:cs="Arial Unicode MS" w:hint="cs"/>
              <w:color w:val="000000"/>
              <w:sz w:val="26"/>
              <w:szCs w:val="26"/>
              <w:cs/>
              <w:lang w:bidi="hi-IN"/>
            </w:rPr>
          </w:rPrChange>
        </w:rPr>
        <w:t>यातुधाना</w:t>
      </w:r>
      <w:r w:rsidRPr="00BB4342">
        <w:rPr>
          <w:rFonts w:ascii="Arial Unicode MS" w:eastAsia="Arial Unicode MS" w:hAnsi="Arial Unicode MS" w:cs="Arial Unicode MS"/>
          <w:color w:val="000000"/>
          <w:sz w:val="26"/>
          <w:szCs w:val="26"/>
          <w:cs/>
          <w:lang w:bidi="hi-IN"/>
          <w:rPrChange w:id="111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11" w:author="srmamidi" w:date="2015-09-20T12:00:00Z">
            <w:rPr>
              <w:rFonts w:ascii="Arial Unicode MS" w:eastAsia="Arial Unicode MS" w:hAnsi="Arial Unicode MS" w:cs="Arial Unicode MS" w:hint="cs"/>
              <w:color w:val="000000"/>
              <w:sz w:val="26"/>
              <w:szCs w:val="26"/>
              <w:cs/>
              <w:lang w:bidi="hi-IN"/>
            </w:rPr>
          </w:rPrChange>
        </w:rPr>
        <w:t>असुरा</w:t>
      </w:r>
      <w:r w:rsidRPr="00BB4342">
        <w:rPr>
          <w:rFonts w:ascii="Arial Unicode MS" w:eastAsia="Arial Unicode MS" w:hAnsi="Arial Unicode MS" w:cs="Arial Unicode MS"/>
          <w:color w:val="000000"/>
          <w:sz w:val="26"/>
          <w:szCs w:val="26"/>
          <w:cs/>
          <w:lang w:bidi="hi-IN"/>
          <w:rPrChange w:id="111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13" w:author="srmamidi" w:date="2015-09-20T12:00:00Z">
            <w:rPr>
              <w:rFonts w:ascii="Arial Unicode MS" w:eastAsia="Arial Unicode MS" w:hAnsi="Arial Unicode MS" w:cs="Arial Unicode MS" w:hint="cs"/>
              <w:color w:val="000000"/>
              <w:sz w:val="26"/>
              <w:szCs w:val="26"/>
              <w:cs/>
              <w:lang w:bidi="hi-IN"/>
            </w:rPr>
          </w:rPrChange>
        </w:rPr>
        <w:t>रक्षांसि</w:t>
      </w:r>
      <w:r w:rsidRPr="00BB4342">
        <w:rPr>
          <w:rFonts w:ascii="Arial Unicode MS" w:eastAsia="Arial Unicode MS" w:hAnsi="Arial Unicode MS" w:cs="Arial Unicode MS"/>
          <w:color w:val="000000"/>
          <w:sz w:val="26"/>
          <w:szCs w:val="26"/>
          <w:cs/>
          <w:lang w:bidi="hi-IN"/>
          <w:rPrChange w:id="111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15" w:author="srmamidi" w:date="2015-09-20T12:00:00Z">
            <w:rPr>
              <w:rFonts w:ascii="Arial Unicode MS" w:eastAsia="Arial Unicode MS" w:hAnsi="Arial Unicode MS" w:cs="Arial Unicode MS" w:hint="cs"/>
              <w:color w:val="000000"/>
              <w:sz w:val="26"/>
              <w:szCs w:val="26"/>
              <w:cs/>
              <w:lang w:bidi="hi-IN"/>
            </w:rPr>
          </w:rPrChange>
        </w:rPr>
        <w:t>पिशाचा</w:t>
      </w:r>
      <w:r w:rsidRPr="00BB4342">
        <w:rPr>
          <w:rFonts w:ascii="Arial Unicode MS" w:eastAsia="Arial Unicode MS" w:hAnsi="Arial Unicode MS" w:cs="Arial Unicode MS"/>
          <w:color w:val="000000"/>
          <w:sz w:val="26"/>
          <w:szCs w:val="26"/>
          <w:cs/>
          <w:lang w:bidi="hi-IN"/>
          <w:rPrChange w:id="111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17" w:author="srmamidi" w:date="2015-09-20T12:00:00Z">
            <w:rPr>
              <w:rFonts w:ascii="Arial Unicode MS" w:eastAsia="Arial Unicode MS" w:hAnsi="Arial Unicode MS" w:cs="Arial Unicode MS" w:hint="cs"/>
              <w:color w:val="000000"/>
              <w:sz w:val="26"/>
              <w:szCs w:val="26"/>
              <w:cs/>
              <w:lang w:bidi="hi-IN"/>
            </w:rPr>
          </w:rPrChange>
        </w:rPr>
        <w:t>यक्षाः</w:t>
      </w:r>
      <w:r w:rsidRPr="00BB4342">
        <w:rPr>
          <w:rFonts w:ascii="Arial Unicode MS" w:eastAsia="Arial Unicode MS" w:hAnsi="Arial Unicode MS" w:cs="Arial Unicode MS"/>
          <w:color w:val="000000"/>
          <w:sz w:val="26"/>
          <w:szCs w:val="26"/>
          <w:cs/>
          <w:lang w:bidi="hi-IN"/>
          <w:rPrChange w:id="111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19" w:author="srmamidi" w:date="2015-09-20T12:00:00Z">
            <w:rPr>
              <w:rFonts w:ascii="Arial Unicode MS" w:eastAsia="Arial Unicode MS" w:hAnsi="Arial Unicode MS" w:cs="Arial Unicode MS" w:hint="cs"/>
              <w:color w:val="000000"/>
              <w:sz w:val="26"/>
              <w:szCs w:val="26"/>
              <w:cs/>
              <w:lang w:bidi="hi-IN"/>
            </w:rPr>
          </w:rPrChange>
        </w:rPr>
        <w:t>सिद्धाः</w:t>
      </w:r>
      <w:r w:rsidRPr="00BB4342">
        <w:rPr>
          <w:rFonts w:ascii="Arial Unicode MS" w:eastAsia="Arial Unicode MS" w:hAnsi="Arial Unicode MS" w:cs="Arial Unicode MS"/>
          <w:color w:val="000000"/>
          <w:sz w:val="26"/>
          <w:szCs w:val="26"/>
          <w:cs/>
          <w:lang w:bidi="hi-IN"/>
          <w:rPrChange w:id="111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2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123" w:author="srmamidi" w:date="2015-09-20T12:00:00Z">
            <w:rPr>
              <w:rFonts w:ascii="Arial Unicode MS" w:eastAsia="Arial Unicode MS" w:hAnsi="Arial Unicode MS" w:cs="Arial Unicode MS" w:hint="cs"/>
              <w:sz w:val="26"/>
              <w:szCs w:val="26"/>
              <w:cs/>
              <w:lang w:bidi="hi-IN"/>
            </w:rPr>
          </w:rPrChange>
        </w:rPr>
        <w:t>सैषा</w:t>
      </w:r>
      <w:r w:rsidRPr="00BB4342">
        <w:rPr>
          <w:rFonts w:ascii="Arial Unicode MS" w:eastAsia="Arial Unicode MS" w:hAnsi="Arial Unicode MS" w:cs="Arial Unicode MS"/>
          <w:sz w:val="26"/>
          <w:szCs w:val="26"/>
          <w:cs/>
          <w:lang w:bidi="hi-IN"/>
          <w:rPrChange w:id="111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125" w:author="srmamidi" w:date="2015-09-20T12:00:00Z">
            <w:rPr>
              <w:rFonts w:ascii="Arial Unicode MS" w:eastAsia="Arial Unicode MS" w:hAnsi="Arial Unicode MS" w:cs="Arial Unicode MS" w:hint="cs"/>
              <w:sz w:val="26"/>
              <w:szCs w:val="26"/>
              <w:cs/>
              <w:lang w:bidi="hi-IN"/>
            </w:rPr>
          </w:rPrChange>
        </w:rPr>
        <w:t>सत्वरजस्तमांसि</w:t>
      </w:r>
      <w:r w:rsidRPr="00BB4342">
        <w:rPr>
          <w:rFonts w:ascii="Arial Unicode MS" w:eastAsia="Arial Unicode MS" w:hAnsi="Arial Unicode MS" w:cs="Arial Unicode MS"/>
          <w:sz w:val="26"/>
          <w:szCs w:val="26"/>
          <w:cs/>
          <w:lang w:bidi="hi-IN"/>
          <w:rPrChange w:id="111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2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29"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1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31" w:author="srmamidi" w:date="2015-09-20T12:00:00Z">
            <w:rPr>
              <w:rFonts w:ascii="Arial Unicode MS" w:eastAsia="Arial Unicode MS" w:hAnsi="Arial Unicode MS" w:cs="Arial Unicode MS" w:hint="cs"/>
              <w:color w:val="000000"/>
              <w:sz w:val="26"/>
              <w:szCs w:val="26"/>
              <w:cs/>
              <w:lang w:bidi="hi-IN"/>
            </w:rPr>
          </w:rPrChange>
        </w:rPr>
        <w:t>ब्रह्मविष्णुरुद्ररूपिणी</w:t>
      </w:r>
      <w:r w:rsidRPr="00BB4342">
        <w:rPr>
          <w:rFonts w:ascii="Arial Unicode MS" w:eastAsia="Arial Unicode MS" w:hAnsi="Arial Unicode MS" w:cs="Arial Unicode MS"/>
          <w:color w:val="000000"/>
          <w:sz w:val="26"/>
          <w:szCs w:val="26"/>
          <w:cs/>
          <w:lang w:bidi="hi-IN"/>
          <w:rPrChange w:id="111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3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35"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1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37" w:author="srmamidi" w:date="2015-09-20T12:00:00Z">
            <w:rPr>
              <w:rFonts w:ascii="Arial Unicode MS" w:eastAsia="Arial Unicode MS" w:hAnsi="Arial Unicode MS" w:cs="Arial Unicode MS" w:hint="cs"/>
              <w:color w:val="000000"/>
              <w:sz w:val="26"/>
              <w:szCs w:val="26"/>
              <w:cs/>
              <w:lang w:bidi="hi-IN"/>
            </w:rPr>
          </w:rPrChange>
        </w:rPr>
        <w:t>प्रजापतीन्द्र</w:t>
      </w:r>
      <w:del w:id="11138" w:author="padma p" w:date="2015-06-11T03:18:00Z">
        <w:r w:rsidRPr="00BB4342" w:rsidDel="00194E40">
          <w:rPr>
            <w:rFonts w:ascii="Arial Unicode MS" w:eastAsia="Arial Unicode MS" w:hAnsi="Arial Unicode MS" w:cs="Arial Unicode MS"/>
            <w:color w:val="000000"/>
            <w:sz w:val="26"/>
            <w:szCs w:val="26"/>
            <w:cs/>
            <w:lang w:bidi="hi-IN"/>
            <w:rPrChange w:id="11139" w:author="srmamidi" w:date="2015-09-20T12:00:00Z">
              <w:rPr>
                <w:rFonts w:ascii="Arial Unicode MS" w:eastAsia="Arial Unicode MS" w:hAnsi="Arial Unicode MS" w:cs="Arial Unicode MS"/>
                <w:color w:val="000000"/>
                <w:sz w:val="26"/>
                <w:szCs w:val="26"/>
                <w:cs/>
                <w:lang w:bidi="hi-IN"/>
              </w:rPr>
            </w:rPrChange>
          </w:rPr>
          <w:delText>-</w:delText>
        </w:r>
      </w:del>
      <w:r w:rsidRPr="00BB4342">
        <w:rPr>
          <w:rFonts w:ascii="Arial Unicode MS" w:eastAsia="Arial Unicode MS" w:hAnsi="Arial Unicode MS" w:cs="Arial Unicode MS" w:hint="cs"/>
          <w:color w:val="000000"/>
          <w:sz w:val="26"/>
          <w:szCs w:val="26"/>
          <w:cs/>
          <w:lang w:bidi="hi-IN"/>
          <w:rPrChange w:id="11140" w:author="srmamidi" w:date="2015-09-20T12:00:00Z">
            <w:rPr>
              <w:rFonts w:ascii="Arial Unicode MS" w:eastAsia="Arial Unicode MS" w:hAnsi="Arial Unicode MS" w:cs="Arial Unicode MS" w:hint="cs"/>
              <w:color w:val="000000"/>
              <w:sz w:val="26"/>
              <w:szCs w:val="26"/>
              <w:cs/>
              <w:lang w:bidi="hi-IN"/>
            </w:rPr>
          </w:rPrChange>
        </w:rPr>
        <w:t>मनवः</w:t>
      </w:r>
      <w:r w:rsidRPr="00BB4342">
        <w:rPr>
          <w:rFonts w:ascii="Arial Unicode MS" w:eastAsia="Arial Unicode MS" w:hAnsi="Arial Unicode MS" w:cs="Arial Unicode MS"/>
          <w:color w:val="000000"/>
          <w:sz w:val="26"/>
          <w:szCs w:val="26"/>
          <w:cs/>
          <w:lang w:bidi="hi-IN"/>
          <w:rPrChange w:id="111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4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44"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1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46" w:author="srmamidi" w:date="2015-09-20T12:00:00Z">
            <w:rPr>
              <w:rFonts w:ascii="Arial Unicode MS" w:eastAsia="Arial Unicode MS" w:hAnsi="Arial Unicode MS" w:cs="Arial Unicode MS" w:hint="cs"/>
              <w:color w:val="000000"/>
              <w:sz w:val="26"/>
              <w:szCs w:val="26"/>
              <w:cs/>
              <w:lang w:bidi="hi-IN"/>
            </w:rPr>
          </w:rPrChange>
        </w:rPr>
        <w:t>ग्रहनक्षत्रज्यो</w:t>
      </w:r>
      <w:del w:id="11147" w:author="padma p" w:date="2015-06-11T03:18:00Z">
        <w:r w:rsidRPr="00BB4342" w:rsidDel="00194E40">
          <w:rPr>
            <w:rFonts w:ascii="Arial Unicode MS" w:eastAsia="Arial Unicode MS" w:hAnsi="Arial Unicode MS" w:cs="Arial Unicode MS" w:hint="cs"/>
            <w:color w:val="000000"/>
            <w:sz w:val="26"/>
            <w:szCs w:val="26"/>
            <w:cs/>
            <w:lang w:bidi="hi-IN"/>
            <w:rPrChange w:id="11148" w:author="srmamidi" w:date="2015-09-20T12:00:00Z">
              <w:rPr>
                <w:rFonts w:ascii="Arial Unicode MS" w:eastAsia="Arial Unicode MS" w:hAnsi="Arial Unicode MS" w:cs="Arial Unicode MS" w:hint="cs"/>
                <w:color w:val="000000"/>
                <w:sz w:val="26"/>
                <w:szCs w:val="26"/>
                <w:cs/>
                <w:lang w:bidi="hi-IN"/>
              </w:rPr>
            </w:rPrChange>
          </w:rPr>
          <w:delText>तीं</w:delText>
        </w:r>
      </w:del>
      <w:ins w:id="11149" w:author="padma p" w:date="2015-06-11T03:19:00Z">
        <w:r w:rsidRPr="00BB4342">
          <w:rPr>
            <w:rFonts w:ascii="Arial Unicode MS" w:eastAsia="Arial Unicode MS" w:hAnsi="Arial Unicode MS" w:cs="Arial Unicode MS" w:hint="cs"/>
            <w:color w:val="000000"/>
            <w:sz w:val="26"/>
            <w:szCs w:val="26"/>
            <w:cs/>
            <w:lang w:bidi="sa-IN"/>
            <w:rPrChange w:id="11150" w:author="srmamidi" w:date="2015-09-20T12:00:00Z">
              <w:rPr>
                <w:rFonts w:ascii="Arial Unicode MS" w:eastAsia="Arial Unicode MS" w:hAnsi="Arial Unicode MS" w:cs="Arial Unicode MS" w:hint="cs"/>
                <w:color w:val="000000"/>
                <w:sz w:val="26"/>
                <w:szCs w:val="26"/>
                <w:cs/>
                <w:lang w:bidi="sa-IN"/>
              </w:rPr>
            </w:rPrChange>
          </w:rPr>
          <w:t>तिं</w:t>
        </w:r>
      </w:ins>
      <w:r w:rsidRPr="00BB4342">
        <w:rPr>
          <w:rFonts w:ascii="Arial Unicode MS" w:eastAsia="Arial Unicode MS" w:hAnsi="Arial Unicode MS" w:cs="Arial Unicode MS" w:hint="cs"/>
          <w:color w:val="000000"/>
          <w:sz w:val="26"/>
          <w:szCs w:val="26"/>
          <w:cs/>
          <w:lang w:bidi="hi-IN"/>
          <w:rPrChange w:id="11151" w:author="srmamidi" w:date="2015-09-20T12:00:00Z">
            <w:rPr>
              <w:rFonts w:ascii="Arial Unicode MS" w:eastAsia="Arial Unicode MS" w:hAnsi="Arial Unicode MS" w:cs="Arial Unicode MS" w:hint="cs"/>
              <w:color w:val="000000"/>
              <w:sz w:val="26"/>
              <w:szCs w:val="26"/>
              <w:cs/>
              <w:lang w:bidi="hi-IN"/>
            </w:rPr>
          </w:rPrChange>
        </w:rPr>
        <w:t>षि</w:t>
      </w:r>
      <w:r w:rsidRPr="00BB4342">
        <w:rPr>
          <w:rFonts w:ascii="Arial Unicode MS" w:eastAsia="Arial Unicode MS" w:hAnsi="Arial Unicode MS" w:cs="Arial Unicode MS"/>
          <w:color w:val="000000"/>
          <w:sz w:val="26"/>
          <w:szCs w:val="26"/>
          <w:cs/>
          <w:lang w:bidi="hi-IN"/>
          <w:rPrChange w:id="111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5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55" w:author="srmamidi" w:date="2015-09-20T12:00:00Z">
            <w:rPr>
              <w:rFonts w:ascii="Arial Unicode MS" w:eastAsia="Arial Unicode MS" w:hAnsi="Arial Unicode MS" w:cs="Arial Unicode MS" w:hint="cs"/>
              <w:color w:val="000000"/>
              <w:sz w:val="26"/>
              <w:szCs w:val="26"/>
              <w:cs/>
              <w:lang w:bidi="hi-IN"/>
            </w:rPr>
          </w:rPrChange>
        </w:rPr>
        <w:t>कलाकाष्ठादि</w:t>
      </w:r>
      <w:del w:id="11156" w:author="padma p" w:date="2015-06-11T03:19:00Z">
        <w:r w:rsidRPr="00BB4342" w:rsidDel="00194E40">
          <w:rPr>
            <w:rFonts w:ascii="Arial Unicode MS" w:eastAsia="Arial Unicode MS" w:hAnsi="Arial Unicode MS" w:cs="Arial Unicode MS"/>
            <w:color w:val="000000"/>
            <w:sz w:val="26"/>
            <w:szCs w:val="26"/>
            <w:cs/>
            <w:lang w:bidi="hi-IN"/>
            <w:rPrChange w:id="11157" w:author="srmamidi" w:date="2015-09-20T12:00:00Z">
              <w:rPr>
                <w:rFonts w:ascii="Arial Unicode MS" w:eastAsia="Arial Unicode MS" w:hAnsi="Arial Unicode MS" w:cs="Arial Unicode MS"/>
                <w:color w:val="000000"/>
                <w:sz w:val="26"/>
                <w:szCs w:val="26"/>
                <w:cs/>
                <w:lang w:bidi="hi-IN"/>
              </w:rPr>
            </w:rPrChange>
          </w:rPr>
          <w:delText>-</w:delText>
        </w:r>
      </w:del>
      <w:r w:rsidRPr="00BB4342">
        <w:rPr>
          <w:rFonts w:ascii="Arial Unicode MS" w:eastAsia="Arial Unicode MS" w:hAnsi="Arial Unicode MS" w:cs="Arial Unicode MS" w:hint="cs"/>
          <w:color w:val="000000"/>
          <w:sz w:val="26"/>
          <w:szCs w:val="26"/>
          <w:cs/>
          <w:lang w:bidi="hi-IN"/>
          <w:rPrChange w:id="11158" w:author="srmamidi" w:date="2015-09-20T12:00:00Z">
            <w:rPr>
              <w:rFonts w:ascii="Arial Unicode MS" w:eastAsia="Arial Unicode MS" w:hAnsi="Arial Unicode MS" w:cs="Arial Unicode MS" w:hint="cs"/>
              <w:color w:val="000000"/>
              <w:sz w:val="26"/>
              <w:szCs w:val="26"/>
              <w:cs/>
              <w:lang w:bidi="hi-IN"/>
            </w:rPr>
          </w:rPrChange>
        </w:rPr>
        <w:t>कालरूपिणी</w:t>
      </w:r>
      <w:r w:rsidRPr="00BB4342">
        <w:rPr>
          <w:rFonts w:ascii="Arial Unicode MS" w:eastAsia="Arial Unicode MS" w:hAnsi="Arial Unicode MS" w:cs="Arial Unicode MS"/>
          <w:color w:val="000000"/>
          <w:sz w:val="26"/>
          <w:szCs w:val="26"/>
          <w:cs/>
          <w:lang w:bidi="hi-IN"/>
          <w:rPrChange w:id="111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6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62" w:author="srmamidi" w:date="2015-09-20T12:00:00Z">
            <w:rPr>
              <w:rFonts w:ascii="Arial Unicode MS" w:eastAsia="Arial Unicode MS" w:hAnsi="Arial Unicode MS" w:cs="Arial Unicode MS" w:hint="cs"/>
              <w:color w:val="000000"/>
              <w:sz w:val="26"/>
              <w:szCs w:val="26"/>
              <w:cs/>
              <w:lang w:bidi="hi-IN"/>
            </w:rPr>
          </w:rPrChange>
        </w:rPr>
        <w:t>ताम</w:t>
      </w:r>
      <w:del w:id="11163" w:author="padma p" w:date="2015-06-11T03:20:00Z">
        <w:r w:rsidRPr="00BB4342" w:rsidDel="00194E40">
          <w:rPr>
            <w:rFonts w:ascii="Arial Unicode MS" w:eastAsia="Arial Unicode MS" w:hAnsi="Arial Unicode MS" w:cs="Arial Unicode MS" w:hint="cs"/>
            <w:color w:val="000000"/>
            <w:sz w:val="26"/>
            <w:szCs w:val="26"/>
            <w:cs/>
            <w:lang w:bidi="hi-IN"/>
            <w:rPrChange w:id="11164" w:author="srmamidi" w:date="2015-09-20T12:00:00Z">
              <w:rPr>
                <w:rFonts w:ascii="Arial Unicode MS" w:eastAsia="Arial Unicode MS" w:hAnsi="Arial Unicode MS" w:cs="Arial Unicode MS" w:hint="cs"/>
                <w:color w:val="000000"/>
                <w:sz w:val="26"/>
                <w:szCs w:val="26"/>
                <w:cs/>
                <w:lang w:bidi="hi-IN"/>
              </w:rPr>
            </w:rPrChange>
          </w:rPr>
          <w:delText>हो</w:delText>
        </w:r>
      </w:del>
      <w:ins w:id="11165" w:author="padma p" w:date="2015-06-11T03:20:00Z">
        <w:r w:rsidRPr="00BB4342">
          <w:rPr>
            <w:rFonts w:ascii="Arial Unicode MS" w:eastAsia="Arial Unicode MS" w:hAnsi="Arial Unicode MS" w:cs="Arial Unicode MS" w:hint="cs"/>
            <w:color w:val="000000"/>
            <w:sz w:val="26"/>
            <w:szCs w:val="26"/>
            <w:cs/>
            <w:lang w:bidi="sa-IN"/>
            <w:rPrChange w:id="11166" w:author="srmamidi" w:date="2015-09-20T12:00:00Z">
              <w:rPr>
                <w:rFonts w:ascii="Arial Unicode MS" w:eastAsia="Arial Unicode MS" w:hAnsi="Arial Unicode MS" w:cs="Arial Unicode MS" w:hint="cs"/>
                <w:color w:val="000000"/>
                <w:sz w:val="26"/>
                <w:szCs w:val="26"/>
                <w:cs/>
                <w:lang w:bidi="sa-IN"/>
              </w:rPr>
            </w:rPrChange>
          </w:rPr>
          <w:t>हं</w:t>
        </w:r>
      </w:ins>
      <w:r w:rsidRPr="00BB4342">
        <w:rPr>
          <w:rFonts w:ascii="Arial Unicode MS" w:eastAsia="Arial Unicode MS" w:hAnsi="Arial Unicode MS" w:cs="Arial Unicode MS"/>
          <w:color w:val="000000"/>
          <w:sz w:val="26"/>
          <w:szCs w:val="26"/>
          <w:cs/>
          <w:lang w:bidi="hi-IN"/>
          <w:rPrChange w:id="111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68" w:author="srmamidi" w:date="2015-09-20T12:00:00Z">
            <w:rPr>
              <w:rFonts w:ascii="Arial Unicode MS" w:eastAsia="Arial Unicode MS" w:hAnsi="Arial Unicode MS" w:cs="Arial Unicode MS" w:hint="cs"/>
              <w:color w:val="000000"/>
              <w:sz w:val="26"/>
              <w:szCs w:val="26"/>
              <w:cs/>
              <w:lang w:bidi="hi-IN"/>
            </w:rPr>
          </w:rPrChange>
        </w:rPr>
        <w:t>प्रणौमि</w:t>
      </w:r>
      <w:r w:rsidRPr="00BB4342">
        <w:rPr>
          <w:rFonts w:ascii="Arial Unicode MS" w:eastAsia="Arial Unicode MS" w:hAnsi="Arial Unicode MS" w:cs="Arial Unicode MS"/>
          <w:color w:val="000000"/>
          <w:sz w:val="26"/>
          <w:szCs w:val="26"/>
          <w:cs/>
          <w:lang w:bidi="hi-IN"/>
          <w:rPrChange w:id="111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70" w:author="srmamidi" w:date="2015-09-20T12:00:00Z">
            <w:rPr>
              <w:rFonts w:ascii="Arial Unicode MS" w:eastAsia="Arial Unicode MS" w:hAnsi="Arial Unicode MS" w:cs="Arial Unicode MS" w:hint="cs"/>
              <w:color w:val="000000"/>
              <w:sz w:val="26"/>
              <w:szCs w:val="26"/>
              <w:cs/>
              <w:lang w:bidi="hi-IN"/>
            </w:rPr>
          </w:rPrChange>
        </w:rPr>
        <w:t>नित्यम्</w:t>
      </w:r>
      <w:r w:rsidRPr="00BB4342">
        <w:rPr>
          <w:rFonts w:ascii="Arial Unicode MS" w:eastAsia="Arial Unicode MS" w:hAnsi="Arial Unicode MS" w:cs="Arial Unicode MS"/>
          <w:color w:val="000000"/>
          <w:sz w:val="26"/>
          <w:szCs w:val="26"/>
          <w:cs/>
          <w:lang w:bidi="hi-IN"/>
          <w:rPrChange w:id="111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7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17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174" w:author="srmamidi" w:date="2015-09-20T12:00:00Z">
            <w:rPr>
              <w:rFonts w:ascii="Arial Unicode MS" w:eastAsia="Arial Unicode MS" w:hAnsi="Arial Unicode MS" w:cs="Arial Unicode MS"/>
              <w:color w:val="000000"/>
              <w:sz w:val="26"/>
              <w:szCs w:val="26"/>
              <w:cs/>
              <w:lang w:bidi="hi-IN"/>
            </w:rPr>
          </w:rPrChange>
        </w:rPr>
        <w:pPrChange w:id="11175"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sz w:val="26"/>
          <w:szCs w:val="26"/>
          <w:cs/>
          <w:lang w:bidi="hi-IN"/>
          <w:rPrChange w:id="11176" w:author="srmamidi" w:date="2015-09-20T12:00:00Z">
            <w:rPr>
              <w:rFonts w:ascii="Arial Unicode MS" w:eastAsia="Arial Unicode MS" w:hAnsi="Arial Unicode MS" w:cs="Arial Unicode MS" w:hint="cs"/>
              <w:sz w:val="26"/>
              <w:szCs w:val="26"/>
              <w:cs/>
              <w:lang w:bidi="hi-IN"/>
            </w:rPr>
          </w:rPrChange>
        </w:rPr>
        <w:t>पापापहारिणिं</w:t>
      </w:r>
      <w:r w:rsidRPr="00BB4342">
        <w:rPr>
          <w:rFonts w:ascii="Arial Unicode MS" w:eastAsia="Arial Unicode MS" w:hAnsi="Arial Unicode MS" w:cs="Arial Unicode MS"/>
          <w:sz w:val="26"/>
          <w:szCs w:val="26"/>
          <w:cs/>
          <w:lang w:bidi="hi-IN"/>
          <w:rPrChange w:id="111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78"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11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80" w:author="srmamidi" w:date="2015-09-20T12:00:00Z">
            <w:rPr>
              <w:rFonts w:ascii="Arial Unicode MS" w:eastAsia="Arial Unicode MS" w:hAnsi="Arial Unicode MS" w:cs="Arial Unicode MS" w:hint="cs"/>
              <w:color w:val="000000"/>
              <w:sz w:val="26"/>
              <w:szCs w:val="26"/>
              <w:cs/>
              <w:lang w:bidi="hi-IN"/>
            </w:rPr>
          </w:rPrChange>
        </w:rPr>
        <w:t>भुक्तिमुक्तिप्रदायिनीम्</w:t>
      </w:r>
      <w:r w:rsidRPr="00BB4342">
        <w:rPr>
          <w:rFonts w:ascii="Arial Unicode MS" w:eastAsia="Arial Unicode MS" w:hAnsi="Arial Unicode MS" w:cs="Arial Unicode MS"/>
          <w:color w:val="000000"/>
          <w:sz w:val="26"/>
          <w:szCs w:val="26"/>
          <w:cs/>
          <w:lang w:bidi="hi-IN"/>
          <w:rPrChange w:id="111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8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84" w:author="srmamidi" w:date="2015-09-20T12:00:00Z">
            <w:rPr>
              <w:rFonts w:ascii="Arial Unicode MS" w:eastAsia="Arial Unicode MS" w:hAnsi="Arial Unicode MS" w:cs="Arial Unicode MS" w:hint="cs"/>
              <w:color w:val="000000"/>
              <w:sz w:val="26"/>
              <w:szCs w:val="26"/>
              <w:cs/>
              <w:lang w:bidi="hi-IN"/>
            </w:rPr>
          </w:rPrChange>
        </w:rPr>
        <w:t>अनन्तां</w:t>
      </w:r>
      <w:r w:rsidRPr="00BB4342">
        <w:rPr>
          <w:rFonts w:ascii="Arial Unicode MS" w:eastAsia="Arial Unicode MS" w:hAnsi="Arial Unicode MS" w:cs="Arial Unicode MS"/>
          <w:color w:val="000000"/>
          <w:sz w:val="26"/>
          <w:szCs w:val="26"/>
          <w:cs/>
          <w:lang w:bidi="hi-IN"/>
          <w:rPrChange w:id="111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86" w:author="srmamidi" w:date="2015-09-20T12:00:00Z">
            <w:rPr>
              <w:rFonts w:ascii="Arial Unicode MS" w:eastAsia="Arial Unicode MS" w:hAnsi="Arial Unicode MS" w:cs="Arial Unicode MS" w:hint="cs"/>
              <w:color w:val="000000"/>
              <w:sz w:val="26"/>
              <w:szCs w:val="26"/>
              <w:cs/>
              <w:lang w:bidi="hi-IN"/>
            </w:rPr>
          </w:rPrChange>
        </w:rPr>
        <w:t>विजयां</w:t>
      </w:r>
      <w:r w:rsidRPr="00BB4342">
        <w:rPr>
          <w:rFonts w:ascii="Arial Unicode MS" w:eastAsia="Arial Unicode MS" w:hAnsi="Arial Unicode MS" w:cs="Arial Unicode MS"/>
          <w:color w:val="000000"/>
          <w:sz w:val="26"/>
          <w:szCs w:val="26"/>
          <w:cs/>
          <w:lang w:bidi="hi-IN"/>
          <w:rPrChange w:id="111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88" w:author="srmamidi" w:date="2015-09-20T12:00:00Z">
            <w:rPr>
              <w:rFonts w:ascii="Arial Unicode MS" w:eastAsia="Arial Unicode MS" w:hAnsi="Arial Unicode MS" w:cs="Arial Unicode MS" w:hint="cs"/>
              <w:color w:val="000000"/>
              <w:sz w:val="26"/>
              <w:szCs w:val="26"/>
              <w:cs/>
              <w:lang w:bidi="hi-IN"/>
            </w:rPr>
          </w:rPrChange>
        </w:rPr>
        <w:t>शुद्धां</w:t>
      </w:r>
      <w:r w:rsidRPr="00BB4342">
        <w:rPr>
          <w:rFonts w:ascii="Arial Unicode MS" w:eastAsia="Arial Unicode MS" w:hAnsi="Arial Unicode MS" w:cs="Arial Unicode MS"/>
          <w:color w:val="000000"/>
          <w:sz w:val="26"/>
          <w:szCs w:val="26"/>
          <w:cs/>
          <w:lang w:bidi="hi-IN"/>
          <w:rPrChange w:id="111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90" w:author="srmamidi" w:date="2015-09-20T12:00:00Z">
            <w:rPr>
              <w:rFonts w:ascii="Arial Unicode MS" w:eastAsia="Arial Unicode MS" w:hAnsi="Arial Unicode MS" w:cs="Arial Unicode MS" w:hint="cs"/>
              <w:color w:val="000000"/>
              <w:sz w:val="26"/>
              <w:szCs w:val="26"/>
              <w:cs/>
              <w:lang w:bidi="hi-IN"/>
            </w:rPr>
          </w:rPrChange>
        </w:rPr>
        <w:t>शरण्यां</w:t>
      </w:r>
      <w:r w:rsidRPr="00BB4342">
        <w:rPr>
          <w:rFonts w:ascii="Arial Unicode MS" w:eastAsia="Arial Unicode MS" w:hAnsi="Arial Unicode MS" w:cs="Arial Unicode MS"/>
          <w:color w:val="000000"/>
          <w:sz w:val="26"/>
          <w:szCs w:val="26"/>
          <w:cs/>
          <w:lang w:bidi="hi-IN"/>
          <w:rPrChange w:id="111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92" w:author="srmamidi" w:date="2015-09-20T12:00:00Z">
            <w:rPr>
              <w:rFonts w:ascii="Arial Unicode MS" w:eastAsia="Arial Unicode MS" w:hAnsi="Arial Unicode MS" w:cs="Arial Unicode MS" w:hint="cs"/>
              <w:color w:val="000000"/>
              <w:sz w:val="26"/>
              <w:szCs w:val="26"/>
              <w:cs/>
              <w:lang w:bidi="hi-IN"/>
            </w:rPr>
          </w:rPrChange>
        </w:rPr>
        <w:t>शिवदां</w:t>
      </w:r>
      <w:r w:rsidRPr="00BB4342">
        <w:rPr>
          <w:rFonts w:ascii="Arial Unicode MS" w:eastAsia="Arial Unicode MS" w:hAnsi="Arial Unicode MS" w:cs="Arial Unicode MS"/>
          <w:color w:val="000000"/>
          <w:sz w:val="26"/>
          <w:szCs w:val="26"/>
          <w:cs/>
          <w:lang w:bidi="hi-IN"/>
          <w:rPrChange w:id="111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94" w:author="srmamidi" w:date="2015-09-20T12:00:00Z">
            <w:rPr>
              <w:rFonts w:ascii="Arial Unicode MS" w:eastAsia="Arial Unicode MS" w:hAnsi="Arial Unicode MS" w:cs="Arial Unicode MS" w:hint="cs"/>
              <w:color w:val="000000"/>
              <w:sz w:val="26"/>
              <w:szCs w:val="26"/>
              <w:cs/>
              <w:lang w:bidi="hi-IN"/>
            </w:rPr>
          </w:rPrChange>
        </w:rPr>
        <w:t>शिवाम्</w:t>
      </w:r>
      <w:r w:rsidRPr="00BB4342">
        <w:rPr>
          <w:rFonts w:ascii="Arial Unicode MS" w:eastAsia="Arial Unicode MS" w:hAnsi="Arial Unicode MS" w:cs="Arial Unicode MS"/>
          <w:color w:val="000000"/>
          <w:sz w:val="26"/>
          <w:szCs w:val="26"/>
          <w:cs/>
          <w:lang w:bidi="hi-IN"/>
          <w:rPrChange w:id="111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9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1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19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199"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200" w:author="srmamidi" w:date="2015-09-20T12:00:00Z">
            <w:rPr>
              <w:rFonts w:ascii="Arial Unicode MS" w:eastAsia="Arial Unicode MS" w:hAnsi="Arial Unicode MS" w:cs="Arial Unicode MS"/>
              <w:color w:val="000000"/>
              <w:sz w:val="26"/>
              <w:szCs w:val="26"/>
              <w:cs/>
              <w:lang w:bidi="hi-IN"/>
            </w:rPr>
          </w:rPrChange>
        </w:rPr>
        <w:pPrChange w:id="11201"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202" w:author="srmamidi" w:date="2015-09-20T12:00:00Z">
            <w:rPr>
              <w:rFonts w:ascii="Arial Unicode MS" w:eastAsia="Arial Unicode MS" w:hAnsi="Arial Unicode MS" w:cs="Arial Unicode MS" w:hint="cs"/>
              <w:color w:val="000000"/>
              <w:sz w:val="26"/>
              <w:szCs w:val="26"/>
              <w:cs/>
              <w:lang w:bidi="hi-IN"/>
            </w:rPr>
          </w:rPrChange>
        </w:rPr>
        <w:lastRenderedPageBreak/>
        <w:t>वियदीकारसंयुक्तं</w:t>
      </w:r>
      <w:r w:rsidRPr="00BB4342">
        <w:rPr>
          <w:rFonts w:ascii="Arial Unicode MS" w:eastAsia="Arial Unicode MS" w:hAnsi="Arial Unicode MS" w:cs="Arial Unicode MS"/>
          <w:color w:val="000000"/>
          <w:sz w:val="26"/>
          <w:szCs w:val="26"/>
          <w:cs/>
          <w:lang w:bidi="hi-IN"/>
          <w:rPrChange w:id="112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04" w:author="srmamidi" w:date="2015-09-20T12:00:00Z">
            <w:rPr>
              <w:rFonts w:ascii="Arial Unicode MS" w:eastAsia="Arial Unicode MS" w:hAnsi="Arial Unicode MS" w:cs="Arial Unicode MS" w:hint="cs"/>
              <w:color w:val="000000"/>
              <w:sz w:val="26"/>
              <w:szCs w:val="26"/>
              <w:cs/>
              <w:lang w:bidi="hi-IN"/>
            </w:rPr>
          </w:rPrChange>
        </w:rPr>
        <w:t>वीतिहोत्रसमन्वितम्</w:t>
      </w:r>
      <w:r w:rsidRPr="00BB4342">
        <w:rPr>
          <w:rFonts w:ascii="Arial Unicode MS" w:eastAsia="Arial Unicode MS" w:hAnsi="Arial Unicode MS" w:cs="Arial Unicode MS"/>
          <w:color w:val="000000"/>
          <w:sz w:val="26"/>
          <w:szCs w:val="26"/>
          <w:cs/>
          <w:lang w:bidi="hi-IN"/>
          <w:rPrChange w:id="112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0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08" w:author="srmamidi" w:date="2015-09-20T12:00:00Z">
            <w:rPr>
              <w:rFonts w:ascii="Arial Unicode MS" w:eastAsia="Arial Unicode MS" w:hAnsi="Arial Unicode MS" w:cs="Arial Unicode MS" w:hint="cs"/>
              <w:color w:val="000000"/>
              <w:sz w:val="26"/>
              <w:szCs w:val="26"/>
              <w:cs/>
              <w:lang w:bidi="hi-IN"/>
            </w:rPr>
          </w:rPrChange>
        </w:rPr>
        <w:t>अर्धेन्दुलसितं</w:t>
      </w:r>
      <w:r w:rsidRPr="00BB4342">
        <w:rPr>
          <w:rFonts w:ascii="Arial Unicode MS" w:eastAsia="Arial Unicode MS" w:hAnsi="Arial Unicode MS" w:cs="Arial Unicode MS"/>
          <w:color w:val="000000"/>
          <w:sz w:val="26"/>
          <w:szCs w:val="26"/>
          <w:cs/>
          <w:lang w:bidi="hi-IN"/>
          <w:rPrChange w:id="112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10" w:author="srmamidi" w:date="2015-09-20T12:00:00Z">
            <w:rPr>
              <w:rFonts w:ascii="Arial Unicode MS" w:eastAsia="Arial Unicode MS" w:hAnsi="Arial Unicode MS" w:cs="Arial Unicode MS" w:hint="cs"/>
              <w:color w:val="000000"/>
              <w:sz w:val="26"/>
              <w:szCs w:val="26"/>
              <w:cs/>
              <w:lang w:bidi="hi-IN"/>
            </w:rPr>
          </w:rPrChange>
        </w:rPr>
        <w:t>देव्या</w:t>
      </w:r>
      <w:r w:rsidRPr="00BB4342">
        <w:rPr>
          <w:rFonts w:ascii="Arial Unicode MS" w:eastAsia="Arial Unicode MS" w:hAnsi="Arial Unicode MS" w:cs="Arial Unicode MS"/>
          <w:color w:val="000000"/>
          <w:sz w:val="26"/>
          <w:szCs w:val="26"/>
          <w:cs/>
          <w:lang w:bidi="hi-IN"/>
          <w:rPrChange w:id="112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12" w:author="srmamidi" w:date="2015-09-20T12:00:00Z">
            <w:rPr>
              <w:rFonts w:ascii="Arial Unicode MS" w:eastAsia="Arial Unicode MS" w:hAnsi="Arial Unicode MS" w:cs="Arial Unicode MS" w:hint="cs"/>
              <w:color w:val="000000"/>
              <w:sz w:val="26"/>
              <w:szCs w:val="26"/>
              <w:cs/>
              <w:lang w:bidi="hi-IN"/>
            </w:rPr>
          </w:rPrChange>
        </w:rPr>
        <w:t>बीजं</w:t>
      </w:r>
      <w:r w:rsidRPr="00BB4342">
        <w:rPr>
          <w:rFonts w:ascii="Arial Unicode MS" w:eastAsia="Arial Unicode MS" w:hAnsi="Arial Unicode MS" w:cs="Arial Unicode MS"/>
          <w:color w:val="000000"/>
          <w:sz w:val="26"/>
          <w:szCs w:val="26"/>
          <w:cs/>
          <w:lang w:bidi="hi-IN"/>
          <w:rPrChange w:id="112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14" w:author="srmamidi" w:date="2015-09-20T12:00:00Z">
            <w:rPr>
              <w:rFonts w:ascii="Arial Unicode MS" w:eastAsia="Arial Unicode MS" w:hAnsi="Arial Unicode MS" w:cs="Arial Unicode MS" w:hint="cs"/>
              <w:color w:val="000000"/>
              <w:sz w:val="26"/>
              <w:szCs w:val="26"/>
              <w:cs/>
              <w:lang w:bidi="hi-IN"/>
            </w:rPr>
          </w:rPrChange>
        </w:rPr>
        <w:t>सर्वार्थसाधकम्</w:t>
      </w:r>
      <w:r w:rsidRPr="00BB4342">
        <w:rPr>
          <w:rFonts w:ascii="Arial Unicode MS" w:eastAsia="Arial Unicode MS" w:hAnsi="Arial Unicode MS" w:cs="Arial Unicode MS"/>
          <w:color w:val="000000"/>
          <w:sz w:val="26"/>
          <w:szCs w:val="26"/>
          <w:cs/>
          <w:lang w:bidi="hi-IN"/>
          <w:rPrChange w:id="112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1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2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19"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220" w:author="srmamidi" w:date="2015-09-20T12:00:00Z">
            <w:rPr>
              <w:rFonts w:ascii="Arial Unicode MS" w:eastAsia="Arial Unicode MS" w:hAnsi="Arial Unicode MS" w:cs="Arial Unicode MS"/>
              <w:color w:val="000000"/>
              <w:sz w:val="26"/>
              <w:szCs w:val="26"/>
              <w:cs/>
              <w:lang w:bidi="hi-IN"/>
            </w:rPr>
          </w:rPrChange>
        </w:rPr>
        <w:pPrChange w:id="11221"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222" w:author="srmamidi" w:date="2015-09-20T12:00:00Z">
            <w:rPr>
              <w:rFonts w:ascii="Arial Unicode MS" w:eastAsia="Arial Unicode MS" w:hAnsi="Arial Unicode MS" w:cs="Arial Unicode MS" w:hint="cs"/>
              <w:color w:val="000000"/>
              <w:sz w:val="26"/>
              <w:szCs w:val="26"/>
              <w:cs/>
              <w:lang w:bidi="hi-IN"/>
            </w:rPr>
          </w:rPrChange>
        </w:rPr>
        <w:t>एवमेकाक्षरं</w:t>
      </w:r>
      <w:r w:rsidRPr="00BB4342">
        <w:rPr>
          <w:rFonts w:ascii="Arial Unicode MS" w:eastAsia="Arial Unicode MS" w:hAnsi="Arial Unicode MS" w:cs="Arial Unicode MS"/>
          <w:color w:val="000000"/>
          <w:sz w:val="26"/>
          <w:szCs w:val="26"/>
          <w:cs/>
          <w:lang w:bidi="hi-IN"/>
          <w:rPrChange w:id="112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24" w:author="srmamidi" w:date="2015-09-20T12:00:00Z">
            <w:rPr>
              <w:rFonts w:ascii="Arial Unicode MS" w:eastAsia="Arial Unicode MS" w:hAnsi="Arial Unicode MS" w:cs="Arial Unicode MS" w:hint="cs"/>
              <w:color w:val="000000"/>
              <w:sz w:val="26"/>
              <w:szCs w:val="26"/>
              <w:cs/>
              <w:lang w:bidi="hi-IN"/>
            </w:rPr>
          </w:rPrChange>
        </w:rPr>
        <w:t>ब्रह्म</w:t>
      </w:r>
      <w:r w:rsidRPr="00BB4342">
        <w:rPr>
          <w:rFonts w:ascii="Arial Unicode MS" w:eastAsia="Arial Unicode MS" w:hAnsi="Arial Unicode MS" w:cs="Arial Unicode MS"/>
          <w:color w:val="000000"/>
          <w:sz w:val="26"/>
          <w:szCs w:val="26"/>
          <w:cs/>
          <w:lang w:bidi="hi-IN"/>
          <w:rPrChange w:id="112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26" w:author="srmamidi" w:date="2015-09-20T12:00:00Z">
            <w:rPr>
              <w:rFonts w:ascii="Arial Unicode MS" w:eastAsia="Arial Unicode MS" w:hAnsi="Arial Unicode MS" w:cs="Arial Unicode MS" w:hint="cs"/>
              <w:color w:val="000000"/>
              <w:sz w:val="26"/>
              <w:szCs w:val="26"/>
              <w:cs/>
              <w:lang w:bidi="hi-IN"/>
            </w:rPr>
          </w:rPrChange>
        </w:rPr>
        <w:t>यतयः</w:t>
      </w:r>
      <w:r w:rsidRPr="00BB4342">
        <w:rPr>
          <w:rFonts w:ascii="Arial Unicode MS" w:eastAsia="Arial Unicode MS" w:hAnsi="Arial Unicode MS" w:cs="Arial Unicode MS"/>
          <w:color w:val="000000"/>
          <w:sz w:val="26"/>
          <w:szCs w:val="26"/>
          <w:cs/>
          <w:lang w:bidi="hi-IN"/>
          <w:rPrChange w:id="112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28" w:author="srmamidi" w:date="2015-09-20T12:00:00Z">
            <w:rPr>
              <w:rFonts w:ascii="Arial Unicode MS" w:eastAsia="Arial Unicode MS" w:hAnsi="Arial Unicode MS" w:cs="Arial Unicode MS" w:hint="cs"/>
              <w:color w:val="000000"/>
              <w:sz w:val="26"/>
              <w:szCs w:val="26"/>
              <w:cs/>
              <w:lang w:bidi="hi-IN"/>
            </w:rPr>
          </w:rPrChange>
        </w:rPr>
        <w:t>शुद्धचेतसः</w:t>
      </w:r>
      <w:r w:rsidRPr="00BB4342">
        <w:rPr>
          <w:rFonts w:ascii="Arial Unicode MS" w:eastAsia="Arial Unicode MS" w:hAnsi="Arial Unicode MS" w:cs="Arial Unicode MS"/>
          <w:color w:val="000000"/>
          <w:sz w:val="26"/>
          <w:szCs w:val="26"/>
          <w:cs/>
          <w:lang w:bidi="hi-IN"/>
          <w:rPrChange w:id="112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3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32" w:author="srmamidi" w:date="2015-09-20T12:00:00Z">
            <w:rPr>
              <w:rFonts w:ascii="Arial Unicode MS" w:eastAsia="Arial Unicode MS" w:hAnsi="Arial Unicode MS" w:cs="Arial Unicode MS" w:hint="cs"/>
              <w:color w:val="000000"/>
              <w:sz w:val="26"/>
              <w:szCs w:val="26"/>
              <w:cs/>
              <w:lang w:bidi="hi-IN"/>
            </w:rPr>
          </w:rPrChange>
        </w:rPr>
        <w:t>ध्यायंति</w:t>
      </w:r>
      <w:r w:rsidRPr="00BB4342">
        <w:rPr>
          <w:rFonts w:ascii="Arial Unicode MS" w:eastAsia="Arial Unicode MS" w:hAnsi="Arial Unicode MS" w:cs="Arial Unicode MS"/>
          <w:color w:val="000000"/>
          <w:sz w:val="26"/>
          <w:szCs w:val="26"/>
          <w:cs/>
          <w:lang w:bidi="hi-IN"/>
          <w:rPrChange w:id="112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34" w:author="srmamidi" w:date="2015-09-20T12:00:00Z">
            <w:rPr>
              <w:rFonts w:ascii="Arial Unicode MS" w:eastAsia="Arial Unicode MS" w:hAnsi="Arial Unicode MS" w:cs="Arial Unicode MS" w:hint="cs"/>
              <w:color w:val="000000"/>
              <w:sz w:val="26"/>
              <w:szCs w:val="26"/>
              <w:cs/>
              <w:lang w:bidi="hi-IN"/>
            </w:rPr>
          </w:rPrChange>
        </w:rPr>
        <w:t>परमानन्दमया</w:t>
      </w:r>
      <w:r w:rsidRPr="00BB4342">
        <w:rPr>
          <w:rFonts w:ascii="Arial Unicode MS" w:eastAsia="Arial Unicode MS" w:hAnsi="Arial Unicode MS" w:cs="Arial Unicode MS"/>
          <w:color w:val="000000"/>
          <w:sz w:val="26"/>
          <w:szCs w:val="26"/>
          <w:cs/>
          <w:lang w:bidi="hi-IN"/>
          <w:rPrChange w:id="112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36" w:author="srmamidi" w:date="2015-09-20T12:00:00Z">
            <w:rPr>
              <w:rFonts w:ascii="Arial Unicode MS" w:eastAsia="Arial Unicode MS" w:hAnsi="Arial Unicode MS" w:cs="Arial Unicode MS" w:hint="cs"/>
              <w:color w:val="000000"/>
              <w:sz w:val="26"/>
              <w:szCs w:val="26"/>
              <w:cs/>
              <w:lang w:bidi="hi-IN"/>
            </w:rPr>
          </w:rPrChange>
        </w:rPr>
        <w:t>ज्ञानांबुराशयः</w:t>
      </w:r>
      <w:r w:rsidRPr="00BB4342">
        <w:rPr>
          <w:rFonts w:ascii="Arial Unicode MS" w:eastAsia="Arial Unicode MS" w:hAnsi="Arial Unicode MS" w:cs="Arial Unicode MS"/>
          <w:color w:val="000000"/>
          <w:sz w:val="26"/>
          <w:szCs w:val="26"/>
          <w:cs/>
          <w:lang w:bidi="hi-IN"/>
          <w:rPrChange w:id="112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38"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2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4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41"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242" w:author="srmamidi" w:date="2015-09-20T12:00:00Z">
            <w:rPr>
              <w:rFonts w:ascii="Arial Unicode MS" w:eastAsia="Arial Unicode MS" w:hAnsi="Arial Unicode MS" w:cs="Arial Unicode MS"/>
              <w:color w:val="000000"/>
              <w:sz w:val="26"/>
              <w:szCs w:val="26"/>
              <w:cs/>
              <w:lang w:bidi="hi-IN"/>
            </w:rPr>
          </w:rPrChange>
        </w:rPr>
        <w:pPrChange w:id="11243"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244" w:author="srmamidi" w:date="2015-09-20T12:00:00Z">
            <w:rPr>
              <w:rFonts w:ascii="Arial Unicode MS" w:eastAsia="Arial Unicode MS" w:hAnsi="Arial Unicode MS" w:cs="Arial Unicode MS" w:hint="cs"/>
              <w:color w:val="000000"/>
              <w:sz w:val="26"/>
              <w:szCs w:val="26"/>
              <w:cs/>
              <w:lang w:bidi="hi-IN"/>
            </w:rPr>
          </w:rPrChange>
        </w:rPr>
        <w:t>वाङ्माया</w:t>
      </w:r>
      <w:r w:rsidRPr="00BB4342">
        <w:rPr>
          <w:rFonts w:ascii="Arial Unicode MS" w:eastAsia="Arial Unicode MS" w:hAnsi="Arial Unicode MS" w:cs="Arial Unicode MS"/>
          <w:color w:val="000000"/>
          <w:sz w:val="26"/>
          <w:szCs w:val="26"/>
          <w:cs/>
          <w:lang w:bidi="hi-IN"/>
          <w:rPrChange w:id="112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46" w:author="srmamidi" w:date="2015-09-20T12:00:00Z">
            <w:rPr>
              <w:rFonts w:ascii="Arial Unicode MS" w:eastAsia="Arial Unicode MS" w:hAnsi="Arial Unicode MS" w:cs="Arial Unicode MS" w:hint="cs"/>
              <w:color w:val="000000"/>
              <w:sz w:val="26"/>
              <w:szCs w:val="26"/>
              <w:cs/>
              <w:lang w:bidi="hi-IN"/>
            </w:rPr>
          </w:rPrChange>
        </w:rPr>
        <w:t>ब्रह्मसूस्तस्मात्</w:t>
      </w:r>
      <w:r w:rsidRPr="00BB4342">
        <w:rPr>
          <w:rFonts w:ascii="Arial Unicode MS" w:eastAsia="Arial Unicode MS" w:hAnsi="Arial Unicode MS" w:cs="Arial Unicode MS"/>
          <w:color w:val="000000"/>
          <w:sz w:val="26"/>
          <w:szCs w:val="26"/>
          <w:cs/>
          <w:lang w:bidi="hi-IN"/>
          <w:rPrChange w:id="112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48" w:author="srmamidi" w:date="2015-09-20T12:00:00Z">
            <w:rPr>
              <w:rFonts w:ascii="Arial Unicode MS" w:eastAsia="Arial Unicode MS" w:hAnsi="Arial Unicode MS" w:cs="Arial Unicode MS" w:hint="cs"/>
              <w:sz w:val="26"/>
              <w:szCs w:val="26"/>
              <w:cs/>
              <w:lang w:bidi="hi-IN"/>
            </w:rPr>
          </w:rPrChange>
        </w:rPr>
        <w:t>शष्ठं</w:t>
      </w:r>
      <w:r w:rsidRPr="00BB4342">
        <w:rPr>
          <w:rFonts w:ascii="Arial Unicode MS" w:eastAsia="Arial Unicode MS" w:hAnsi="Arial Unicode MS" w:cs="Arial Unicode MS"/>
          <w:sz w:val="26"/>
          <w:szCs w:val="26"/>
          <w:cs/>
          <w:lang w:bidi="hi-IN"/>
          <w:rPrChange w:id="112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50" w:author="srmamidi" w:date="2015-09-20T12:00:00Z">
            <w:rPr>
              <w:rFonts w:ascii="Arial Unicode MS" w:eastAsia="Arial Unicode MS" w:hAnsi="Arial Unicode MS" w:cs="Arial Unicode MS" w:hint="cs"/>
              <w:sz w:val="26"/>
              <w:szCs w:val="26"/>
              <w:cs/>
              <w:lang w:bidi="hi-IN"/>
            </w:rPr>
          </w:rPrChange>
        </w:rPr>
        <w:t>वक्त्रसमन्वितम्</w:t>
      </w:r>
      <w:r w:rsidRPr="00BB4342">
        <w:rPr>
          <w:rFonts w:ascii="Arial Unicode MS" w:eastAsia="Arial Unicode MS" w:hAnsi="Arial Unicode MS" w:cs="Arial Unicode MS"/>
          <w:sz w:val="26"/>
          <w:szCs w:val="26"/>
          <w:cs/>
          <w:lang w:bidi="hi-IN"/>
          <w:rPrChange w:id="112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5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54" w:author="srmamidi" w:date="2015-09-20T12:00:00Z">
            <w:rPr>
              <w:rFonts w:ascii="Arial Unicode MS" w:eastAsia="Arial Unicode MS" w:hAnsi="Arial Unicode MS" w:cs="Arial Unicode MS" w:hint="cs"/>
              <w:color w:val="000000"/>
              <w:sz w:val="26"/>
              <w:szCs w:val="26"/>
              <w:cs/>
              <w:lang w:bidi="hi-IN"/>
            </w:rPr>
          </w:rPrChange>
        </w:rPr>
        <w:t>सूर्योऽवामश्रोत्रबिंदुसंयुक्तष्टात्तृतीयकः</w:t>
      </w:r>
      <w:r w:rsidRPr="00BB4342">
        <w:rPr>
          <w:rFonts w:ascii="Arial Unicode MS" w:eastAsia="Arial Unicode MS" w:hAnsi="Arial Unicode MS" w:cs="Arial Unicode MS"/>
          <w:color w:val="000000"/>
          <w:sz w:val="26"/>
          <w:szCs w:val="26"/>
          <w:cs/>
          <w:lang w:bidi="hi-IN"/>
          <w:rPrChange w:id="112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5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58" w:author="srmamidi" w:date="2015-09-20T12:00:00Z">
            <w:rPr>
              <w:rFonts w:ascii="Arial Unicode MS" w:eastAsia="Arial Unicode MS" w:hAnsi="Arial Unicode MS" w:cs="Arial Unicode MS" w:hint="cs"/>
              <w:color w:val="000000"/>
              <w:sz w:val="26"/>
              <w:szCs w:val="26"/>
              <w:cs/>
              <w:lang w:bidi="hi-IN"/>
            </w:rPr>
          </w:rPrChange>
        </w:rPr>
        <w:t>नारायणेन</w:t>
      </w:r>
      <w:r w:rsidRPr="00BB4342">
        <w:rPr>
          <w:rFonts w:ascii="Arial Unicode MS" w:eastAsia="Arial Unicode MS" w:hAnsi="Arial Unicode MS" w:cs="Arial Unicode MS"/>
          <w:color w:val="000000"/>
          <w:sz w:val="26"/>
          <w:szCs w:val="26"/>
          <w:cs/>
          <w:lang w:bidi="hi-IN"/>
          <w:rPrChange w:id="112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60" w:author="srmamidi" w:date="2015-09-20T12:00:00Z">
            <w:rPr>
              <w:rFonts w:ascii="Arial Unicode MS" w:eastAsia="Arial Unicode MS" w:hAnsi="Arial Unicode MS" w:cs="Arial Unicode MS" w:hint="cs"/>
              <w:color w:val="000000"/>
              <w:sz w:val="26"/>
              <w:szCs w:val="26"/>
              <w:cs/>
              <w:lang w:bidi="hi-IN"/>
            </w:rPr>
          </w:rPrChange>
        </w:rPr>
        <w:t>सम्मिश्रो</w:t>
      </w:r>
      <w:r w:rsidRPr="00BB4342">
        <w:rPr>
          <w:rFonts w:ascii="Arial Unicode MS" w:eastAsia="Arial Unicode MS" w:hAnsi="Arial Unicode MS" w:cs="Arial Unicode MS"/>
          <w:color w:val="000000"/>
          <w:sz w:val="26"/>
          <w:szCs w:val="26"/>
          <w:cs/>
          <w:lang w:bidi="hi-IN"/>
          <w:rPrChange w:id="112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62" w:author="srmamidi" w:date="2015-09-20T12:00:00Z">
            <w:rPr>
              <w:rFonts w:ascii="Arial Unicode MS" w:eastAsia="Arial Unicode MS" w:hAnsi="Arial Unicode MS" w:cs="Arial Unicode MS" w:hint="cs"/>
              <w:color w:val="000000"/>
              <w:sz w:val="26"/>
              <w:szCs w:val="26"/>
              <w:cs/>
              <w:lang w:bidi="hi-IN"/>
            </w:rPr>
          </w:rPrChange>
        </w:rPr>
        <w:t>वायुश्चाधरयुक्</w:t>
      </w:r>
      <w:r w:rsidRPr="00BB4342">
        <w:rPr>
          <w:rFonts w:ascii="Arial Unicode MS" w:eastAsia="Arial Unicode MS" w:hAnsi="Arial Unicode MS" w:cs="Arial Unicode MS"/>
          <w:color w:val="000000"/>
          <w:sz w:val="26"/>
          <w:szCs w:val="26"/>
          <w:cs/>
          <w:lang w:bidi="hi-IN"/>
          <w:rPrChange w:id="112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64" w:author="srmamidi" w:date="2015-09-20T12:00:00Z">
            <w:rPr>
              <w:rFonts w:ascii="Arial Unicode MS" w:eastAsia="Arial Unicode MS" w:hAnsi="Arial Unicode MS" w:cs="Arial Unicode MS" w:hint="cs"/>
              <w:color w:val="000000"/>
              <w:sz w:val="26"/>
              <w:szCs w:val="26"/>
              <w:cs/>
              <w:lang w:bidi="hi-IN"/>
            </w:rPr>
          </w:rPrChange>
        </w:rPr>
        <w:t>ततः</w:t>
      </w:r>
      <w:r w:rsidRPr="00BB4342">
        <w:rPr>
          <w:rFonts w:ascii="Arial Unicode MS" w:eastAsia="Arial Unicode MS" w:hAnsi="Arial Unicode MS" w:cs="Arial Unicode MS"/>
          <w:color w:val="000000"/>
          <w:sz w:val="26"/>
          <w:szCs w:val="26"/>
          <w:cs/>
          <w:lang w:bidi="hi-IN"/>
          <w:rPrChange w:id="112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6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68" w:author="srmamidi" w:date="2015-09-20T12:00:00Z">
            <w:rPr>
              <w:rFonts w:ascii="Arial Unicode MS" w:eastAsia="Arial Unicode MS" w:hAnsi="Arial Unicode MS" w:cs="Arial Unicode MS" w:hint="cs"/>
              <w:color w:val="000000"/>
              <w:sz w:val="26"/>
              <w:szCs w:val="26"/>
              <w:cs/>
              <w:lang w:bidi="hi-IN"/>
            </w:rPr>
          </w:rPrChange>
        </w:rPr>
        <w:t>विच्चे</w:t>
      </w:r>
      <w:r w:rsidRPr="00BB4342">
        <w:rPr>
          <w:rFonts w:ascii="Arial Unicode MS" w:eastAsia="Arial Unicode MS" w:hAnsi="Arial Unicode MS" w:cs="Arial Unicode MS"/>
          <w:color w:val="000000"/>
          <w:sz w:val="26"/>
          <w:szCs w:val="26"/>
          <w:cs/>
          <w:lang w:bidi="hi-IN"/>
          <w:rPrChange w:id="112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70" w:author="srmamidi" w:date="2015-09-20T12:00:00Z">
            <w:rPr>
              <w:rFonts w:ascii="Arial Unicode MS" w:eastAsia="Arial Unicode MS" w:hAnsi="Arial Unicode MS" w:cs="Arial Unicode MS" w:hint="cs"/>
              <w:color w:val="000000"/>
              <w:sz w:val="26"/>
              <w:szCs w:val="26"/>
              <w:cs/>
              <w:lang w:bidi="hi-IN"/>
            </w:rPr>
          </w:rPrChange>
        </w:rPr>
        <w:t>नवार्णकोऽर्णः</w:t>
      </w:r>
      <w:r w:rsidRPr="00BB4342">
        <w:rPr>
          <w:rFonts w:ascii="Arial Unicode MS" w:eastAsia="Arial Unicode MS" w:hAnsi="Arial Unicode MS" w:cs="Arial Unicode MS"/>
          <w:color w:val="000000"/>
          <w:sz w:val="26"/>
          <w:szCs w:val="26"/>
          <w:cs/>
          <w:lang w:bidi="hi-IN"/>
          <w:rPrChange w:id="112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72" w:author="srmamidi" w:date="2015-09-20T12:00:00Z">
            <w:rPr>
              <w:rFonts w:ascii="Arial Unicode MS" w:eastAsia="Arial Unicode MS" w:hAnsi="Arial Unicode MS" w:cs="Arial Unicode MS" w:hint="cs"/>
              <w:color w:val="000000"/>
              <w:sz w:val="26"/>
              <w:szCs w:val="26"/>
              <w:cs/>
              <w:lang w:bidi="hi-IN"/>
            </w:rPr>
          </w:rPrChange>
        </w:rPr>
        <w:t>स्यान्महदानन्ददायकः</w:t>
      </w:r>
      <w:r w:rsidRPr="00BB4342">
        <w:rPr>
          <w:rFonts w:ascii="Arial Unicode MS" w:eastAsia="Arial Unicode MS" w:hAnsi="Arial Unicode MS" w:cs="Arial Unicode MS"/>
          <w:color w:val="000000"/>
          <w:sz w:val="26"/>
          <w:szCs w:val="26"/>
          <w:cs/>
          <w:lang w:bidi="hi-IN"/>
          <w:rPrChange w:id="112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74"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2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77"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278" w:author="srmamidi" w:date="2015-09-20T12:00:00Z">
            <w:rPr>
              <w:rFonts w:ascii="Arial Unicode MS" w:eastAsia="Arial Unicode MS" w:hAnsi="Arial Unicode MS" w:cs="Arial Unicode MS"/>
              <w:color w:val="000000"/>
              <w:sz w:val="26"/>
              <w:szCs w:val="26"/>
              <w:cs/>
              <w:lang w:bidi="hi-IN"/>
            </w:rPr>
          </w:rPrChange>
        </w:rPr>
        <w:pPrChange w:id="11279"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280" w:author="srmamidi" w:date="2015-09-20T12:00:00Z">
            <w:rPr>
              <w:rFonts w:ascii="Arial Unicode MS" w:eastAsia="Arial Unicode MS" w:hAnsi="Arial Unicode MS" w:cs="Arial Unicode MS" w:hint="cs"/>
              <w:color w:val="000000"/>
              <w:sz w:val="26"/>
              <w:szCs w:val="26"/>
              <w:cs/>
              <w:lang w:bidi="hi-IN"/>
            </w:rPr>
          </w:rPrChange>
        </w:rPr>
        <w:t>हृत्पुण्डरीकमध्यस्थां</w:t>
      </w:r>
      <w:r w:rsidRPr="00BB4342">
        <w:rPr>
          <w:rFonts w:ascii="Arial Unicode MS" w:eastAsia="Arial Unicode MS" w:hAnsi="Arial Unicode MS" w:cs="Arial Unicode MS"/>
          <w:color w:val="000000"/>
          <w:sz w:val="26"/>
          <w:szCs w:val="26"/>
          <w:cs/>
          <w:lang w:bidi="hi-IN"/>
          <w:rPrChange w:id="112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82" w:author="srmamidi" w:date="2015-09-20T12:00:00Z">
            <w:rPr>
              <w:rFonts w:ascii="Arial Unicode MS" w:eastAsia="Arial Unicode MS" w:hAnsi="Arial Unicode MS" w:cs="Arial Unicode MS" w:hint="cs"/>
              <w:color w:val="000000"/>
              <w:sz w:val="26"/>
              <w:szCs w:val="26"/>
              <w:cs/>
              <w:lang w:bidi="hi-IN"/>
            </w:rPr>
          </w:rPrChange>
        </w:rPr>
        <w:t>प्रातःसूर्यसमप्रभाम्</w:t>
      </w:r>
      <w:r w:rsidRPr="00BB4342">
        <w:rPr>
          <w:rFonts w:ascii="Arial Unicode MS" w:eastAsia="Arial Unicode MS" w:hAnsi="Arial Unicode MS" w:cs="Arial Unicode MS"/>
          <w:color w:val="000000"/>
          <w:sz w:val="26"/>
          <w:szCs w:val="26"/>
          <w:cs/>
          <w:lang w:bidi="hi-IN"/>
          <w:rPrChange w:id="112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8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86" w:author="srmamidi" w:date="2015-09-20T12:00:00Z">
            <w:rPr>
              <w:rFonts w:ascii="Arial Unicode MS" w:eastAsia="Arial Unicode MS" w:hAnsi="Arial Unicode MS" w:cs="Arial Unicode MS" w:hint="cs"/>
              <w:color w:val="000000"/>
              <w:sz w:val="26"/>
              <w:szCs w:val="26"/>
              <w:cs/>
              <w:lang w:bidi="hi-IN"/>
            </w:rPr>
          </w:rPrChange>
        </w:rPr>
        <w:t>पाशाङ्कुशधरां</w:t>
      </w:r>
      <w:r w:rsidRPr="00BB4342">
        <w:rPr>
          <w:rFonts w:ascii="Arial Unicode MS" w:eastAsia="Arial Unicode MS" w:hAnsi="Arial Unicode MS" w:cs="Arial Unicode MS"/>
          <w:color w:val="000000"/>
          <w:sz w:val="26"/>
          <w:szCs w:val="26"/>
          <w:cs/>
          <w:lang w:bidi="hi-IN"/>
          <w:rPrChange w:id="112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88" w:author="srmamidi" w:date="2015-09-20T12:00:00Z">
            <w:rPr>
              <w:rFonts w:ascii="Arial Unicode MS" w:eastAsia="Arial Unicode MS" w:hAnsi="Arial Unicode MS" w:cs="Arial Unicode MS" w:hint="cs"/>
              <w:color w:val="000000"/>
              <w:sz w:val="26"/>
              <w:szCs w:val="26"/>
              <w:cs/>
              <w:lang w:bidi="hi-IN"/>
            </w:rPr>
          </w:rPrChange>
        </w:rPr>
        <w:t>सौम्यां</w:t>
      </w:r>
      <w:r w:rsidRPr="00BB4342">
        <w:rPr>
          <w:rFonts w:ascii="Arial Unicode MS" w:eastAsia="Arial Unicode MS" w:hAnsi="Arial Unicode MS" w:cs="Arial Unicode MS"/>
          <w:color w:val="000000"/>
          <w:sz w:val="26"/>
          <w:szCs w:val="26"/>
          <w:cs/>
          <w:lang w:bidi="hi-IN"/>
          <w:rPrChange w:id="112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90" w:author="srmamidi" w:date="2015-09-20T12:00:00Z">
            <w:rPr>
              <w:rFonts w:ascii="Arial Unicode MS" w:eastAsia="Arial Unicode MS" w:hAnsi="Arial Unicode MS" w:cs="Arial Unicode MS" w:hint="cs"/>
              <w:color w:val="000000"/>
              <w:sz w:val="26"/>
              <w:szCs w:val="26"/>
              <w:cs/>
              <w:lang w:bidi="hi-IN"/>
            </w:rPr>
          </w:rPrChange>
        </w:rPr>
        <w:t>वरदाभयहस्तकाम्</w:t>
      </w:r>
      <w:r w:rsidRPr="00BB4342">
        <w:rPr>
          <w:rFonts w:ascii="Arial Unicode MS" w:eastAsia="Arial Unicode MS" w:hAnsi="Arial Unicode MS" w:cs="Arial Unicode MS"/>
          <w:color w:val="000000"/>
          <w:sz w:val="26"/>
          <w:szCs w:val="26"/>
          <w:cs/>
          <w:lang w:bidi="hi-IN"/>
          <w:rPrChange w:id="112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9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2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94" w:author="srmamidi" w:date="2015-09-20T12:00:00Z">
            <w:rPr>
              <w:rFonts w:ascii="Arial Unicode MS" w:eastAsia="Arial Unicode MS" w:hAnsi="Arial Unicode MS" w:cs="Arial Unicode MS" w:hint="cs"/>
              <w:color w:val="000000"/>
              <w:sz w:val="26"/>
              <w:szCs w:val="26"/>
              <w:cs/>
              <w:lang w:bidi="hi-IN"/>
            </w:rPr>
          </w:rPrChange>
        </w:rPr>
        <w:t>त्रिनेत्रां</w:t>
      </w:r>
      <w:r w:rsidRPr="00BB4342">
        <w:rPr>
          <w:rFonts w:ascii="Arial Unicode MS" w:eastAsia="Arial Unicode MS" w:hAnsi="Arial Unicode MS" w:cs="Arial Unicode MS"/>
          <w:color w:val="000000"/>
          <w:sz w:val="26"/>
          <w:szCs w:val="26"/>
          <w:cs/>
          <w:lang w:bidi="hi-IN"/>
          <w:rPrChange w:id="112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296" w:author="srmamidi" w:date="2015-09-20T12:00:00Z">
            <w:rPr>
              <w:rFonts w:ascii="Arial Unicode MS" w:eastAsia="Arial Unicode MS" w:hAnsi="Arial Unicode MS" w:cs="Arial Unicode MS" w:hint="cs"/>
              <w:color w:val="000000"/>
              <w:sz w:val="26"/>
              <w:szCs w:val="26"/>
              <w:cs/>
              <w:lang w:bidi="hi-IN"/>
            </w:rPr>
          </w:rPrChange>
        </w:rPr>
        <w:t>रक्तवसनां</w:t>
      </w:r>
      <w:r w:rsidRPr="00BB4342">
        <w:rPr>
          <w:rFonts w:ascii="Arial Unicode MS" w:eastAsia="Arial Unicode MS" w:hAnsi="Arial Unicode MS" w:cs="Arial Unicode MS"/>
          <w:color w:val="000000"/>
          <w:sz w:val="26"/>
          <w:szCs w:val="26"/>
          <w:cs/>
          <w:lang w:bidi="hi-IN"/>
          <w:rPrChange w:id="112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298" w:author="srmamidi" w:date="2015-09-20T12:00:00Z">
            <w:rPr>
              <w:rFonts w:ascii="Arial Unicode MS" w:eastAsia="Arial Unicode MS" w:hAnsi="Arial Unicode MS" w:cs="Arial Unicode MS" w:hint="cs"/>
              <w:sz w:val="26"/>
              <w:szCs w:val="26"/>
              <w:cs/>
              <w:lang w:bidi="hi-IN"/>
            </w:rPr>
          </w:rPrChange>
        </w:rPr>
        <w:t>भक्तकामदुधां</w:t>
      </w:r>
      <w:r w:rsidRPr="00BB4342">
        <w:rPr>
          <w:rFonts w:ascii="Arial Unicode MS" w:eastAsia="Arial Unicode MS" w:hAnsi="Arial Unicode MS" w:cs="Arial Unicode MS"/>
          <w:sz w:val="26"/>
          <w:szCs w:val="26"/>
          <w:cs/>
          <w:lang w:bidi="hi-IN"/>
          <w:rPrChange w:id="112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00" w:author="srmamidi" w:date="2015-09-20T12:00:00Z">
            <w:rPr>
              <w:rFonts w:ascii="Arial Unicode MS" w:eastAsia="Arial Unicode MS" w:hAnsi="Arial Unicode MS" w:cs="Arial Unicode MS" w:hint="cs"/>
              <w:color w:val="000000"/>
              <w:sz w:val="26"/>
              <w:szCs w:val="26"/>
              <w:cs/>
              <w:lang w:bidi="hi-IN"/>
            </w:rPr>
          </w:rPrChange>
        </w:rPr>
        <w:t>भजे</w:t>
      </w:r>
      <w:r w:rsidRPr="00BB4342">
        <w:rPr>
          <w:rFonts w:ascii="Arial Unicode MS" w:eastAsia="Arial Unicode MS" w:hAnsi="Arial Unicode MS" w:cs="Arial Unicode MS"/>
          <w:color w:val="000000"/>
          <w:sz w:val="26"/>
          <w:szCs w:val="26"/>
          <w:cs/>
          <w:lang w:bidi="hi-IN"/>
          <w:rPrChange w:id="113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0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3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0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05"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306" w:author="srmamidi" w:date="2015-09-20T12:00:00Z">
            <w:rPr>
              <w:rFonts w:ascii="Arial Unicode MS" w:eastAsia="Arial Unicode MS" w:hAnsi="Arial Unicode MS" w:cs="Arial Unicode MS"/>
              <w:color w:val="000000"/>
              <w:sz w:val="26"/>
              <w:szCs w:val="26"/>
              <w:cs/>
              <w:lang w:bidi="hi-IN"/>
            </w:rPr>
          </w:rPrChange>
        </w:rPr>
        <w:pPrChange w:id="11307"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308" w:author="srmamidi" w:date="2015-09-20T12:00:00Z">
            <w:rPr>
              <w:rFonts w:ascii="Arial Unicode MS" w:eastAsia="Arial Unicode MS" w:hAnsi="Arial Unicode MS" w:cs="Arial Unicode MS" w:hint="cs"/>
              <w:color w:val="000000"/>
              <w:sz w:val="26"/>
              <w:szCs w:val="26"/>
              <w:cs/>
              <w:lang w:bidi="hi-IN"/>
            </w:rPr>
          </w:rPrChange>
        </w:rPr>
        <w:t>नमामि</w:t>
      </w:r>
      <w:r w:rsidRPr="00BB4342">
        <w:rPr>
          <w:rFonts w:ascii="Arial Unicode MS" w:eastAsia="Arial Unicode MS" w:hAnsi="Arial Unicode MS" w:cs="Arial Unicode MS"/>
          <w:color w:val="000000"/>
          <w:sz w:val="26"/>
          <w:szCs w:val="26"/>
          <w:cs/>
          <w:lang w:bidi="hi-IN"/>
          <w:rPrChange w:id="113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10" w:author="srmamidi" w:date="2015-09-20T12:00:00Z">
            <w:rPr>
              <w:rFonts w:ascii="Arial Unicode MS" w:eastAsia="Arial Unicode MS" w:hAnsi="Arial Unicode MS"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113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12" w:author="srmamidi" w:date="2015-09-20T12:00:00Z">
            <w:rPr>
              <w:rFonts w:ascii="Arial Unicode MS" w:eastAsia="Arial Unicode MS" w:hAnsi="Arial Unicode MS" w:cs="Arial Unicode MS" w:hint="cs"/>
              <w:color w:val="000000"/>
              <w:sz w:val="26"/>
              <w:szCs w:val="26"/>
              <w:cs/>
              <w:lang w:bidi="hi-IN"/>
            </w:rPr>
          </w:rPrChange>
        </w:rPr>
        <w:t>महादेवीं</w:t>
      </w:r>
      <w:r w:rsidRPr="00BB4342">
        <w:rPr>
          <w:rFonts w:ascii="Arial Unicode MS" w:eastAsia="Arial Unicode MS" w:hAnsi="Arial Unicode MS" w:cs="Arial Unicode MS"/>
          <w:color w:val="000000"/>
          <w:sz w:val="26"/>
          <w:szCs w:val="26"/>
          <w:cs/>
          <w:lang w:bidi="hi-IN"/>
          <w:rPrChange w:id="113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14" w:author="srmamidi" w:date="2015-09-20T12:00:00Z">
            <w:rPr>
              <w:rFonts w:ascii="Arial Unicode MS" w:eastAsia="Arial Unicode MS" w:hAnsi="Arial Unicode MS" w:cs="Arial Unicode MS" w:hint="cs"/>
              <w:color w:val="000000"/>
              <w:sz w:val="26"/>
              <w:szCs w:val="26"/>
              <w:cs/>
              <w:lang w:bidi="hi-IN"/>
            </w:rPr>
          </w:rPrChange>
        </w:rPr>
        <w:t>महाभयविनाशिनीम्</w:t>
      </w:r>
      <w:r w:rsidRPr="00BB4342">
        <w:rPr>
          <w:rFonts w:ascii="Arial Unicode MS" w:eastAsia="Arial Unicode MS" w:hAnsi="Arial Unicode MS" w:cs="Arial Unicode MS"/>
          <w:color w:val="000000"/>
          <w:sz w:val="26"/>
          <w:szCs w:val="26"/>
          <w:cs/>
          <w:lang w:bidi="hi-IN"/>
          <w:rPrChange w:id="113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1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18" w:author="srmamidi" w:date="2015-09-20T12:00:00Z">
            <w:rPr>
              <w:rFonts w:ascii="Arial Unicode MS" w:eastAsia="Arial Unicode MS" w:hAnsi="Arial Unicode MS" w:cs="Arial Unicode MS" w:hint="cs"/>
              <w:color w:val="000000"/>
              <w:sz w:val="26"/>
              <w:szCs w:val="26"/>
              <w:cs/>
              <w:lang w:bidi="hi-IN"/>
            </w:rPr>
          </w:rPrChange>
        </w:rPr>
        <w:t>महादुर्गप्रशमनीं</w:t>
      </w:r>
      <w:r w:rsidRPr="00BB4342">
        <w:rPr>
          <w:rFonts w:ascii="Arial Unicode MS" w:eastAsia="Arial Unicode MS" w:hAnsi="Arial Unicode MS" w:cs="Arial Unicode MS"/>
          <w:color w:val="000000"/>
          <w:sz w:val="26"/>
          <w:szCs w:val="26"/>
          <w:cs/>
          <w:lang w:bidi="hi-IN"/>
          <w:rPrChange w:id="113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20" w:author="srmamidi" w:date="2015-09-20T12:00:00Z">
            <w:rPr>
              <w:rFonts w:ascii="Arial Unicode MS" w:eastAsia="Arial Unicode MS" w:hAnsi="Arial Unicode MS" w:cs="Arial Unicode MS" w:hint="cs"/>
              <w:color w:val="000000"/>
              <w:sz w:val="26"/>
              <w:szCs w:val="26"/>
              <w:cs/>
              <w:lang w:bidi="hi-IN"/>
            </w:rPr>
          </w:rPrChange>
        </w:rPr>
        <w:t>महाकारुण्यरूपिणीम्</w:t>
      </w:r>
      <w:r w:rsidRPr="00BB4342">
        <w:rPr>
          <w:rFonts w:ascii="Arial Unicode MS" w:eastAsia="Arial Unicode MS" w:hAnsi="Arial Unicode MS" w:cs="Arial Unicode MS"/>
          <w:color w:val="000000"/>
          <w:sz w:val="26"/>
          <w:szCs w:val="26"/>
          <w:cs/>
          <w:lang w:bidi="hi-IN"/>
          <w:rPrChange w:id="113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2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3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2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25"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326" w:author="srmamidi" w:date="2015-09-20T12:00:00Z">
            <w:rPr>
              <w:rFonts w:ascii="Arial Unicode MS" w:eastAsia="Arial Unicode MS" w:hAnsi="Arial Unicode MS" w:cs="Arial Unicode MS"/>
              <w:color w:val="000000"/>
              <w:sz w:val="26"/>
              <w:szCs w:val="26"/>
              <w:cs/>
              <w:lang w:bidi="hi-IN"/>
            </w:rPr>
          </w:rPrChange>
        </w:rPr>
        <w:pPrChange w:id="11327"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328"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3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30" w:author="srmamidi" w:date="2015-09-20T12:00:00Z">
            <w:rPr>
              <w:rFonts w:ascii="Arial Unicode MS" w:eastAsia="Arial Unicode MS" w:hAnsi="Arial Unicode MS" w:cs="Arial Unicode MS" w:hint="cs"/>
              <w:color w:val="000000"/>
              <w:sz w:val="26"/>
              <w:szCs w:val="26"/>
              <w:cs/>
              <w:lang w:bidi="hi-IN"/>
            </w:rPr>
          </w:rPrChange>
        </w:rPr>
        <w:t>स्वरुपं</w:t>
      </w:r>
      <w:r w:rsidRPr="00BB4342">
        <w:rPr>
          <w:rFonts w:ascii="Arial Unicode MS" w:eastAsia="Arial Unicode MS" w:hAnsi="Arial Unicode MS" w:cs="Arial Unicode MS"/>
          <w:color w:val="000000"/>
          <w:sz w:val="26"/>
          <w:szCs w:val="26"/>
          <w:cs/>
          <w:lang w:bidi="hi-IN"/>
          <w:rPrChange w:id="113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32" w:author="srmamidi" w:date="2015-09-20T12:00:00Z">
            <w:rPr>
              <w:rFonts w:ascii="Arial Unicode MS" w:eastAsia="Arial Unicode MS" w:hAnsi="Arial Unicode MS" w:cs="Arial Unicode MS" w:hint="cs"/>
              <w:color w:val="000000"/>
              <w:sz w:val="26"/>
              <w:szCs w:val="26"/>
              <w:cs/>
              <w:lang w:bidi="hi-IN"/>
            </w:rPr>
          </w:rPrChange>
        </w:rPr>
        <w:t>ब्रह्मादयो</w:t>
      </w:r>
      <w:r w:rsidRPr="00BB4342">
        <w:rPr>
          <w:rFonts w:ascii="Arial Unicode MS" w:eastAsia="Arial Unicode MS" w:hAnsi="Arial Unicode MS" w:cs="Arial Unicode MS"/>
          <w:color w:val="000000"/>
          <w:sz w:val="26"/>
          <w:szCs w:val="26"/>
          <w:cs/>
          <w:lang w:bidi="hi-IN"/>
          <w:rPrChange w:id="113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34"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13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36" w:author="srmamidi" w:date="2015-09-20T12:00:00Z">
            <w:rPr>
              <w:rFonts w:ascii="Arial Unicode MS" w:eastAsia="Arial Unicode MS" w:hAnsi="Arial Unicode MS" w:cs="Arial Unicode MS" w:hint="cs"/>
              <w:color w:val="000000"/>
              <w:sz w:val="26"/>
              <w:szCs w:val="26"/>
              <w:cs/>
              <w:lang w:bidi="hi-IN"/>
            </w:rPr>
          </w:rPrChange>
        </w:rPr>
        <w:t>जानन्ति</w:t>
      </w:r>
      <w:r w:rsidRPr="00BB4342">
        <w:rPr>
          <w:rFonts w:ascii="Arial Unicode MS" w:eastAsia="Arial Unicode MS" w:hAnsi="Arial Unicode MS" w:cs="Arial Unicode MS"/>
          <w:color w:val="000000"/>
          <w:sz w:val="26"/>
          <w:szCs w:val="26"/>
          <w:cs/>
          <w:lang w:bidi="hi-IN"/>
          <w:rPrChange w:id="113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38"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1339"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1340" w:author="srmamidi" w:date="2015-09-20T12:00:00Z">
            <w:rPr>
              <w:rFonts w:ascii="Arial Unicode MS" w:eastAsia="Arial Unicode MS" w:hAnsi="Arial Unicode MS" w:cs="Arial Unicode MS" w:hint="cs"/>
              <w:color w:val="000000"/>
              <w:sz w:val="26"/>
              <w:szCs w:val="26"/>
              <w:cs/>
              <w:lang w:bidi="hi-IN"/>
            </w:rPr>
          </w:rPrChange>
        </w:rPr>
        <w:t>दुच्यते</w:t>
      </w:r>
      <w:r w:rsidRPr="00BB4342">
        <w:rPr>
          <w:rFonts w:ascii="Arial Unicode MS" w:eastAsia="Arial Unicode MS" w:hAnsi="Arial Unicode MS" w:cs="Arial Unicode MS"/>
          <w:color w:val="000000"/>
          <w:sz w:val="26"/>
          <w:szCs w:val="26"/>
          <w:cs/>
          <w:lang w:bidi="hi-IN"/>
          <w:rPrChange w:id="113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42" w:author="srmamidi" w:date="2015-09-20T12:00:00Z">
            <w:rPr>
              <w:rFonts w:ascii="Arial Unicode MS" w:eastAsia="Arial Unicode MS" w:hAnsi="Arial Unicode MS" w:cs="Arial Unicode MS" w:hint="cs"/>
              <w:color w:val="000000"/>
              <w:sz w:val="26"/>
              <w:szCs w:val="26"/>
              <w:cs/>
              <w:lang w:bidi="hi-IN"/>
            </w:rPr>
          </w:rPrChange>
        </w:rPr>
        <w:t>अज्ञेया</w:t>
      </w:r>
      <w:r w:rsidRPr="00BB4342">
        <w:rPr>
          <w:rFonts w:ascii="Arial Unicode MS" w:eastAsia="Arial Unicode MS" w:hAnsi="Arial Unicode MS" w:cs="Arial Unicode MS"/>
          <w:color w:val="000000"/>
          <w:sz w:val="26"/>
          <w:szCs w:val="26"/>
          <w:cs/>
          <w:lang w:bidi="hi-IN"/>
          <w:rPrChange w:id="113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4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46"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3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48" w:author="srmamidi" w:date="2015-09-20T12:00:00Z">
            <w:rPr>
              <w:rFonts w:ascii="Arial Unicode MS" w:eastAsia="Arial Unicode MS" w:hAnsi="Arial Unicode MS" w:cs="Arial Unicode MS" w:hint="cs"/>
              <w:color w:val="000000"/>
              <w:sz w:val="26"/>
              <w:szCs w:val="26"/>
              <w:cs/>
              <w:lang w:bidi="hi-IN"/>
            </w:rPr>
          </w:rPrChange>
        </w:rPr>
        <w:t>अन्तो</w:t>
      </w:r>
      <w:r w:rsidRPr="00BB4342">
        <w:rPr>
          <w:rFonts w:ascii="Arial Unicode MS" w:eastAsia="Arial Unicode MS" w:hAnsi="Arial Unicode MS" w:cs="Arial Unicode MS"/>
          <w:color w:val="000000"/>
          <w:sz w:val="26"/>
          <w:szCs w:val="26"/>
          <w:cs/>
          <w:lang w:bidi="hi-IN"/>
          <w:rPrChange w:id="113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50"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13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52" w:author="srmamidi" w:date="2015-09-20T12:00:00Z">
            <w:rPr>
              <w:rFonts w:ascii="Arial Unicode MS" w:eastAsia="Arial Unicode MS" w:hAnsi="Arial Unicode MS" w:cs="Arial Unicode MS" w:hint="cs"/>
              <w:color w:val="000000"/>
              <w:sz w:val="26"/>
              <w:szCs w:val="26"/>
              <w:cs/>
              <w:lang w:bidi="hi-IN"/>
            </w:rPr>
          </w:rPrChange>
        </w:rPr>
        <w:t>लभ्यते</w:t>
      </w:r>
      <w:r w:rsidRPr="00BB4342">
        <w:rPr>
          <w:rFonts w:ascii="Arial Unicode MS" w:eastAsia="Arial Unicode MS" w:hAnsi="Arial Unicode MS" w:cs="Arial Unicode MS"/>
          <w:color w:val="000000"/>
          <w:sz w:val="26"/>
          <w:szCs w:val="26"/>
          <w:cs/>
          <w:lang w:bidi="hi-IN"/>
          <w:rPrChange w:id="113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54"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1355"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1356" w:author="srmamidi" w:date="2015-09-20T12:00:00Z">
            <w:rPr>
              <w:rFonts w:ascii="Arial Unicode MS" w:eastAsia="Arial Unicode MS" w:hAnsi="Arial Unicode MS" w:cs="Arial Unicode MS" w:hint="cs"/>
              <w:color w:val="000000"/>
              <w:sz w:val="26"/>
              <w:szCs w:val="26"/>
              <w:cs/>
              <w:lang w:bidi="hi-IN"/>
            </w:rPr>
          </w:rPrChange>
        </w:rPr>
        <w:t>दुच्यते</w:t>
      </w:r>
      <w:r w:rsidRPr="00BB4342">
        <w:rPr>
          <w:rFonts w:ascii="Arial Unicode MS" w:eastAsia="Arial Unicode MS" w:hAnsi="Arial Unicode MS" w:cs="Arial Unicode MS"/>
          <w:color w:val="000000"/>
          <w:sz w:val="26"/>
          <w:szCs w:val="26"/>
          <w:cs/>
          <w:lang w:bidi="hi-IN"/>
          <w:rPrChange w:id="113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58" w:author="srmamidi" w:date="2015-09-20T12:00:00Z">
            <w:rPr>
              <w:rFonts w:ascii="Arial Unicode MS" w:eastAsia="Arial Unicode MS" w:hAnsi="Arial Unicode MS" w:cs="Arial Unicode MS" w:hint="cs"/>
              <w:color w:val="000000"/>
              <w:sz w:val="26"/>
              <w:szCs w:val="26"/>
              <w:cs/>
              <w:lang w:bidi="hi-IN"/>
            </w:rPr>
          </w:rPrChange>
        </w:rPr>
        <w:t>अनन्ता</w:t>
      </w:r>
      <w:r w:rsidRPr="00BB4342">
        <w:rPr>
          <w:rFonts w:ascii="Arial Unicode MS" w:eastAsia="Arial Unicode MS" w:hAnsi="Arial Unicode MS" w:cs="Arial Unicode MS"/>
          <w:color w:val="000000"/>
          <w:sz w:val="26"/>
          <w:szCs w:val="26"/>
          <w:cs/>
          <w:lang w:bidi="hi-IN"/>
          <w:rPrChange w:id="113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6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62"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3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64" w:author="srmamidi" w:date="2015-09-20T12:00:00Z">
            <w:rPr>
              <w:rFonts w:ascii="Arial Unicode MS" w:eastAsia="Arial Unicode MS" w:hAnsi="Arial Unicode MS" w:cs="Arial Unicode MS" w:hint="cs"/>
              <w:color w:val="000000"/>
              <w:sz w:val="26"/>
              <w:szCs w:val="26"/>
              <w:cs/>
              <w:lang w:bidi="hi-IN"/>
            </w:rPr>
          </w:rPrChange>
        </w:rPr>
        <w:t>लक्ष्यं</w:t>
      </w:r>
      <w:r w:rsidRPr="00BB4342">
        <w:rPr>
          <w:rFonts w:ascii="Arial Unicode MS" w:eastAsia="Arial Unicode MS" w:hAnsi="Arial Unicode MS" w:cs="Arial Unicode MS"/>
          <w:color w:val="000000"/>
          <w:sz w:val="26"/>
          <w:szCs w:val="26"/>
          <w:cs/>
          <w:lang w:bidi="hi-IN"/>
          <w:rPrChange w:id="113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66" w:author="srmamidi" w:date="2015-09-20T12:00:00Z">
            <w:rPr>
              <w:rFonts w:ascii="Arial Unicode MS" w:eastAsia="Arial Unicode MS" w:hAnsi="Arial Unicode MS" w:cs="Arial Unicode MS" w:hint="cs"/>
              <w:color w:val="000000"/>
              <w:sz w:val="26"/>
              <w:szCs w:val="26"/>
              <w:cs/>
              <w:lang w:bidi="hi-IN"/>
            </w:rPr>
          </w:rPrChange>
        </w:rPr>
        <w:t>नोपलक्ष्यते</w:t>
      </w:r>
      <w:r w:rsidRPr="00BB4342">
        <w:rPr>
          <w:rFonts w:ascii="Arial Unicode MS" w:eastAsia="Arial Unicode MS" w:hAnsi="Arial Unicode MS" w:cs="Arial Unicode MS"/>
          <w:color w:val="000000"/>
          <w:sz w:val="26"/>
          <w:szCs w:val="26"/>
          <w:cs/>
          <w:lang w:bidi="hi-IN"/>
          <w:rPrChange w:id="113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68"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1369"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1370" w:author="srmamidi" w:date="2015-09-20T12:00:00Z">
            <w:rPr>
              <w:rFonts w:ascii="Arial Unicode MS" w:eastAsia="Arial Unicode MS" w:hAnsi="Arial Unicode MS" w:cs="Arial Unicode MS" w:hint="cs"/>
              <w:color w:val="000000"/>
              <w:sz w:val="26"/>
              <w:szCs w:val="26"/>
              <w:cs/>
              <w:lang w:bidi="hi-IN"/>
            </w:rPr>
          </w:rPrChange>
        </w:rPr>
        <w:t>दुच्यते</w:t>
      </w:r>
      <w:r w:rsidRPr="00BB4342">
        <w:rPr>
          <w:rFonts w:ascii="Arial Unicode MS" w:eastAsia="Arial Unicode MS" w:hAnsi="Arial Unicode MS" w:cs="Arial Unicode MS"/>
          <w:color w:val="000000"/>
          <w:sz w:val="26"/>
          <w:szCs w:val="26"/>
          <w:cs/>
          <w:lang w:bidi="hi-IN"/>
          <w:rPrChange w:id="113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72" w:author="srmamidi" w:date="2015-09-20T12:00:00Z">
            <w:rPr>
              <w:rFonts w:ascii="Arial Unicode MS" w:eastAsia="Arial Unicode MS" w:hAnsi="Arial Unicode MS" w:cs="Arial Unicode MS" w:hint="cs"/>
              <w:color w:val="000000"/>
              <w:sz w:val="26"/>
              <w:szCs w:val="26"/>
              <w:cs/>
              <w:lang w:bidi="hi-IN"/>
            </w:rPr>
          </w:rPrChange>
        </w:rPr>
        <w:t>अलक्ष्या</w:t>
      </w:r>
      <w:r w:rsidRPr="00BB4342">
        <w:rPr>
          <w:rFonts w:ascii="Arial Unicode MS" w:eastAsia="Arial Unicode MS" w:hAnsi="Arial Unicode MS" w:cs="Arial Unicode MS"/>
          <w:color w:val="000000"/>
          <w:sz w:val="26"/>
          <w:szCs w:val="26"/>
          <w:cs/>
          <w:lang w:bidi="hi-IN"/>
          <w:rPrChange w:id="113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7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76"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3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78" w:author="srmamidi" w:date="2015-09-20T12:00:00Z">
            <w:rPr>
              <w:rFonts w:ascii="Arial Unicode MS" w:eastAsia="Arial Unicode MS" w:hAnsi="Arial Unicode MS" w:cs="Arial Unicode MS" w:hint="cs"/>
              <w:color w:val="000000"/>
              <w:sz w:val="26"/>
              <w:szCs w:val="26"/>
              <w:cs/>
              <w:lang w:bidi="hi-IN"/>
            </w:rPr>
          </w:rPrChange>
        </w:rPr>
        <w:t>जननं</w:t>
      </w:r>
      <w:r w:rsidRPr="00BB4342">
        <w:rPr>
          <w:rFonts w:ascii="Arial Unicode MS" w:eastAsia="Arial Unicode MS" w:hAnsi="Arial Unicode MS" w:cs="Arial Unicode MS"/>
          <w:color w:val="000000"/>
          <w:sz w:val="26"/>
          <w:szCs w:val="26"/>
          <w:cs/>
          <w:lang w:bidi="hi-IN"/>
          <w:rPrChange w:id="113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80" w:author="srmamidi" w:date="2015-09-20T12:00:00Z">
            <w:rPr>
              <w:rFonts w:ascii="Arial Unicode MS" w:eastAsia="Arial Unicode MS" w:hAnsi="Arial Unicode MS" w:cs="Arial Unicode MS" w:hint="cs"/>
              <w:color w:val="000000"/>
              <w:sz w:val="26"/>
              <w:szCs w:val="26"/>
              <w:cs/>
              <w:lang w:bidi="hi-IN"/>
            </w:rPr>
          </w:rPrChange>
        </w:rPr>
        <w:t>नोपलभ्यते</w:t>
      </w:r>
      <w:r w:rsidRPr="00BB4342">
        <w:rPr>
          <w:rFonts w:ascii="Arial Unicode MS" w:eastAsia="Arial Unicode MS" w:hAnsi="Arial Unicode MS" w:cs="Arial Unicode MS"/>
          <w:color w:val="000000"/>
          <w:sz w:val="26"/>
          <w:szCs w:val="26"/>
          <w:cs/>
          <w:lang w:bidi="hi-IN"/>
          <w:rPrChange w:id="113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82"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1383"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1384" w:author="srmamidi" w:date="2015-09-20T12:00:00Z">
            <w:rPr>
              <w:rFonts w:ascii="Arial Unicode MS" w:eastAsia="Arial Unicode MS" w:hAnsi="Arial Unicode MS" w:cs="Arial Unicode MS" w:hint="cs"/>
              <w:color w:val="000000"/>
              <w:sz w:val="26"/>
              <w:szCs w:val="26"/>
              <w:cs/>
              <w:lang w:bidi="hi-IN"/>
            </w:rPr>
          </w:rPrChange>
        </w:rPr>
        <w:t>दुच्यते</w:t>
      </w:r>
      <w:r w:rsidRPr="00BB4342">
        <w:rPr>
          <w:rFonts w:ascii="Arial Unicode MS" w:eastAsia="Arial Unicode MS" w:hAnsi="Arial Unicode MS" w:cs="Arial Unicode MS"/>
          <w:color w:val="000000"/>
          <w:sz w:val="26"/>
          <w:szCs w:val="26"/>
          <w:cs/>
          <w:lang w:bidi="hi-IN"/>
          <w:rPrChange w:id="113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86" w:author="srmamidi" w:date="2015-09-20T12:00:00Z">
            <w:rPr>
              <w:rFonts w:ascii="Arial Unicode MS" w:eastAsia="Arial Unicode MS" w:hAnsi="Arial Unicode MS" w:cs="Arial Unicode MS" w:hint="cs"/>
              <w:color w:val="000000"/>
              <w:sz w:val="26"/>
              <w:szCs w:val="26"/>
              <w:cs/>
              <w:lang w:bidi="hi-IN"/>
            </w:rPr>
          </w:rPrChange>
        </w:rPr>
        <w:t>अजा</w:t>
      </w:r>
      <w:r w:rsidRPr="00BB4342">
        <w:rPr>
          <w:rFonts w:ascii="Arial Unicode MS" w:eastAsia="Arial Unicode MS" w:hAnsi="Arial Unicode MS" w:cs="Arial Unicode MS"/>
          <w:color w:val="000000"/>
          <w:sz w:val="26"/>
          <w:szCs w:val="26"/>
          <w:cs/>
          <w:lang w:bidi="hi-IN"/>
          <w:rPrChange w:id="113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8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3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90" w:author="srmamidi" w:date="2015-09-20T12:00:00Z">
            <w:rPr>
              <w:rFonts w:ascii="Arial Unicode MS" w:eastAsia="Arial Unicode MS" w:hAnsi="Arial Unicode MS" w:cs="Arial Unicode MS" w:hint="cs"/>
              <w:color w:val="000000"/>
              <w:sz w:val="26"/>
              <w:szCs w:val="26"/>
              <w:cs/>
              <w:lang w:bidi="hi-IN"/>
            </w:rPr>
          </w:rPrChange>
        </w:rPr>
        <w:t>एकैव</w:t>
      </w:r>
      <w:r w:rsidRPr="00BB4342">
        <w:rPr>
          <w:rFonts w:ascii="Arial Unicode MS" w:eastAsia="Arial Unicode MS" w:hAnsi="Arial Unicode MS" w:cs="Arial Unicode MS"/>
          <w:color w:val="000000"/>
          <w:sz w:val="26"/>
          <w:szCs w:val="26"/>
          <w:cs/>
          <w:lang w:bidi="hi-IN"/>
          <w:rPrChange w:id="113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92" w:author="srmamidi" w:date="2015-09-20T12:00:00Z">
            <w:rPr>
              <w:rFonts w:ascii="Arial Unicode MS" w:eastAsia="Arial Unicode MS" w:hAnsi="Arial Unicode MS" w:cs="Arial Unicode MS" w:hint="cs"/>
              <w:color w:val="000000"/>
              <w:sz w:val="26"/>
              <w:szCs w:val="26"/>
              <w:cs/>
              <w:lang w:bidi="hi-IN"/>
            </w:rPr>
          </w:rPrChange>
        </w:rPr>
        <w:t>सर्वत्र</w:t>
      </w:r>
      <w:r w:rsidRPr="00BB4342">
        <w:rPr>
          <w:rFonts w:ascii="Arial Unicode MS" w:eastAsia="Arial Unicode MS" w:hAnsi="Arial Unicode MS" w:cs="Arial Unicode MS"/>
          <w:color w:val="000000"/>
          <w:sz w:val="26"/>
          <w:szCs w:val="26"/>
          <w:cs/>
          <w:lang w:bidi="hi-IN"/>
          <w:rPrChange w:id="113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94" w:author="srmamidi" w:date="2015-09-20T12:00:00Z">
            <w:rPr>
              <w:rFonts w:ascii="Arial Unicode MS" w:eastAsia="Arial Unicode MS" w:hAnsi="Arial Unicode MS" w:cs="Arial Unicode MS" w:hint="cs"/>
              <w:color w:val="000000"/>
              <w:sz w:val="26"/>
              <w:szCs w:val="26"/>
              <w:cs/>
              <w:lang w:bidi="hi-IN"/>
            </w:rPr>
          </w:rPrChange>
        </w:rPr>
        <w:t>वर्तते</w:t>
      </w:r>
      <w:r w:rsidRPr="00BB4342">
        <w:rPr>
          <w:rFonts w:ascii="Arial Unicode MS" w:eastAsia="Arial Unicode MS" w:hAnsi="Arial Unicode MS" w:cs="Arial Unicode MS"/>
          <w:color w:val="000000"/>
          <w:sz w:val="26"/>
          <w:szCs w:val="26"/>
          <w:cs/>
          <w:lang w:bidi="hi-IN"/>
          <w:rPrChange w:id="113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96" w:author="srmamidi" w:date="2015-09-20T12:00:00Z">
            <w:rPr>
              <w:rFonts w:ascii="Arial Unicode MS" w:eastAsia="Arial Unicode MS" w:hAnsi="Arial Unicode MS" w:cs="Arial Unicode MS" w:hint="cs"/>
              <w:color w:val="000000"/>
              <w:sz w:val="26"/>
              <w:szCs w:val="26"/>
              <w:cs/>
              <w:lang w:bidi="hi-IN"/>
            </w:rPr>
          </w:rPrChange>
        </w:rPr>
        <w:t>तस्मादुच्यते</w:t>
      </w:r>
      <w:r w:rsidRPr="00BB4342">
        <w:rPr>
          <w:rFonts w:ascii="Arial Unicode MS" w:eastAsia="Arial Unicode MS" w:hAnsi="Arial Unicode MS" w:cs="Arial Unicode MS"/>
          <w:color w:val="000000"/>
          <w:sz w:val="26"/>
          <w:szCs w:val="26"/>
          <w:cs/>
          <w:lang w:bidi="hi-IN"/>
          <w:rPrChange w:id="113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398" w:author="srmamidi" w:date="2015-09-20T12:00:00Z">
            <w:rPr>
              <w:rFonts w:ascii="Arial Unicode MS" w:eastAsia="Arial Unicode MS" w:hAnsi="Arial Unicode MS" w:cs="Arial Unicode MS" w:hint="cs"/>
              <w:color w:val="000000"/>
              <w:sz w:val="26"/>
              <w:szCs w:val="26"/>
              <w:cs/>
              <w:lang w:bidi="hi-IN"/>
            </w:rPr>
          </w:rPrChange>
        </w:rPr>
        <w:t>एका</w:t>
      </w:r>
      <w:r w:rsidRPr="00BB4342">
        <w:rPr>
          <w:rFonts w:ascii="Arial Unicode MS" w:eastAsia="Arial Unicode MS" w:hAnsi="Arial Unicode MS" w:cs="Arial Unicode MS"/>
          <w:color w:val="000000"/>
          <w:sz w:val="26"/>
          <w:szCs w:val="26"/>
          <w:cs/>
          <w:lang w:bidi="hi-IN"/>
          <w:rPrChange w:id="113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0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02" w:author="srmamidi" w:date="2015-09-20T12:00:00Z">
            <w:rPr>
              <w:rFonts w:ascii="Arial Unicode MS" w:eastAsia="Arial Unicode MS" w:hAnsi="Arial Unicode MS" w:cs="Arial Unicode MS" w:hint="cs"/>
              <w:color w:val="000000"/>
              <w:sz w:val="26"/>
              <w:szCs w:val="26"/>
              <w:cs/>
              <w:lang w:bidi="hi-IN"/>
            </w:rPr>
          </w:rPrChange>
        </w:rPr>
        <w:t>एकैव</w:t>
      </w:r>
      <w:r w:rsidRPr="00BB4342">
        <w:rPr>
          <w:rFonts w:ascii="Arial Unicode MS" w:eastAsia="Arial Unicode MS" w:hAnsi="Arial Unicode MS" w:cs="Arial Unicode MS"/>
          <w:color w:val="000000"/>
          <w:sz w:val="26"/>
          <w:szCs w:val="26"/>
          <w:cs/>
          <w:lang w:bidi="hi-IN"/>
          <w:rPrChange w:id="114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04" w:author="srmamidi" w:date="2015-09-20T12:00:00Z">
            <w:rPr>
              <w:rFonts w:ascii="Arial Unicode MS" w:eastAsia="Arial Unicode MS" w:hAnsi="Arial Unicode MS" w:cs="Arial Unicode MS" w:hint="cs"/>
              <w:color w:val="000000"/>
              <w:sz w:val="26"/>
              <w:szCs w:val="26"/>
              <w:cs/>
              <w:lang w:bidi="hi-IN"/>
            </w:rPr>
          </w:rPrChange>
        </w:rPr>
        <w:t>विश्वरूपिणी</w:t>
      </w:r>
      <w:r w:rsidRPr="00BB4342">
        <w:rPr>
          <w:rFonts w:ascii="Arial Unicode MS" w:eastAsia="Arial Unicode MS" w:hAnsi="Arial Unicode MS" w:cs="Arial Unicode MS"/>
          <w:color w:val="000000"/>
          <w:sz w:val="26"/>
          <w:szCs w:val="26"/>
          <w:cs/>
          <w:lang w:bidi="hi-IN"/>
          <w:rPrChange w:id="114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06" w:author="srmamidi" w:date="2015-09-20T12:00:00Z">
            <w:rPr>
              <w:rFonts w:ascii="Arial Unicode MS" w:eastAsia="Arial Unicode MS" w:hAnsi="Arial Unicode MS" w:cs="Arial Unicode MS" w:hint="cs"/>
              <w:color w:val="000000"/>
              <w:sz w:val="26"/>
              <w:szCs w:val="26"/>
              <w:cs/>
              <w:lang w:bidi="hi-IN"/>
            </w:rPr>
          </w:rPrChange>
        </w:rPr>
        <w:t>तस्मादुच्यते</w:t>
      </w:r>
      <w:r w:rsidRPr="00BB4342">
        <w:rPr>
          <w:rFonts w:ascii="Arial Unicode MS" w:eastAsia="Arial Unicode MS" w:hAnsi="Arial Unicode MS" w:cs="Arial Unicode MS"/>
          <w:color w:val="000000"/>
          <w:sz w:val="26"/>
          <w:szCs w:val="26"/>
          <w:cs/>
          <w:lang w:bidi="hi-IN"/>
          <w:rPrChange w:id="114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08" w:author="srmamidi" w:date="2015-09-20T12:00:00Z">
            <w:rPr>
              <w:rFonts w:ascii="Arial Unicode MS" w:eastAsia="Arial Unicode MS" w:hAnsi="Arial Unicode MS" w:cs="Arial Unicode MS" w:hint="cs"/>
              <w:color w:val="000000"/>
              <w:sz w:val="26"/>
              <w:szCs w:val="26"/>
              <w:cs/>
              <w:lang w:bidi="hi-IN"/>
            </w:rPr>
          </w:rPrChange>
        </w:rPr>
        <w:t>नैका</w:t>
      </w:r>
      <w:r w:rsidRPr="00BB4342">
        <w:rPr>
          <w:rFonts w:ascii="Arial Unicode MS" w:eastAsia="Arial Unicode MS" w:hAnsi="Arial Unicode MS" w:cs="Arial Unicode MS"/>
          <w:color w:val="000000"/>
          <w:sz w:val="26"/>
          <w:szCs w:val="26"/>
          <w:cs/>
          <w:lang w:bidi="hi-IN"/>
          <w:rPrChange w:id="114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1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12" w:author="srmamidi" w:date="2015-09-20T12:00:00Z">
            <w:rPr>
              <w:rFonts w:ascii="Arial Unicode MS" w:eastAsia="Arial Unicode MS" w:hAnsi="Arial Unicode MS" w:cs="Arial Unicode MS" w:hint="cs"/>
              <w:color w:val="000000"/>
              <w:sz w:val="26"/>
              <w:szCs w:val="26"/>
              <w:cs/>
              <w:lang w:bidi="hi-IN"/>
            </w:rPr>
          </w:rPrChange>
        </w:rPr>
        <w:t>अत</w:t>
      </w:r>
      <w:r w:rsidRPr="00BB4342">
        <w:rPr>
          <w:rFonts w:ascii="Arial Unicode MS" w:eastAsia="Arial Unicode MS" w:hAnsi="Arial Unicode MS" w:cs="Arial Unicode MS"/>
          <w:color w:val="000000"/>
          <w:sz w:val="26"/>
          <w:szCs w:val="26"/>
          <w:cs/>
          <w:lang w:bidi="hi-IN"/>
          <w:rPrChange w:id="114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14" w:author="srmamidi" w:date="2015-09-20T12:00:00Z">
            <w:rPr>
              <w:rFonts w:ascii="Arial Unicode MS" w:eastAsia="Arial Unicode MS" w:hAnsi="Arial Unicode MS" w:cs="Arial Unicode MS" w:hint="cs"/>
              <w:color w:val="000000"/>
              <w:sz w:val="26"/>
              <w:szCs w:val="26"/>
              <w:cs/>
              <w:lang w:bidi="hi-IN"/>
            </w:rPr>
          </w:rPrChange>
        </w:rPr>
        <w:t>एवोच्यते</w:t>
      </w:r>
      <w:r w:rsidRPr="00BB4342">
        <w:rPr>
          <w:rFonts w:ascii="Arial Unicode MS" w:eastAsia="Arial Unicode MS" w:hAnsi="Arial Unicode MS" w:cs="Arial Unicode MS"/>
          <w:color w:val="000000"/>
          <w:sz w:val="26"/>
          <w:szCs w:val="26"/>
          <w:cs/>
          <w:lang w:bidi="hi-IN"/>
          <w:rPrChange w:id="114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16" w:author="srmamidi" w:date="2015-09-20T12:00:00Z">
            <w:rPr>
              <w:rFonts w:ascii="Arial Unicode MS" w:eastAsia="Arial Unicode MS" w:hAnsi="Arial Unicode MS" w:cs="Arial Unicode MS" w:hint="cs"/>
              <w:color w:val="000000"/>
              <w:sz w:val="26"/>
              <w:szCs w:val="26"/>
              <w:cs/>
              <w:lang w:bidi="hi-IN"/>
            </w:rPr>
          </w:rPrChange>
        </w:rPr>
        <w:t>अज्ञेयानन्तालक्ष्याजैका</w:t>
      </w:r>
      <w:r w:rsidRPr="00BB4342">
        <w:rPr>
          <w:rFonts w:ascii="Arial Unicode MS" w:eastAsia="Arial Unicode MS" w:hAnsi="Arial Unicode MS" w:cs="Arial Unicode MS"/>
          <w:color w:val="000000"/>
          <w:sz w:val="26"/>
          <w:szCs w:val="26"/>
          <w:cs/>
          <w:lang w:bidi="hi-IN"/>
          <w:rPrChange w:id="114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18" w:author="srmamidi" w:date="2015-09-20T12:00:00Z">
            <w:rPr>
              <w:rFonts w:ascii="Arial Unicode MS" w:eastAsia="Arial Unicode MS" w:hAnsi="Arial Unicode MS" w:cs="Arial Unicode MS" w:hint="cs"/>
              <w:color w:val="000000"/>
              <w:sz w:val="26"/>
              <w:szCs w:val="26"/>
              <w:cs/>
              <w:lang w:bidi="hi-IN"/>
            </w:rPr>
          </w:rPrChange>
        </w:rPr>
        <w:t>नैकेति</w:t>
      </w:r>
      <w:r w:rsidRPr="00BB4342">
        <w:rPr>
          <w:rFonts w:ascii="Arial Unicode MS" w:eastAsia="Arial Unicode MS" w:hAnsi="Arial Unicode MS" w:cs="Arial Unicode MS"/>
          <w:color w:val="000000"/>
          <w:sz w:val="26"/>
          <w:szCs w:val="26"/>
          <w:cs/>
          <w:lang w:bidi="hi-IN"/>
          <w:rPrChange w:id="114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20"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4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2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2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424" w:author="srmamidi" w:date="2015-09-20T12:00:00Z">
            <w:rPr>
              <w:rFonts w:ascii="Arial Unicode MS" w:eastAsia="Arial Unicode MS" w:hAnsi="Arial Unicode MS" w:cs="Arial Unicode MS"/>
              <w:color w:val="000000"/>
              <w:sz w:val="26"/>
              <w:szCs w:val="26"/>
              <w:cs/>
              <w:lang w:bidi="hi-IN"/>
            </w:rPr>
          </w:rPrChange>
        </w:rPr>
        <w:pPrChange w:id="11425"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426" w:author="srmamidi" w:date="2015-09-20T12:00:00Z">
            <w:rPr>
              <w:rFonts w:ascii="Arial Unicode MS" w:eastAsia="Arial Unicode MS" w:hAnsi="Arial Unicode MS" w:cs="Arial Unicode MS" w:hint="cs"/>
              <w:color w:val="000000"/>
              <w:sz w:val="26"/>
              <w:szCs w:val="26"/>
              <w:cs/>
              <w:lang w:bidi="hi-IN"/>
            </w:rPr>
          </w:rPrChange>
        </w:rPr>
        <w:t>मंत्राणां</w:t>
      </w:r>
      <w:r w:rsidRPr="00BB4342">
        <w:rPr>
          <w:rFonts w:ascii="Arial Unicode MS" w:eastAsia="Arial Unicode MS" w:hAnsi="Arial Unicode MS" w:cs="Arial Unicode MS"/>
          <w:color w:val="000000"/>
          <w:sz w:val="26"/>
          <w:szCs w:val="26"/>
          <w:cs/>
          <w:lang w:bidi="hi-IN"/>
          <w:rPrChange w:id="114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28" w:author="srmamidi" w:date="2015-09-20T12:00:00Z">
            <w:rPr>
              <w:rFonts w:ascii="Arial Unicode MS" w:eastAsia="Arial Unicode MS" w:hAnsi="Arial Unicode MS" w:cs="Arial Unicode MS" w:hint="cs"/>
              <w:color w:val="000000"/>
              <w:sz w:val="26"/>
              <w:szCs w:val="26"/>
              <w:cs/>
              <w:lang w:bidi="hi-IN"/>
            </w:rPr>
          </w:rPrChange>
        </w:rPr>
        <w:t>मातृका</w:t>
      </w:r>
      <w:r w:rsidRPr="00BB4342">
        <w:rPr>
          <w:rFonts w:ascii="Arial Unicode MS" w:eastAsia="Arial Unicode MS" w:hAnsi="Arial Unicode MS" w:cs="Arial Unicode MS"/>
          <w:color w:val="000000"/>
          <w:sz w:val="26"/>
          <w:szCs w:val="26"/>
          <w:cs/>
          <w:lang w:bidi="hi-IN"/>
          <w:rPrChange w:id="114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30"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14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32" w:author="srmamidi" w:date="2015-09-20T12:00:00Z">
            <w:rPr>
              <w:rFonts w:ascii="Arial Unicode MS" w:eastAsia="Arial Unicode MS" w:hAnsi="Arial Unicode MS" w:cs="Arial Unicode MS" w:hint="cs"/>
              <w:color w:val="000000"/>
              <w:sz w:val="26"/>
              <w:szCs w:val="26"/>
              <w:cs/>
              <w:lang w:bidi="hi-IN"/>
            </w:rPr>
          </w:rPrChange>
        </w:rPr>
        <w:t>शब्दानां</w:t>
      </w:r>
      <w:r w:rsidRPr="00BB4342">
        <w:rPr>
          <w:rFonts w:ascii="Arial Unicode MS" w:eastAsia="Arial Unicode MS" w:hAnsi="Arial Unicode MS" w:cs="Arial Unicode MS"/>
          <w:color w:val="000000"/>
          <w:sz w:val="26"/>
          <w:szCs w:val="26"/>
          <w:cs/>
          <w:lang w:bidi="hi-IN"/>
          <w:rPrChange w:id="114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34" w:author="srmamidi" w:date="2015-09-20T12:00:00Z">
            <w:rPr>
              <w:rFonts w:ascii="Arial Unicode MS" w:eastAsia="Arial Unicode MS" w:hAnsi="Arial Unicode MS" w:cs="Arial Unicode MS" w:hint="cs"/>
              <w:color w:val="000000"/>
              <w:sz w:val="26"/>
              <w:szCs w:val="26"/>
              <w:cs/>
              <w:lang w:bidi="hi-IN"/>
            </w:rPr>
          </w:rPrChange>
        </w:rPr>
        <w:t>ज्ञानरूपिणी</w:t>
      </w:r>
      <w:r w:rsidRPr="00BB4342">
        <w:rPr>
          <w:rFonts w:ascii="Arial Unicode MS" w:eastAsia="Arial Unicode MS" w:hAnsi="Arial Unicode MS" w:cs="Arial Unicode MS"/>
          <w:color w:val="000000"/>
          <w:sz w:val="26"/>
          <w:szCs w:val="26"/>
          <w:cs/>
          <w:lang w:bidi="hi-IN"/>
          <w:rPrChange w:id="114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3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38" w:author="srmamidi" w:date="2015-09-20T12:00:00Z">
            <w:rPr>
              <w:rFonts w:ascii="Arial Unicode MS" w:eastAsia="Arial Unicode MS" w:hAnsi="Arial Unicode MS" w:cs="Arial Unicode MS" w:hint="cs"/>
              <w:color w:val="000000"/>
              <w:sz w:val="26"/>
              <w:szCs w:val="26"/>
              <w:cs/>
              <w:lang w:bidi="hi-IN"/>
            </w:rPr>
          </w:rPrChange>
        </w:rPr>
        <w:t>ज्ञानानां</w:t>
      </w:r>
      <w:r w:rsidRPr="00BB4342">
        <w:rPr>
          <w:rFonts w:ascii="Arial Unicode MS" w:eastAsia="Arial Unicode MS" w:hAnsi="Arial Unicode MS" w:cs="Arial Unicode MS"/>
          <w:color w:val="000000"/>
          <w:sz w:val="26"/>
          <w:szCs w:val="26"/>
          <w:cs/>
          <w:lang w:bidi="hi-IN"/>
          <w:rPrChange w:id="114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40" w:author="srmamidi" w:date="2015-09-20T12:00:00Z">
            <w:rPr>
              <w:rFonts w:ascii="Arial Unicode MS" w:eastAsia="Arial Unicode MS" w:hAnsi="Arial Unicode MS" w:cs="Arial Unicode MS" w:hint="cs"/>
              <w:color w:val="000000"/>
              <w:sz w:val="26"/>
              <w:szCs w:val="26"/>
              <w:cs/>
              <w:lang w:bidi="hi-IN"/>
            </w:rPr>
          </w:rPrChange>
        </w:rPr>
        <w:t>चिन्मयातीता</w:t>
      </w:r>
      <w:r w:rsidRPr="00BB4342">
        <w:rPr>
          <w:rFonts w:ascii="Arial Unicode MS" w:eastAsia="Arial Unicode MS" w:hAnsi="Arial Unicode MS" w:cs="Arial Unicode MS"/>
          <w:color w:val="000000"/>
          <w:sz w:val="26"/>
          <w:szCs w:val="26"/>
          <w:cs/>
          <w:lang w:bidi="hi-IN"/>
          <w:rPrChange w:id="114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42" w:author="srmamidi" w:date="2015-09-20T12:00:00Z">
            <w:rPr>
              <w:rFonts w:ascii="Arial Unicode MS" w:eastAsia="Arial Unicode MS" w:hAnsi="Arial Unicode MS" w:cs="Arial Unicode MS" w:hint="cs"/>
              <w:color w:val="000000"/>
              <w:sz w:val="26"/>
              <w:szCs w:val="26"/>
              <w:cs/>
              <w:lang w:bidi="hi-IN"/>
            </w:rPr>
          </w:rPrChange>
        </w:rPr>
        <w:t>शून्यानां</w:t>
      </w:r>
      <w:r w:rsidRPr="00BB4342">
        <w:rPr>
          <w:rFonts w:ascii="Arial Unicode MS" w:eastAsia="Arial Unicode MS" w:hAnsi="Arial Unicode MS" w:cs="Arial Unicode MS"/>
          <w:color w:val="000000"/>
          <w:sz w:val="26"/>
          <w:szCs w:val="26"/>
          <w:cs/>
          <w:lang w:bidi="hi-IN"/>
          <w:rPrChange w:id="114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44" w:author="srmamidi" w:date="2015-09-20T12:00:00Z">
            <w:rPr>
              <w:rFonts w:ascii="Arial Unicode MS" w:eastAsia="Arial Unicode MS" w:hAnsi="Arial Unicode MS" w:cs="Arial Unicode MS" w:hint="cs"/>
              <w:color w:val="000000"/>
              <w:sz w:val="26"/>
              <w:szCs w:val="26"/>
              <w:cs/>
              <w:lang w:bidi="hi-IN"/>
            </w:rPr>
          </w:rPrChange>
        </w:rPr>
        <w:t>शून्यसाक्षिणी</w:t>
      </w:r>
      <w:r w:rsidRPr="00BB4342">
        <w:rPr>
          <w:rFonts w:ascii="Arial Unicode MS" w:eastAsia="Arial Unicode MS" w:hAnsi="Arial Unicode MS" w:cs="Arial Unicode MS"/>
          <w:color w:val="000000"/>
          <w:sz w:val="26"/>
          <w:szCs w:val="26"/>
          <w:cs/>
          <w:lang w:bidi="hi-IN"/>
          <w:rPrChange w:id="114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4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48"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4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50" w:author="srmamidi" w:date="2015-09-20T12:00:00Z">
            <w:rPr>
              <w:rFonts w:ascii="Arial Unicode MS" w:eastAsia="Arial Unicode MS" w:hAnsi="Arial Unicode MS" w:cs="Arial Unicode MS" w:hint="cs"/>
              <w:color w:val="000000"/>
              <w:sz w:val="26"/>
              <w:szCs w:val="26"/>
              <w:cs/>
              <w:lang w:bidi="hi-IN"/>
            </w:rPr>
          </w:rPrChange>
        </w:rPr>
        <w:t>परतरं</w:t>
      </w:r>
      <w:r w:rsidRPr="00BB4342">
        <w:rPr>
          <w:rFonts w:ascii="Arial Unicode MS" w:eastAsia="Arial Unicode MS" w:hAnsi="Arial Unicode MS" w:cs="Arial Unicode MS"/>
          <w:color w:val="000000"/>
          <w:sz w:val="26"/>
          <w:szCs w:val="26"/>
          <w:cs/>
          <w:lang w:bidi="hi-IN"/>
          <w:rPrChange w:id="114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52" w:author="srmamidi" w:date="2015-09-20T12:00:00Z">
            <w:rPr>
              <w:rFonts w:ascii="Arial Unicode MS" w:eastAsia="Arial Unicode MS" w:hAnsi="Arial Unicode MS" w:cs="Arial Unicode MS" w:hint="cs"/>
              <w:color w:val="000000"/>
              <w:sz w:val="26"/>
              <w:szCs w:val="26"/>
              <w:cs/>
              <w:lang w:bidi="hi-IN"/>
            </w:rPr>
          </w:rPrChange>
        </w:rPr>
        <w:t>नास्ति</w:t>
      </w:r>
      <w:r w:rsidRPr="00BB4342">
        <w:rPr>
          <w:rFonts w:ascii="Arial Unicode MS" w:eastAsia="Arial Unicode MS" w:hAnsi="Arial Unicode MS" w:cs="Arial Unicode MS"/>
          <w:color w:val="000000"/>
          <w:sz w:val="26"/>
          <w:szCs w:val="26"/>
          <w:cs/>
          <w:lang w:bidi="hi-IN"/>
          <w:rPrChange w:id="114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54" w:author="srmamidi" w:date="2015-09-20T12:00:00Z">
            <w:rPr>
              <w:rFonts w:ascii="Arial Unicode MS" w:eastAsia="Arial Unicode MS" w:hAnsi="Arial Unicode MS" w:cs="Arial Unicode MS" w:hint="cs"/>
              <w:color w:val="000000"/>
              <w:sz w:val="26"/>
              <w:szCs w:val="26"/>
              <w:cs/>
              <w:lang w:bidi="hi-IN"/>
            </w:rPr>
          </w:rPrChange>
        </w:rPr>
        <w:t>सैषा</w:t>
      </w:r>
      <w:r w:rsidRPr="00BB4342">
        <w:rPr>
          <w:rFonts w:ascii="Arial Unicode MS" w:eastAsia="Arial Unicode MS" w:hAnsi="Arial Unicode MS" w:cs="Arial Unicode MS"/>
          <w:color w:val="000000"/>
          <w:sz w:val="26"/>
          <w:szCs w:val="26"/>
          <w:cs/>
          <w:lang w:bidi="hi-IN"/>
          <w:rPrChange w:id="114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56" w:author="srmamidi" w:date="2015-09-20T12:00:00Z">
            <w:rPr>
              <w:rFonts w:ascii="Arial Unicode MS" w:eastAsia="Arial Unicode MS" w:hAnsi="Arial Unicode MS" w:cs="Arial Unicode MS" w:hint="cs"/>
              <w:color w:val="000000"/>
              <w:sz w:val="26"/>
              <w:szCs w:val="26"/>
              <w:cs/>
              <w:lang w:bidi="hi-IN"/>
            </w:rPr>
          </w:rPrChange>
        </w:rPr>
        <w:t>दुर्गा</w:t>
      </w:r>
      <w:r w:rsidRPr="00BB4342">
        <w:rPr>
          <w:rFonts w:ascii="Arial Unicode MS" w:eastAsia="Arial Unicode MS" w:hAnsi="Arial Unicode MS" w:cs="Arial Unicode MS"/>
          <w:color w:val="000000"/>
          <w:sz w:val="26"/>
          <w:szCs w:val="26"/>
          <w:cs/>
          <w:lang w:bidi="hi-IN"/>
          <w:rPrChange w:id="114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58" w:author="srmamidi" w:date="2015-09-20T12:00:00Z">
            <w:rPr>
              <w:rFonts w:ascii="Arial Unicode MS" w:eastAsia="Arial Unicode MS" w:hAnsi="Arial Unicode MS" w:cs="Arial Unicode MS" w:hint="cs"/>
              <w:color w:val="000000"/>
              <w:sz w:val="26"/>
              <w:szCs w:val="26"/>
              <w:cs/>
              <w:lang w:bidi="hi-IN"/>
            </w:rPr>
          </w:rPrChange>
        </w:rPr>
        <w:t>प्रकीर्तिता</w:t>
      </w:r>
      <w:r w:rsidRPr="00BB4342">
        <w:rPr>
          <w:rFonts w:ascii="Arial Unicode MS" w:eastAsia="Arial Unicode MS" w:hAnsi="Arial Unicode MS" w:cs="Arial Unicode MS"/>
          <w:color w:val="000000"/>
          <w:sz w:val="26"/>
          <w:szCs w:val="26"/>
          <w:cs/>
          <w:lang w:bidi="hi-IN"/>
          <w:rPrChange w:id="114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60"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4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6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6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4"/>
        </w:numPr>
        <w:tabs>
          <w:tab w:val="left" w:pos="630"/>
        </w:tabs>
        <w:autoSpaceDE w:val="0"/>
        <w:autoSpaceDN w:val="0"/>
        <w:adjustRightInd w:val="0"/>
        <w:spacing w:after="0" w:line="360" w:lineRule="auto"/>
        <w:ind w:left="450" w:right="450" w:firstLine="0"/>
        <w:rPr>
          <w:rFonts w:ascii="Arial Unicode MS" w:eastAsia="Arial Unicode MS" w:hAnsi="Arial Unicode MS" w:cs="Arial Unicode MS"/>
          <w:color w:val="000000"/>
          <w:sz w:val="26"/>
          <w:szCs w:val="26"/>
          <w:cs/>
          <w:lang w:bidi="hi-IN"/>
          <w:rPrChange w:id="11464" w:author="srmamidi" w:date="2015-09-20T12:00:00Z">
            <w:rPr>
              <w:rFonts w:ascii="Arial Unicode MS" w:eastAsia="Arial Unicode MS" w:hAnsi="Arial Unicode MS" w:cs="Arial Unicode MS"/>
              <w:color w:val="000000"/>
              <w:sz w:val="26"/>
              <w:szCs w:val="26"/>
              <w:cs/>
              <w:lang w:bidi="hi-IN"/>
            </w:rPr>
          </w:rPrChange>
        </w:rPr>
        <w:pPrChange w:id="11465" w:author="srmamidi" w:date="2015-07-04T14:40:00Z">
          <w:pPr>
            <w:numPr>
              <w:numId w:val="14"/>
            </w:numPr>
            <w:autoSpaceDE w:val="0"/>
            <w:autoSpaceDN w:val="0"/>
            <w:adjustRightInd w:val="0"/>
            <w:spacing w:after="0"/>
            <w:ind w:left="360" w:hanging="360"/>
          </w:pPr>
        </w:pPrChange>
      </w:pPr>
      <w:r w:rsidRPr="00BB4342">
        <w:rPr>
          <w:rFonts w:ascii="Arial Unicode MS" w:eastAsia="Arial Unicode MS" w:hAnsi="Arial Unicode MS" w:cs="Arial Unicode MS" w:hint="cs"/>
          <w:color w:val="000000"/>
          <w:sz w:val="26"/>
          <w:szCs w:val="26"/>
          <w:cs/>
          <w:lang w:bidi="hi-IN"/>
          <w:rPrChange w:id="11466"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14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68" w:author="srmamidi" w:date="2015-09-20T12:00:00Z">
            <w:rPr>
              <w:rFonts w:ascii="Arial Unicode MS" w:eastAsia="Arial Unicode MS" w:hAnsi="Arial Unicode MS" w:cs="Arial Unicode MS" w:hint="cs"/>
              <w:color w:val="000000"/>
              <w:sz w:val="26"/>
              <w:szCs w:val="26"/>
              <w:cs/>
              <w:lang w:bidi="hi-IN"/>
            </w:rPr>
          </w:rPrChange>
        </w:rPr>
        <w:t>दुर्गां</w:t>
      </w:r>
      <w:r w:rsidRPr="00BB4342">
        <w:rPr>
          <w:rFonts w:ascii="Arial Unicode MS" w:eastAsia="Arial Unicode MS" w:hAnsi="Arial Unicode MS" w:cs="Arial Unicode MS"/>
          <w:color w:val="000000"/>
          <w:sz w:val="26"/>
          <w:szCs w:val="26"/>
          <w:cs/>
          <w:lang w:bidi="hi-IN"/>
          <w:rPrChange w:id="114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70" w:author="srmamidi" w:date="2015-09-20T12:00:00Z">
            <w:rPr>
              <w:rFonts w:ascii="Arial Unicode MS" w:eastAsia="Arial Unicode MS" w:hAnsi="Arial Unicode MS" w:cs="Arial Unicode MS" w:hint="cs"/>
              <w:color w:val="000000"/>
              <w:sz w:val="26"/>
              <w:szCs w:val="26"/>
              <w:cs/>
              <w:lang w:bidi="hi-IN"/>
            </w:rPr>
          </w:rPrChange>
        </w:rPr>
        <w:t>दुर्गमां</w:t>
      </w:r>
      <w:r w:rsidRPr="00BB4342">
        <w:rPr>
          <w:rFonts w:ascii="Arial Unicode MS" w:eastAsia="Arial Unicode MS" w:hAnsi="Arial Unicode MS" w:cs="Arial Unicode MS"/>
          <w:color w:val="000000"/>
          <w:sz w:val="26"/>
          <w:szCs w:val="26"/>
          <w:cs/>
          <w:lang w:bidi="hi-IN"/>
          <w:rPrChange w:id="114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1472"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14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74" w:author="srmamidi" w:date="2015-09-20T12:00:00Z">
            <w:rPr>
              <w:rFonts w:ascii="Arial Unicode MS" w:eastAsia="Arial Unicode MS" w:hAnsi="Arial Unicode MS" w:cs="Arial Unicode MS" w:hint="cs"/>
              <w:color w:val="000000"/>
              <w:sz w:val="26"/>
              <w:szCs w:val="26"/>
              <w:cs/>
              <w:lang w:bidi="hi-IN"/>
            </w:rPr>
          </w:rPrChange>
        </w:rPr>
        <w:t>दुराचारविघातिनीम्</w:t>
      </w:r>
      <w:r w:rsidRPr="00BB4342">
        <w:rPr>
          <w:rFonts w:ascii="Arial Unicode MS" w:eastAsia="Arial Unicode MS" w:hAnsi="Arial Unicode MS" w:cs="Arial Unicode MS"/>
          <w:color w:val="000000"/>
          <w:sz w:val="26"/>
          <w:szCs w:val="26"/>
          <w:cs/>
          <w:lang w:bidi="hi-IN"/>
          <w:rPrChange w:id="114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78" w:author="srmamidi" w:date="2015-09-20T12:00:00Z">
            <w:rPr>
              <w:rFonts w:ascii="Arial Unicode MS" w:eastAsia="Arial Unicode MS" w:hAnsi="Arial Unicode MS" w:cs="Arial Unicode MS" w:hint="cs"/>
              <w:color w:val="000000"/>
              <w:sz w:val="26"/>
              <w:szCs w:val="26"/>
              <w:cs/>
              <w:lang w:bidi="hi-IN"/>
            </w:rPr>
          </w:rPrChange>
        </w:rPr>
        <w:t>नमामि</w:t>
      </w:r>
      <w:r w:rsidRPr="00BB4342">
        <w:rPr>
          <w:rFonts w:ascii="Arial Unicode MS" w:eastAsia="Arial Unicode MS" w:hAnsi="Arial Unicode MS" w:cs="Arial Unicode MS"/>
          <w:color w:val="000000"/>
          <w:sz w:val="26"/>
          <w:szCs w:val="26"/>
          <w:cs/>
          <w:lang w:bidi="hi-IN"/>
          <w:rPrChange w:id="114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80" w:author="srmamidi" w:date="2015-09-20T12:00:00Z">
            <w:rPr>
              <w:rFonts w:ascii="Arial Unicode MS" w:eastAsia="Arial Unicode MS" w:hAnsi="Arial Unicode MS" w:cs="Arial Unicode MS" w:hint="cs"/>
              <w:color w:val="000000"/>
              <w:sz w:val="26"/>
              <w:szCs w:val="26"/>
              <w:cs/>
              <w:lang w:bidi="hi-IN"/>
            </w:rPr>
          </w:rPrChange>
        </w:rPr>
        <w:t>भवभीतोऽहं</w:t>
      </w:r>
      <w:r w:rsidRPr="00BB4342">
        <w:rPr>
          <w:rFonts w:ascii="Arial Unicode MS" w:eastAsia="Arial Unicode MS" w:hAnsi="Arial Unicode MS" w:cs="Arial Unicode MS"/>
          <w:color w:val="000000"/>
          <w:sz w:val="26"/>
          <w:szCs w:val="26"/>
          <w:cs/>
          <w:lang w:bidi="hi-IN"/>
          <w:rPrChange w:id="114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82" w:author="srmamidi" w:date="2015-09-20T12:00:00Z">
            <w:rPr>
              <w:rFonts w:ascii="Arial Unicode MS" w:eastAsia="Arial Unicode MS" w:hAnsi="Arial Unicode MS" w:cs="Arial Unicode MS" w:hint="cs"/>
              <w:color w:val="000000"/>
              <w:sz w:val="26"/>
              <w:szCs w:val="26"/>
              <w:cs/>
              <w:lang w:bidi="hi-IN"/>
            </w:rPr>
          </w:rPrChange>
        </w:rPr>
        <w:t>संसारार्णवतारिणीम्</w:t>
      </w:r>
      <w:r w:rsidRPr="00BB4342">
        <w:rPr>
          <w:rFonts w:ascii="Arial Unicode MS" w:eastAsia="Arial Unicode MS" w:hAnsi="Arial Unicode MS" w:cs="Arial Unicode MS"/>
          <w:color w:val="000000"/>
          <w:sz w:val="26"/>
          <w:szCs w:val="26"/>
          <w:cs/>
          <w:lang w:bidi="hi-IN"/>
          <w:rPrChange w:id="114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84"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4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48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487"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Del="0058588D" w:rsidRDefault="0040126E">
      <w:pPr>
        <w:pStyle w:val="Heading2"/>
        <w:spacing w:line="360" w:lineRule="auto"/>
        <w:ind w:right="450"/>
        <w:rPr>
          <w:del w:id="11488" w:author="srmamidi" w:date="2015-07-04T16:51:00Z"/>
          <w:rFonts w:ascii="Arial Unicode MS" w:eastAsia="Arial Unicode MS" w:hAnsi="Arial Unicode MS" w:cs="Arial Unicode MS"/>
          <w:color w:val="000000"/>
          <w:u w:val="single"/>
          <w:cs/>
          <w:lang w:bidi="hi-IN"/>
        </w:rPr>
        <w:pPrChange w:id="11489" w:author="srmamidi" w:date="2015-07-04T14:40:00Z">
          <w:pPr>
            <w:pStyle w:val="Heading2"/>
          </w:pPr>
        </w:pPrChange>
      </w:pPr>
    </w:p>
    <w:p w:rsidR="0040126E" w:rsidRPr="00BB4342" w:rsidRDefault="0040126E">
      <w:pPr>
        <w:ind w:right="450"/>
        <w:rPr>
          <w:ins w:id="11490" w:author="srmamidi" w:date="2015-07-04T16:51:00Z"/>
          <w:rFonts w:ascii="Arial Unicode MS" w:eastAsia="Arial Unicode MS" w:hAnsi="Arial Unicode MS" w:cs="Arial Unicode MS"/>
          <w:sz w:val="26"/>
          <w:szCs w:val="26"/>
          <w:lang w:bidi="hi-IN"/>
          <w:rPrChange w:id="11491" w:author="srmamidi" w:date="2015-09-20T12:00:00Z">
            <w:rPr>
              <w:ins w:id="11492" w:author="srmamidi" w:date="2015-07-04T16:51:00Z"/>
              <w:rFonts w:ascii="Arial Unicode MS" w:eastAsia="Arial Unicode MS" w:hAnsi="Arial Unicode MS" w:cs="Arial Unicode MS"/>
              <w:color w:val="000000"/>
              <w:sz w:val="26"/>
              <w:szCs w:val="26"/>
              <w:u w:val="single"/>
              <w:lang w:bidi="hi-IN"/>
            </w:rPr>
          </w:rPrChange>
        </w:rPr>
        <w:pPrChange w:id="11493" w:author="srmamidi" w:date="2015-07-04T16:51:00Z">
          <w:pPr>
            <w:autoSpaceDE w:val="0"/>
            <w:autoSpaceDN w:val="0"/>
            <w:adjustRightInd w:val="0"/>
            <w:spacing w:after="0"/>
          </w:pPr>
        </w:pPrChange>
      </w:pPr>
    </w:p>
    <w:p w:rsidR="0040126E" w:rsidRPr="00BB4342" w:rsidRDefault="0040126E">
      <w:pPr>
        <w:pStyle w:val="Heading2"/>
        <w:spacing w:line="360" w:lineRule="auto"/>
        <w:ind w:right="450"/>
        <w:rPr>
          <w:rFonts w:ascii="Arial Unicode MS" w:eastAsia="Arial Unicode MS" w:hAnsi="Arial Unicode MS" w:cs="Arial Unicode MS"/>
          <w:lang w:bidi="hi-IN"/>
          <w:rPrChange w:id="11494" w:author="srmamidi" w:date="2015-09-20T12:00:00Z">
            <w:rPr>
              <w:rFonts w:eastAsia="Arial Unicode MS"/>
              <w:lang w:bidi="hi-IN"/>
            </w:rPr>
          </w:rPrChange>
        </w:rPr>
        <w:pPrChange w:id="11495" w:author="srmamidi" w:date="2015-07-04T14:40:00Z">
          <w:pPr>
            <w:pStyle w:val="Heading2"/>
          </w:pPr>
        </w:pPrChange>
      </w:pPr>
      <w:r w:rsidRPr="00BB4342">
        <w:rPr>
          <w:rFonts w:ascii="Arial Unicode MS" w:eastAsia="Arial Unicode MS" w:hAnsi="Arial Unicode MS" w:cs="Arial Unicode MS" w:hint="cs"/>
          <w:cs/>
          <w:lang w:bidi="hi-IN"/>
          <w:rPrChange w:id="11496" w:author="srmamidi" w:date="2015-09-20T12:00:00Z">
            <w:rPr>
              <w:rFonts w:ascii="Mangal" w:eastAsia="Arial Unicode MS" w:hAnsi="Mangal" w:cs="Arial Unicode MS" w:hint="cs"/>
              <w:cs/>
              <w:lang w:bidi="hi-IN"/>
            </w:rPr>
          </w:rPrChange>
        </w:rPr>
        <w:t>फलश्रुति</w:t>
      </w: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cs/>
          <w:lang w:bidi="hi-IN"/>
          <w:rPrChange w:id="11497" w:author="srmamidi" w:date="2015-09-20T12:00:00Z">
            <w:rPr>
              <w:rFonts w:ascii="Arial Unicode MS" w:eastAsia="Arial Unicode MS" w:hAnsi="Arial Unicode MS" w:cs="Arial Unicode MS"/>
              <w:color w:val="000000"/>
              <w:sz w:val="26"/>
              <w:szCs w:val="26"/>
              <w:cs/>
              <w:lang w:bidi="hi-IN"/>
            </w:rPr>
          </w:rPrChange>
        </w:rPr>
        <w:pPrChange w:id="11498"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1499" w:author="srmamidi" w:date="2015-09-20T12:00:00Z">
            <w:rPr>
              <w:rFonts w:ascii="Arial Unicode MS" w:eastAsia="Arial Unicode MS" w:hAnsi="Arial Unicode MS" w:cs="Arial Unicode MS" w:hint="cs"/>
              <w:color w:val="000000"/>
              <w:sz w:val="26"/>
              <w:szCs w:val="26"/>
              <w:cs/>
              <w:lang w:bidi="hi-IN"/>
            </w:rPr>
          </w:rPrChange>
        </w:rPr>
        <w:t>इदंमथर्वशीर्षं</w:t>
      </w:r>
      <w:r w:rsidRPr="00BB4342">
        <w:rPr>
          <w:rFonts w:ascii="Arial Unicode MS" w:eastAsia="Arial Unicode MS" w:hAnsi="Arial Unicode MS" w:cs="Arial Unicode MS"/>
          <w:color w:val="000000"/>
          <w:sz w:val="26"/>
          <w:szCs w:val="26"/>
          <w:cs/>
          <w:lang w:bidi="hi-IN"/>
          <w:rPrChange w:id="115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01" w:author="srmamidi" w:date="2015-09-20T12:00:00Z">
            <w:rPr>
              <w:rFonts w:ascii="Arial Unicode MS" w:eastAsia="Arial Unicode MS" w:hAnsi="Arial Unicode MS" w:cs="Arial Unicode MS" w:hint="cs"/>
              <w:color w:val="000000"/>
              <w:sz w:val="26"/>
              <w:szCs w:val="26"/>
              <w:cs/>
              <w:lang w:bidi="hi-IN"/>
            </w:rPr>
          </w:rPrChange>
        </w:rPr>
        <w:t>योऽधीते</w:t>
      </w:r>
      <w:r w:rsidRPr="00BB4342">
        <w:rPr>
          <w:rFonts w:ascii="Arial Unicode MS" w:eastAsia="Arial Unicode MS" w:hAnsi="Arial Unicode MS" w:cs="Arial Unicode MS"/>
          <w:color w:val="000000"/>
          <w:sz w:val="26"/>
          <w:szCs w:val="26"/>
          <w:cs/>
          <w:lang w:bidi="hi-IN"/>
          <w:rPrChange w:id="115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03"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115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05" w:author="srmamidi" w:date="2015-09-20T12:00:00Z">
            <w:rPr>
              <w:rFonts w:ascii="Arial Unicode MS" w:eastAsia="Arial Unicode MS" w:hAnsi="Arial Unicode MS" w:cs="Arial Unicode MS" w:hint="cs"/>
              <w:color w:val="000000"/>
              <w:sz w:val="26"/>
              <w:szCs w:val="26"/>
              <w:cs/>
              <w:lang w:bidi="hi-IN"/>
            </w:rPr>
          </w:rPrChange>
        </w:rPr>
        <w:t>पञ्चाथर्वशीर्षजपफलमाप्नोति</w:t>
      </w:r>
      <w:r w:rsidRPr="00BB4342">
        <w:rPr>
          <w:rFonts w:ascii="Arial Unicode MS" w:eastAsia="Arial Unicode MS" w:hAnsi="Arial Unicode MS" w:cs="Arial Unicode MS"/>
          <w:color w:val="000000"/>
          <w:sz w:val="26"/>
          <w:szCs w:val="26"/>
          <w:cs/>
          <w:lang w:bidi="hi-IN"/>
          <w:rPrChange w:id="115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0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09" w:author="srmamidi" w:date="2015-09-20T12:00:00Z">
            <w:rPr>
              <w:rFonts w:ascii="Arial Unicode MS" w:eastAsia="Arial Unicode MS" w:hAnsi="Arial Unicode MS" w:cs="Arial Unicode MS" w:hint="cs"/>
              <w:color w:val="000000"/>
              <w:sz w:val="26"/>
              <w:szCs w:val="26"/>
              <w:cs/>
              <w:lang w:bidi="hi-IN"/>
            </w:rPr>
          </w:rPrChange>
        </w:rPr>
        <w:t>इदमथर्वशीर्षमज्ञात्वा</w:t>
      </w:r>
      <w:r w:rsidRPr="00BB4342">
        <w:rPr>
          <w:rFonts w:ascii="Arial Unicode MS" w:eastAsia="Arial Unicode MS" w:hAnsi="Arial Unicode MS" w:cs="Arial Unicode MS"/>
          <w:color w:val="000000"/>
          <w:sz w:val="26"/>
          <w:szCs w:val="26"/>
          <w:cs/>
          <w:lang w:bidi="hi-IN"/>
          <w:rPrChange w:id="115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11" w:author="srmamidi" w:date="2015-09-20T12:00:00Z">
            <w:rPr>
              <w:rFonts w:ascii="Arial Unicode MS" w:eastAsia="Arial Unicode MS" w:hAnsi="Arial Unicode MS" w:cs="Arial Unicode MS" w:hint="cs"/>
              <w:color w:val="000000"/>
              <w:sz w:val="26"/>
              <w:szCs w:val="26"/>
              <w:cs/>
              <w:lang w:bidi="hi-IN"/>
            </w:rPr>
          </w:rPrChange>
        </w:rPr>
        <w:t>योऽर्चां</w:t>
      </w:r>
      <w:r w:rsidRPr="00BB4342">
        <w:rPr>
          <w:rFonts w:ascii="Arial Unicode MS" w:eastAsia="Arial Unicode MS" w:hAnsi="Arial Unicode MS" w:cs="Arial Unicode MS"/>
          <w:color w:val="000000"/>
          <w:sz w:val="26"/>
          <w:szCs w:val="26"/>
          <w:cs/>
          <w:lang w:bidi="hi-IN"/>
          <w:rPrChange w:id="115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13" w:author="srmamidi" w:date="2015-09-20T12:00:00Z">
            <w:rPr>
              <w:rFonts w:ascii="Arial Unicode MS" w:eastAsia="Arial Unicode MS" w:hAnsi="Arial Unicode MS" w:cs="Arial Unicode MS" w:hint="cs"/>
              <w:color w:val="000000"/>
              <w:sz w:val="26"/>
              <w:szCs w:val="26"/>
              <w:cs/>
              <w:lang w:bidi="hi-IN"/>
            </w:rPr>
          </w:rPrChange>
        </w:rPr>
        <w:t>स्थापयति</w:t>
      </w:r>
      <w:r w:rsidRPr="00BB4342">
        <w:rPr>
          <w:rFonts w:ascii="Arial Unicode MS" w:eastAsia="Arial Unicode MS" w:hAnsi="Arial Unicode MS" w:cs="Arial Unicode MS"/>
          <w:color w:val="000000"/>
          <w:sz w:val="26"/>
          <w:szCs w:val="26"/>
          <w:cs/>
          <w:lang w:bidi="hi-IN"/>
          <w:rPrChange w:id="11514" w:author="srmamidi" w:date="2015-09-20T12:00:00Z">
            <w:rPr>
              <w:rFonts w:ascii="Arial Unicode MS" w:eastAsia="Arial Unicode MS" w:hAnsi="Arial Unicode MS" w:cs="Arial Unicode MS"/>
              <w:color w:val="000000"/>
              <w:sz w:val="26"/>
              <w:szCs w:val="26"/>
              <w:cs/>
              <w:lang w:bidi="hi-IN"/>
            </w:rPr>
          </w:rPrChange>
        </w:rPr>
        <w:t xml:space="preserve"> - </w:t>
      </w:r>
      <w:r w:rsidRPr="00BB4342">
        <w:rPr>
          <w:rFonts w:ascii="Arial Unicode MS" w:eastAsia="Arial Unicode MS" w:hAnsi="Arial Unicode MS" w:cs="Arial Unicode MS" w:hint="cs"/>
          <w:color w:val="000000"/>
          <w:sz w:val="26"/>
          <w:szCs w:val="26"/>
          <w:cs/>
          <w:lang w:bidi="hi-IN"/>
          <w:rPrChange w:id="11515" w:author="srmamidi" w:date="2015-09-20T12:00:00Z">
            <w:rPr>
              <w:rFonts w:ascii="Arial Unicode MS" w:eastAsia="Arial Unicode MS" w:hAnsi="Arial Unicode MS" w:cs="Arial Unicode MS" w:hint="cs"/>
              <w:color w:val="000000"/>
              <w:sz w:val="26"/>
              <w:szCs w:val="26"/>
              <w:cs/>
              <w:lang w:bidi="hi-IN"/>
            </w:rPr>
          </w:rPrChange>
        </w:rPr>
        <w:t>शतलक्षं</w:t>
      </w:r>
      <w:r w:rsidRPr="00BB4342">
        <w:rPr>
          <w:rFonts w:ascii="Arial Unicode MS" w:eastAsia="Arial Unicode MS" w:hAnsi="Arial Unicode MS" w:cs="Arial Unicode MS"/>
          <w:color w:val="000000"/>
          <w:sz w:val="26"/>
          <w:szCs w:val="26"/>
          <w:cs/>
          <w:lang w:bidi="hi-IN"/>
          <w:rPrChange w:id="115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17" w:author="srmamidi" w:date="2015-09-20T12:00:00Z">
            <w:rPr>
              <w:rFonts w:ascii="Arial Unicode MS" w:eastAsia="Arial Unicode MS" w:hAnsi="Arial Unicode MS" w:cs="Arial Unicode MS" w:hint="cs"/>
              <w:color w:val="000000"/>
              <w:sz w:val="26"/>
              <w:szCs w:val="26"/>
              <w:cs/>
              <w:lang w:bidi="hi-IN"/>
            </w:rPr>
          </w:rPrChange>
        </w:rPr>
        <w:t>प्रजत्वापि</w:t>
      </w:r>
      <w:r w:rsidRPr="00BB4342">
        <w:rPr>
          <w:rFonts w:ascii="Arial Unicode MS" w:eastAsia="Arial Unicode MS" w:hAnsi="Arial Unicode MS" w:cs="Arial Unicode MS"/>
          <w:color w:val="000000"/>
          <w:sz w:val="26"/>
          <w:szCs w:val="26"/>
          <w:cs/>
          <w:lang w:bidi="hi-IN"/>
          <w:rPrChange w:id="115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19" w:author="srmamidi" w:date="2015-09-20T12:00:00Z">
            <w:rPr>
              <w:rFonts w:ascii="Arial Unicode MS" w:eastAsia="Arial Unicode MS" w:hAnsi="Arial Unicode MS" w:cs="Arial Unicode MS" w:hint="cs"/>
              <w:color w:val="000000"/>
              <w:sz w:val="26"/>
              <w:szCs w:val="26"/>
              <w:cs/>
              <w:lang w:bidi="hi-IN"/>
            </w:rPr>
          </w:rPrChange>
        </w:rPr>
        <w:t>सोऽर्चासिद्धिं</w:t>
      </w:r>
      <w:r w:rsidRPr="00BB4342">
        <w:rPr>
          <w:rFonts w:ascii="Arial Unicode MS" w:eastAsia="Arial Unicode MS" w:hAnsi="Arial Unicode MS" w:cs="Arial Unicode MS"/>
          <w:color w:val="000000"/>
          <w:sz w:val="26"/>
          <w:szCs w:val="26"/>
          <w:cs/>
          <w:lang w:bidi="hi-IN"/>
          <w:rPrChange w:id="115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21"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15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23" w:author="srmamidi" w:date="2015-09-20T12:00:00Z">
            <w:rPr>
              <w:rFonts w:ascii="Arial Unicode MS" w:eastAsia="Arial Unicode MS" w:hAnsi="Arial Unicode MS" w:cs="Arial Unicode MS" w:hint="cs"/>
              <w:color w:val="000000"/>
              <w:sz w:val="26"/>
              <w:szCs w:val="26"/>
              <w:cs/>
              <w:lang w:bidi="hi-IN"/>
            </w:rPr>
          </w:rPrChange>
        </w:rPr>
        <w:t>विन्दति</w:t>
      </w:r>
      <w:r w:rsidRPr="00BB4342">
        <w:rPr>
          <w:rFonts w:ascii="Arial Unicode MS" w:eastAsia="Arial Unicode MS" w:hAnsi="Arial Unicode MS" w:cs="Arial Unicode MS"/>
          <w:color w:val="000000"/>
          <w:sz w:val="26"/>
          <w:szCs w:val="26"/>
          <w:cs/>
          <w:lang w:bidi="hi-IN"/>
          <w:rPrChange w:id="115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2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27" w:author="srmamidi" w:date="2015-09-20T12:00:00Z">
            <w:rPr>
              <w:rFonts w:ascii="Arial Unicode MS" w:eastAsia="Arial Unicode MS" w:hAnsi="Arial Unicode MS" w:cs="Arial Unicode MS" w:hint="cs"/>
              <w:color w:val="000000"/>
              <w:sz w:val="26"/>
              <w:szCs w:val="26"/>
              <w:cs/>
              <w:lang w:bidi="hi-IN"/>
            </w:rPr>
          </w:rPrChange>
        </w:rPr>
        <w:t>शतमष्टोत्तरं</w:t>
      </w:r>
      <w:r w:rsidRPr="00BB4342">
        <w:rPr>
          <w:rFonts w:ascii="Arial Unicode MS" w:eastAsia="Arial Unicode MS" w:hAnsi="Arial Unicode MS" w:cs="Arial Unicode MS"/>
          <w:color w:val="000000"/>
          <w:sz w:val="26"/>
          <w:szCs w:val="26"/>
          <w:cs/>
          <w:lang w:bidi="hi-IN"/>
          <w:rPrChange w:id="115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29" w:author="srmamidi" w:date="2015-09-20T12:00:00Z">
            <w:rPr>
              <w:rFonts w:ascii="Arial Unicode MS" w:eastAsia="Arial Unicode MS" w:hAnsi="Arial Unicode MS" w:cs="Arial Unicode MS" w:hint="cs"/>
              <w:color w:val="000000"/>
              <w:sz w:val="26"/>
              <w:szCs w:val="26"/>
              <w:cs/>
              <w:lang w:bidi="hi-IN"/>
            </w:rPr>
          </w:rPrChange>
        </w:rPr>
        <w:t>चास्य</w:t>
      </w:r>
      <w:r w:rsidRPr="00BB4342">
        <w:rPr>
          <w:rFonts w:ascii="Arial Unicode MS" w:eastAsia="Arial Unicode MS" w:hAnsi="Arial Unicode MS" w:cs="Arial Unicode MS"/>
          <w:color w:val="000000"/>
          <w:sz w:val="26"/>
          <w:szCs w:val="26"/>
          <w:cs/>
          <w:lang w:bidi="hi-IN"/>
          <w:rPrChange w:id="115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31" w:author="srmamidi" w:date="2015-09-20T12:00:00Z">
            <w:rPr>
              <w:rFonts w:ascii="Arial Unicode MS" w:eastAsia="Arial Unicode MS" w:hAnsi="Arial Unicode MS" w:cs="Arial Unicode MS" w:hint="cs"/>
              <w:color w:val="000000"/>
              <w:sz w:val="26"/>
              <w:szCs w:val="26"/>
              <w:cs/>
              <w:lang w:bidi="hi-IN"/>
            </w:rPr>
          </w:rPrChange>
        </w:rPr>
        <w:t>पुरश्चर्याविधिः</w:t>
      </w:r>
      <w:r w:rsidRPr="00BB4342">
        <w:rPr>
          <w:rFonts w:ascii="Arial Unicode MS" w:eastAsia="Arial Unicode MS" w:hAnsi="Arial Unicode MS" w:cs="Arial Unicode MS"/>
          <w:color w:val="000000"/>
          <w:sz w:val="26"/>
          <w:szCs w:val="26"/>
          <w:cs/>
          <w:lang w:bidi="hi-IN"/>
          <w:rPrChange w:id="115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33" w:author="srmamidi" w:date="2015-09-20T12:00:00Z">
            <w:rPr>
              <w:rFonts w:ascii="Arial Unicode MS" w:eastAsia="Arial Unicode MS" w:hAnsi="Arial Unicode MS" w:cs="Arial Unicode MS" w:hint="cs"/>
              <w:color w:val="000000"/>
              <w:sz w:val="26"/>
              <w:szCs w:val="26"/>
              <w:cs/>
              <w:lang w:bidi="hi-IN"/>
            </w:rPr>
          </w:rPrChange>
        </w:rPr>
        <w:t>स्मृतः</w:t>
      </w:r>
      <w:r w:rsidRPr="00BB4342">
        <w:rPr>
          <w:rFonts w:ascii="Arial Unicode MS" w:eastAsia="Arial Unicode MS" w:hAnsi="Arial Unicode MS" w:cs="Arial Unicode MS"/>
          <w:color w:val="000000"/>
          <w:sz w:val="26"/>
          <w:szCs w:val="26"/>
          <w:cs/>
          <w:lang w:bidi="hi-IN"/>
          <w:rPrChange w:id="115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3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37" w:author="srmamidi" w:date="2015-09-20T12:00:00Z">
            <w:rPr>
              <w:rFonts w:ascii="Arial Unicode MS" w:eastAsia="Arial Unicode MS" w:hAnsi="Arial Unicode MS" w:cs="Arial Unicode MS" w:hint="cs"/>
              <w:color w:val="000000"/>
              <w:sz w:val="26"/>
              <w:szCs w:val="26"/>
              <w:cs/>
              <w:lang w:bidi="hi-IN"/>
            </w:rPr>
          </w:rPrChange>
        </w:rPr>
        <w:t>दशवारं</w:t>
      </w:r>
      <w:r w:rsidRPr="00BB4342">
        <w:rPr>
          <w:rFonts w:ascii="Arial Unicode MS" w:eastAsia="Arial Unicode MS" w:hAnsi="Arial Unicode MS" w:cs="Arial Unicode MS"/>
          <w:color w:val="000000"/>
          <w:sz w:val="26"/>
          <w:szCs w:val="26"/>
          <w:cs/>
          <w:lang w:bidi="hi-IN"/>
          <w:rPrChange w:id="11538" w:author="srmamidi" w:date="2015-09-20T12:00:00Z">
            <w:rPr>
              <w:rFonts w:ascii="Arial Unicode MS" w:eastAsia="Arial Unicode MS" w:hAnsi="Arial Unicode MS" w:cs="Arial Unicode MS"/>
              <w:color w:val="000000"/>
              <w:sz w:val="26"/>
              <w:szCs w:val="26"/>
              <w:cs/>
              <w:lang w:bidi="hi-IN"/>
            </w:rPr>
          </w:rPrChange>
        </w:rPr>
        <w:t xml:space="preserve"> </w:t>
      </w:r>
      <w:del w:id="11539" w:author="padma p" w:date="2015-06-11T03:27:00Z">
        <w:r w:rsidRPr="00BB4342" w:rsidDel="00AF1856">
          <w:rPr>
            <w:rFonts w:ascii="Arial Unicode MS" w:eastAsia="Arial Unicode MS" w:hAnsi="Arial Unicode MS" w:cs="Arial Unicode MS" w:hint="cs"/>
            <w:color w:val="000000"/>
            <w:sz w:val="26"/>
            <w:szCs w:val="26"/>
            <w:cs/>
            <w:lang w:bidi="hi-IN"/>
            <w:rPrChange w:id="11540" w:author="srmamidi" w:date="2015-09-20T12:00:00Z">
              <w:rPr>
                <w:rFonts w:ascii="Arial Unicode MS" w:eastAsia="Arial Unicode MS" w:hAnsi="Arial Unicode MS" w:cs="Arial Unicode MS" w:hint="cs"/>
                <w:color w:val="000000"/>
                <w:sz w:val="26"/>
                <w:szCs w:val="26"/>
                <w:cs/>
                <w:lang w:bidi="hi-IN"/>
              </w:rPr>
            </w:rPrChange>
          </w:rPr>
          <w:delText>पठेद्</w:delText>
        </w:r>
        <w:r w:rsidRPr="00BB4342" w:rsidDel="00AF1856">
          <w:rPr>
            <w:rFonts w:ascii="Arial Unicode MS" w:eastAsia="Arial Unicode MS" w:hAnsi="Arial Unicode MS" w:cs="Arial Unicode MS"/>
            <w:color w:val="000000"/>
            <w:sz w:val="26"/>
            <w:szCs w:val="26"/>
            <w:cs/>
            <w:lang w:bidi="hi-IN"/>
            <w:rPrChange w:id="1154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AF1856">
          <w:rPr>
            <w:rFonts w:ascii="Arial Unicode MS" w:eastAsia="Arial Unicode MS" w:hAnsi="Arial Unicode MS" w:cs="Arial Unicode MS" w:hint="cs"/>
            <w:color w:val="000000"/>
            <w:sz w:val="26"/>
            <w:szCs w:val="26"/>
            <w:cs/>
            <w:lang w:bidi="hi-IN"/>
            <w:rPrChange w:id="11542" w:author="srmamidi" w:date="2015-09-20T12:00:00Z">
              <w:rPr>
                <w:rFonts w:ascii="Arial Unicode MS" w:eastAsia="Arial Unicode MS" w:hAnsi="Arial Unicode MS" w:cs="Arial Unicode MS" w:hint="cs"/>
                <w:color w:val="000000"/>
                <w:sz w:val="26"/>
                <w:szCs w:val="26"/>
                <w:cs/>
                <w:lang w:bidi="hi-IN"/>
              </w:rPr>
            </w:rPrChange>
          </w:rPr>
          <w:delText>यस्तु</w:delText>
        </w:r>
      </w:del>
      <w:ins w:id="11543" w:author="padma p" w:date="2015-06-11T03:27:00Z">
        <w:r w:rsidRPr="00BB4342">
          <w:rPr>
            <w:rFonts w:ascii="Arial Unicode MS" w:eastAsia="Arial Unicode MS" w:hAnsi="Arial Unicode MS" w:cs="Arial Unicode MS" w:hint="cs"/>
            <w:color w:val="000000"/>
            <w:sz w:val="26"/>
            <w:szCs w:val="26"/>
            <w:cs/>
            <w:lang w:bidi="sa-IN"/>
            <w:rPrChange w:id="11544" w:author="srmamidi" w:date="2015-09-20T12:00:00Z">
              <w:rPr>
                <w:rFonts w:ascii="Arial Unicode MS" w:eastAsia="Arial Unicode MS" w:hAnsi="Arial Unicode MS" w:cs="Arial Unicode MS" w:hint="cs"/>
                <w:color w:val="000000"/>
                <w:sz w:val="26"/>
                <w:szCs w:val="26"/>
                <w:cs/>
                <w:lang w:bidi="sa-IN"/>
              </w:rPr>
            </w:rPrChange>
          </w:rPr>
          <w:t>पाठेद्यस्तु</w:t>
        </w:r>
      </w:ins>
      <w:r w:rsidRPr="00BB4342">
        <w:rPr>
          <w:rFonts w:ascii="Arial Unicode MS" w:eastAsia="Arial Unicode MS" w:hAnsi="Arial Unicode MS" w:cs="Arial Unicode MS"/>
          <w:color w:val="000000"/>
          <w:sz w:val="26"/>
          <w:szCs w:val="26"/>
          <w:cs/>
          <w:lang w:bidi="hi-IN"/>
          <w:rPrChange w:id="115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46" w:author="srmamidi" w:date="2015-09-20T12:00:00Z">
            <w:rPr>
              <w:rFonts w:ascii="Arial Unicode MS" w:eastAsia="Arial Unicode MS" w:hAnsi="Arial Unicode MS" w:cs="Arial Unicode MS" w:hint="cs"/>
              <w:color w:val="000000"/>
              <w:sz w:val="26"/>
              <w:szCs w:val="26"/>
              <w:cs/>
              <w:lang w:bidi="hi-IN"/>
            </w:rPr>
          </w:rPrChange>
        </w:rPr>
        <w:t>सद्यः</w:t>
      </w:r>
      <w:r w:rsidRPr="00BB4342">
        <w:rPr>
          <w:rFonts w:ascii="Arial Unicode MS" w:eastAsia="Arial Unicode MS" w:hAnsi="Arial Unicode MS" w:cs="Arial Unicode MS"/>
          <w:color w:val="000000"/>
          <w:sz w:val="26"/>
          <w:szCs w:val="26"/>
          <w:cs/>
          <w:lang w:bidi="hi-IN"/>
          <w:rPrChange w:id="115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48" w:author="srmamidi" w:date="2015-09-20T12:00:00Z">
            <w:rPr>
              <w:rFonts w:ascii="Arial Unicode MS" w:eastAsia="Arial Unicode MS" w:hAnsi="Arial Unicode MS" w:cs="Arial Unicode MS" w:hint="cs"/>
              <w:color w:val="000000"/>
              <w:sz w:val="26"/>
              <w:szCs w:val="26"/>
              <w:cs/>
              <w:lang w:bidi="hi-IN"/>
            </w:rPr>
          </w:rPrChange>
        </w:rPr>
        <w:t>पापैः</w:t>
      </w:r>
      <w:r w:rsidRPr="00BB4342">
        <w:rPr>
          <w:rFonts w:ascii="Arial Unicode MS" w:eastAsia="Arial Unicode MS" w:hAnsi="Arial Unicode MS" w:cs="Arial Unicode MS"/>
          <w:color w:val="000000"/>
          <w:sz w:val="26"/>
          <w:szCs w:val="26"/>
          <w:cs/>
          <w:lang w:bidi="hi-IN"/>
          <w:rPrChange w:id="115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50" w:author="srmamidi" w:date="2015-09-20T12:00:00Z">
            <w:rPr>
              <w:rFonts w:ascii="Arial Unicode MS" w:eastAsia="Arial Unicode MS" w:hAnsi="Arial Unicode MS" w:cs="Arial Unicode MS" w:hint="cs"/>
              <w:color w:val="000000"/>
              <w:sz w:val="26"/>
              <w:szCs w:val="26"/>
              <w:cs/>
              <w:lang w:bidi="hi-IN"/>
            </w:rPr>
          </w:rPrChange>
        </w:rPr>
        <w:t>प्रमुच्यते</w:t>
      </w:r>
      <w:r w:rsidRPr="00BB4342">
        <w:rPr>
          <w:rFonts w:ascii="Arial Unicode MS" w:eastAsia="Arial Unicode MS" w:hAnsi="Arial Unicode MS" w:cs="Arial Unicode MS"/>
          <w:color w:val="000000"/>
          <w:sz w:val="26"/>
          <w:szCs w:val="26"/>
          <w:cs/>
          <w:lang w:bidi="hi-IN"/>
          <w:rPrChange w:id="115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5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54" w:author="srmamidi" w:date="2015-09-20T12:00:00Z">
            <w:rPr>
              <w:rFonts w:ascii="Arial Unicode MS" w:eastAsia="Arial Unicode MS" w:hAnsi="Arial Unicode MS" w:cs="Arial Unicode MS" w:hint="cs"/>
              <w:color w:val="000000"/>
              <w:sz w:val="26"/>
              <w:szCs w:val="26"/>
              <w:cs/>
              <w:lang w:bidi="hi-IN"/>
            </w:rPr>
          </w:rPrChange>
        </w:rPr>
        <w:t>महादुर्गाणि</w:t>
      </w:r>
      <w:r w:rsidRPr="00BB4342">
        <w:rPr>
          <w:rFonts w:ascii="Arial Unicode MS" w:eastAsia="Arial Unicode MS" w:hAnsi="Arial Unicode MS" w:cs="Arial Unicode MS"/>
          <w:color w:val="000000"/>
          <w:sz w:val="26"/>
          <w:szCs w:val="26"/>
          <w:cs/>
          <w:lang w:bidi="hi-IN"/>
          <w:rPrChange w:id="115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56" w:author="srmamidi" w:date="2015-09-20T12:00:00Z">
            <w:rPr>
              <w:rFonts w:ascii="Arial Unicode MS" w:eastAsia="Arial Unicode MS" w:hAnsi="Arial Unicode MS" w:cs="Arial Unicode MS" w:hint="cs"/>
              <w:color w:val="000000"/>
              <w:sz w:val="26"/>
              <w:szCs w:val="26"/>
              <w:cs/>
              <w:lang w:bidi="hi-IN"/>
            </w:rPr>
          </w:rPrChange>
        </w:rPr>
        <w:t>तरति</w:t>
      </w:r>
      <w:r w:rsidRPr="00BB4342">
        <w:rPr>
          <w:rFonts w:ascii="Arial Unicode MS" w:eastAsia="Arial Unicode MS" w:hAnsi="Arial Unicode MS" w:cs="Arial Unicode MS"/>
          <w:color w:val="000000"/>
          <w:sz w:val="26"/>
          <w:szCs w:val="26"/>
          <w:cs/>
          <w:lang w:bidi="hi-IN"/>
          <w:rPrChange w:id="115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58" w:author="srmamidi" w:date="2015-09-20T12:00:00Z">
            <w:rPr>
              <w:rFonts w:ascii="Arial Unicode MS" w:eastAsia="Arial Unicode MS" w:hAnsi="Arial Unicode MS" w:cs="Arial Unicode MS" w:hint="cs"/>
              <w:color w:val="000000"/>
              <w:sz w:val="26"/>
              <w:szCs w:val="26"/>
              <w:cs/>
              <w:lang w:bidi="hi-IN"/>
            </w:rPr>
          </w:rPrChange>
        </w:rPr>
        <w:t>महादेव्याः</w:t>
      </w:r>
      <w:r w:rsidRPr="00BB4342">
        <w:rPr>
          <w:rFonts w:ascii="Arial Unicode MS" w:eastAsia="Arial Unicode MS" w:hAnsi="Arial Unicode MS" w:cs="Arial Unicode MS"/>
          <w:color w:val="000000"/>
          <w:sz w:val="26"/>
          <w:szCs w:val="26"/>
          <w:cs/>
          <w:lang w:bidi="hi-IN"/>
          <w:rPrChange w:id="115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60" w:author="srmamidi" w:date="2015-09-20T12:00:00Z">
            <w:rPr>
              <w:rFonts w:ascii="Arial Unicode MS" w:eastAsia="Arial Unicode MS" w:hAnsi="Arial Unicode MS" w:cs="Arial Unicode MS" w:hint="cs"/>
              <w:color w:val="000000"/>
              <w:sz w:val="26"/>
              <w:szCs w:val="26"/>
              <w:cs/>
              <w:lang w:bidi="hi-IN"/>
            </w:rPr>
          </w:rPrChange>
        </w:rPr>
        <w:t>प्रसादतः</w:t>
      </w:r>
      <w:r w:rsidRPr="00BB4342">
        <w:rPr>
          <w:rFonts w:ascii="Arial Unicode MS" w:eastAsia="Arial Unicode MS" w:hAnsi="Arial Unicode MS" w:cs="Arial Unicode MS"/>
          <w:color w:val="000000"/>
          <w:sz w:val="26"/>
          <w:szCs w:val="26"/>
          <w:cs/>
          <w:lang w:bidi="hi-IN"/>
          <w:rPrChange w:id="115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6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64" w:author="srmamidi" w:date="2015-09-20T12:00:00Z">
            <w:rPr>
              <w:rFonts w:ascii="Arial Unicode MS" w:eastAsia="Arial Unicode MS" w:hAnsi="Arial Unicode MS" w:cs="Arial Unicode MS" w:hint="cs"/>
              <w:color w:val="000000"/>
              <w:sz w:val="26"/>
              <w:szCs w:val="26"/>
              <w:cs/>
              <w:lang w:bidi="hi-IN"/>
            </w:rPr>
          </w:rPrChange>
        </w:rPr>
        <w:t>सायमधीयानो</w:t>
      </w:r>
      <w:r w:rsidRPr="00BB4342">
        <w:rPr>
          <w:rFonts w:ascii="Arial Unicode MS" w:eastAsia="Arial Unicode MS" w:hAnsi="Arial Unicode MS" w:cs="Arial Unicode MS"/>
          <w:color w:val="000000"/>
          <w:sz w:val="26"/>
          <w:szCs w:val="26"/>
          <w:cs/>
          <w:lang w:bidi="hi-IN"/>
          <w:rPrChange w:id="115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66" w:author="srmamidi" w:date="2015-09-20T12:00:00Z">
            <w:rPr>
              <w:rFonts w:ascii="Arial Unicode MS" w:eastAsia="Arial Unicode MS" w:hAnsi="Arial Unicode MS" w:cs="Arial Unicode MS" w:hint="cs"/>
              <w:color w:val="000000"/>
              <w:sz w:val="26"/>
              <w:szCs w:val="26"/>
              <w:cs/>
              <w:lang w:bidi="hi-IN"/>
            </w:rPr>
          </w:rPrChange>
        </w:rPr>
        <w:t>दिवसकृतं</w:t>
      </w:r>
      <w:r w:rsidRPr="00BB4342">
        <w:rPr>
          <w:rFonts w:ascii="Arial Unicode MS" w:eastAsia="Arial Unicode MS" w:hAnsi="Arial Unicode MS" w:cs="Arial Unicode MS"/>
          <w:color w:val="000000"/>
          <w:sz w:val="26"/>
          <w:szCs w:val="26"/>
          <w:cs/>
          <w:lang w:bidi="hi-IN"/>
          <w:rPrChange w:id="115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68" w:author="srmamidi" w:date="2015-09-20T12:00:00Z">
            <w:rPr>
              <w:rFonts w:ascii="Arial Unicode MS" w:eastAsia="Arial Unicode MS" w:hAnsi="Arial Unicode MS" w:cs="Arial Unicode MS" w:hint="cs"/>
              <w:color w:val="000000"/>
              <w:sz w:val="26"/>
              <w:szCs w:val="26"/>
              <w:cs/>
              <w:lang w:bidi="hi-IN"/>
            </w:rPr>
          </w:rPrChange>
        </w:rPr>
        <w:t>पापं</w:t>
      </w:r>
      <w:r w:rsidRPr="00BB4342">
        <w:rPr>
          <w:rFonts w:ascii="Arial Unicode MS" w:eastAsia="Arial Unicode MS" w:hAnsi="Arial Unicode MS" w:cs="Arial Unicode MS"/>
          <w:color w:val="000000"/>
          <w:sz w:val="26"/>
          <w:szCs w:val="26"/>
          <w:cs/>
          <w:lang w:bidi="hi-IN"/>
          <w:rPrChange w:id="115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70" w:author="srmamidi" w:date="2015-09-20T12:00:00Z">
            <w:rPr>
              <w:rFonts w:ascii="Arial Unicode MS" w:eastAsia="Arial Unicode MS" w:hAnsi="Arial Unicode MS" w:cs="Arial Unicode MS" w:hint="cs"/>
              <w:color w:val="000000"/>
              <w:sz w:val="26"/>
              <w:szCs w:val="26"/>
              <w:cs/>
              <w:lang w:bidi="hi-IN"/>
            </w:rPr>
          </w:rPrChange>
        </w:rPr>
        <w:t>नाशयति</w:t>
      </w:r>
      <w:r w:rsidRPr="00BB4342">
        <w:rPr>
          <w:rFonts w:ascii="Arial Unicode MS" w:eastAsia="Arial Unicode MS" w:hAnsi="Arial Unicode MS" w:cs="Arial Unicode MS"/>
          <w:color w:val="000000"/>
          <w:sz w:val="26"/>
          <w:szCs w:val="26"/>
          <w:cs/>
          <w:lang w:bidi="hi-IN"/>
          <w:rPrChange w:id="115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7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74" w:author="srmamidi" w:date="2015-09-20T12:00:00Z">
            <w:rPr>
              <w:rFonts w:ascii="Arial Unicode MS" w:eastAsia="Arial Unicode MS" w:hAnsi="Arial Unicode MS" w:cs="Arial Unicode MS" w:hint="cs"/>
              <w:color w:val="000000"/>
              <w:sz w:val="26"/>
              <w:szCs w:val="26"/>
              <w:cs/>
              <w:lang w:bidi="hi-IN"/>
            </w:rPr>
          </w:rPrChange>
        </w:rPr>
        <w:t>प्रातरधीयानो</w:t>
      </w:r>
      <w:r w:rsidRPr="00BB4342">
        <w:rPr>
          <w:rFonts w:ascii="Arial Unicode MS" w:eastAsia="Arial Unicode MS" w:hAnsi="Arial Unicode MS" w:cs="Arial Unicode MS"/>
          <w:color w:val="000000"/>
          <w:sz w:val="26"/>
          <w:szCs w:val="26"/>
          <w:cs/>
          <w:lang w:bidi="hi-IN"/>
          <w:rPrChange w:id="115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76" w:author="srmamidi" w:date="2015-09-20T12:00:00Z">
            <w:rPr>
              <w:rFonts w:ascii="Arial Unicode MS" w:eastAsia="Arial Unicode MS" w:hAnsi="Arial Unicode MS" w:cs="Arial Unicode MS" w:hint="cs"/>
              <w:color w:val="000000"/>
              <w:sz w:val="26"/>
              <w:szCs w:val="26"/>
              <w:cs/>
              <w:lang w:bidi="hi-IN"/>
            </w:rPr>
          </w:rPrChange>
        </w:rPr>
        <w:t>रात्रिकृतं</w:t>
      </w:r>
      <w:r w:rsidRPr="00BB4342">
        <w:rPr>
          <w:rFonts w:ascii="Arial Unicode MS" w:eastAsia="Arial Unicode MS" w:hAnsi="Arial Unicode MS" w:cs="Arial Unicode MS"/>
          <w:color w:val="000000"/>
          <w:sz w:val="26"/>
          <w:szCs w:val="26"/>
          <w:cs/>
          <w:lang w:bidi="hi-IN"/>
          <w:rPrChange w:id="115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78" w:author="srmamidi" w:date="2015-09-20T12:00:00Z">
            <w:rPr>
              <w:rFonts w:ascii="Arial Unicode MS" w:eastAsia="Arial Unicode MS" w:hAnsi="Arial Unicode MS" w:cs="Arial Unicode MS" w:hint="cs"/>
              <w:color w:val="000000"/>
              <w:sz w:val="26"/>
              <w:szCs w:val="26"/>
              <w:cs/>
              <w:lang w:bidi="hi-IN"/>
            </w:rPr>
          </w:rPrChange>
        </w:rPr>
        <w:t>पापं</w:t>
      </w:r>
      <w:r w:rsidRPr="00BB4342">
        <w:rPr>
          <w:rFonts w:ascii="Arial Unicode MS" w:eastAsia="Arial Unicode MS" w:hAnsi="Arial Unicode MS" w:cs="Arial Unicode MS"/>
          <w:color w:val="000000"/>
          <w:sz w:val="26"/>
          <w:szCs w:val="26"/>
          <w:cs/>
          <w:lang w:bidi="hi-IN"/>
          <w:rPrChange w:id="115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80" w:author="srmamidi" w:date="2015-09-20T12:00:00Z">
            <w:rPr>
              <w:rFonts w:ascii="Arial Unicode MS" w:eastAsia="Arial Unicode MS" w:hAnsi="Arial Unicode MS" w:cs="Arial Unicode MS" w:hint="cs"/>
              <w:color w:val="000000"/>
              <w:sz w:val="26"/>
              <w:szCs w:val="26"/>
              <w:cs/>
              <w:lang w:bidi="hi-IN"/>
            </w:rPr>
          </w:rPrChange>
        </w:rPr>
        <w:t>नाशयति</w:t>
      </w:r>
      <w:r w:rsidRPr="00BB4342">
        <w:rPr>
          <w:rFonts w:ascii="Arial Unicode MS" w:eastAsia="Arial Unicode MS" w:hAnsi="Arial Unicode MS" w:cs="Arial Unicode MS"/>
          <w:color w:val="000000"/>
          <w:sz w:val="26"/>
          <w:szCs w:val="26"/>
          <w:cs/>
          <w:lang w:bidi="hi-IN"/>
          <w:rPrChange w:id="115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8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84" w:author="srmamidi" w:date="2015-09-20T12:00:00Z">
            <w:rPr>
              <w:rFonts w:ascii="Arial Unicode MS" w:eastAsia="Arial Unicode MS" w:hAnsi="Arial Unicode MS" w:cs="Arial Unicode MS" w:hint="cs"/>
              <w:color w:val="000000"/>
              <w:sz w:val="26"/>
              <w:szCs w:val="26"/>
              <w:cs/>
              <w:lang w:bidi="hi-IN"/>
            </w:rPr>
          </w:rPrChange>
        </w:rPr>
        <w:t>सायं</w:t>
      </w:r>
      <w:r w:rsidRPr="00BB4342">
        <w:rPr>
          <w:rFonts w:ascii="Arial Unicode MS" w:eastAsia="Arial Unicode MS" w:hAnsi="Arial Unicode MS" w:cs="Arial Unicode MS"/>
          <w:color w:val="000000"/>
          <w:sz w:val="26"/>
          <w:szCs w:val="26"/>
          <w:cs/>
          <w:lang w:bidi="hi-IN"/>
          <w:rPrChange w:id="115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86" w:author="srmamidi" w:date="2015-09-20T12:00:00Z">
            <w:rPr>
              <w:rFonts w:ascii="Arial Unicode MS" w:eastAsia="Arial Unicode MS" w:hAnsi="Arial Unicode MS" w:cs="Arial Unicode MS" w:hint="cs"/>
              <w:color w:val="000000"/>
              <w:sz w:val="26"/>
              <w:szCs w:val="26"/>
              <w:cs/>
              <w:lang w:bidi="hi-IN"/>
            </w:rPr>
          </w:rPrChange>
        </w:rPr>
        <w:t>प्रातः</w:t>
      </w:r>
      <w:r w:rsidRPr="00BB4342">
        <w:rPr>
          <w:rFonts w:ascii="Arial Unicode MS" w:eastAsia="Arial Unicode MS" w:hAnsi="Arial Unicode MS" w:cs="Arial Unicode MS"/>
          <w:color w:val="000000"/>
          <w:sz w:val="26"/>
          <w:szCs w:val="26"/>
          <w:cs/>
          <w:lang w:bidi="hi-IN"/>
          <w:rPrChange w:id="115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88" w:author="srmamidi" w:date="2015-09-20T12:00:00Z">
            <w:rPr>
              <w:rFonts w:ascii="Arial Unicode MS" w:eastAsia="Arial Unicode MS" w:hAnsi="Arial Unicode MS" w:cs="Arial Unicode MS" w:hint="cs"/>
              <w:color w:val="000000"/>
              <w:sz w:val="26"/>
              <w:szCs w:val="26"/>
              <w:cs/>
              <w:lang w:bidi="hi-IN"/>
            </w:rPr>
          </w:rPrChange>
        </w:rPr>
        <w:t>प्रयुञ्जानो</w:t>
      </w:r>
      <w:r w:rsidRPr="00BB4342">
        <w:rPr>
          <w:rFonts w:ascii="Arial Unicode MS" w:eastAsia="Arial Unicode MS" w:hAnsi="Arial Unicode MS" w:cs="Arial Unicode MS"/>
          <w:color w:val="000000"/>
          <w:sz w:val="26"/>
          <w:szCs w:val="26"/>
          <w:cs/>
          <w:lang w:bidi="hi-IN"/>
          <w:rPrChange w:id="115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90" w:author="srmamidi" w:date="2015-09-20T12:00:00Z">
            <w:rPr>
              <w:rFonts w:ascii="Arial Unicode MS" w:eastAsia="Arial Unicode MS" w:hAnsi="Arial Unicode MS" w:cs="Arial Unicode MS" w:hint="cs"/>
              <w:color w:val="000000"/>
              <w:sz w:val="26"/>
              <w:szCs w:val="26"/>
              <w:cs/>
              <w:lang w:bidi="hi-IN"/>
            </w:rPr>
          </w:rPrChange>
        </w:rPr>
        <w:t>अपापो</w:t>
      </w:r>
      <w:r w:rsidRPr="00BB4342">
        <w:rPr>
          <w:rFonts w:ascii="Arial Unicode MS" w:eastAsia="Arial Unicode MS" w:hAnsi="Arial Unicode MS" w:cs="Arial Unicode MS"/>
          <w:color w:val="000000"/>
          <w:sz w:val="26"/>
          <w:szCs w:val="26"/>
          <w:cs/>
          <w:lang w:bidi="hi-IN"/>
          <w:rPrChange w:id="115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92"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15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9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5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96" w:author="srmamidi" w:date="2015-09-20T12:00:00Z">
            <w:rPr>
              <w:rFonts w:ascii="Arial Unicode MS" w:eastAsia="Arial Unicode MS" w:hAnsi="Arial Unicode MS" w:cs="Arial Unicode MS" w:hint="cs"/>
              <w:color w:val="000000"/>
              <w:sz w:val="26"/>
              <w:szCs w:val="26"/>
              <w:cs/>
              <w:lang w:bidi="hi-IN"/>
            </w:rPr>
          </w:rPrChange>
        </w:rPr>
        <w:t>निशीथे</w:t>
      </w:r>
      <w:r w:rsidRPr="00BB4342">
        <w:rPr>
          <w:rFonts w:ascii="Arial Unicode MS" w:eastAsia="Arial Unicode MS" w:hAnsi="Arial Unicode MS" w:cs="Arial Unicode MS"/>
          <w:color w:val="000000"/>
          <w:sz w:val="26"/>
          <w:szCs w:val="26"/>
          <w:cs/>
          <w:lang w:bidi="hi-IN"/>
          <w:rPrChange w:id="115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598" w:author="srmamidi" w:date="2015-09-20T12:00:00Z">
            <w:rPr>
              <w:rFonts w:ascii="Arial Unicode MS" w:eastAsia="Arial Unicode MS" w:hAnsi="Arial Unicode MS" w:cs="Arial Unicode MS" w:hint="cs"/>
              <w:color w:val="000000"/>
              <w:sz w:val="26"/>
              <w:szCs w:val="26"/>
              <w:cs/>
              <w:lang w:bidi="hi-IN"/>
            </w:rPr>
          </w:rPrChange>
        </w:rPr>
        <w:t>तुरीयसंध्यायां</w:t>
      </w:r>
      <w:r w:rsidRPr="00BB4342">
        <w:rPr>
          <w:rFonts w:ascii="Arial Unicode MS" w:eastAsia="Arial Unicode MS" w:hAnsi="Arial Unicode MS" w:cs="Arial Unicode MS"/>
          <w:color w:val="000000"/>
          <w:sz w:val="26"/>
          <w:szCs w:val="26"/>
          <w:cs/>
          <w:lang w:bidi="hi-IN"/>
          <w:rPrChange w:id="115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00" w:author="srmamidi" w:date="2015-09-20T12:00:00Z">
            <w:rPr>
              <w:rFonts w:ascii="Arial Unicode MS" w:eastAsia="Arial Unicode MS" w:hAnsi="Arial Unicode MS" w:cs="Arial Unicode MS" w:hint="cs"/>
              <w:color w:val="000000"/>
              <w:sz w:val="26"/>
              <w:szCs w:val="26"/>
              <w:cs/>
              <w:lang w:bidi="hi-IN"/>
            </w:rPr>
          </w:rPrChange>
        </w:rPr>
        <w:t>जप्त्वा</w:t>
      </w:r>
      <w:r w:rsidRPr="00BB4342">
        <w:rPr>
          <w:rFonts w:ascii="Arial Unicode MS" w:eastAsia="Arial Unicode MS" w:hAnsi="Arial Unicode MS" w:cs="Arial Unicode MS"/>
          <w:color w:val="000000"/>
          <w:sz w:val="26"/>
          <w:szCs w:val="26"/>
          <w:cs/>
          <w:lang w:bidi="hi-IN"/>
          <w:rPrChange w:id="116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02" w:author="srmamidi" w:date="2015-09-20T12:00:00Z">
            <w:rPr>
              <w:rFonts w:ascii="Arial Unicode MS" w:eastAsia="Arial Unicode MS" w:hAnsi="Arial Unicode MS" w:cs="Arial Unicode MS" w:hint="cs"/>
              <w:color w:val="000000"/>
              <w:sz w:val="26"/>
              <w:szCs w:val="26"/>
              <w:cs/>
              <w:lang w:bidi="hi-IN"/>
            </w:rPr>
          </w:rPrChange>
        </w:rPr>
        <w:t>वाक्</w:t>
      </w:r>
      <w:r w:rsidRPr="00BB4342">
        <w:rPr>
          <w:rFonts w:ascii="Arial Unicode MS" w:eastAsia="Arial Unicode MS" w:hAnsi="Arial Unicode MS" w:cs="Arial Unicode MS"/>
          <w:color w:val="000000"/>
          <w:sz w:val="26"/>
          <w:szCs w:val="26"/>
          <w:cs/>
          <w:lang w:bidi="hi-IN"/>
          <w:rPrChange w:id="116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04" w:author="srmamidi" w:date="2015-09-20T12:00:00Z">
            <w:rPr>
              <w:rFonts w:ascii="Arial Unicode MS" w:eastAsia="Arial Unicode MS" w:hAnsi="Arial Unicode MS" w:cs="Arial Unicode MS" w:hint="cs"/>
              <w:color w:val="000000"/>
              <w:sz w:val="26"/>
              <w:szCs w:val="26"/>
              <w:cs/>
              <w:lang w:bidi="hi-IN"/>
            </w:rPr>
          </w:rPrChange>
        </w:rPr>
        <w:t>सिद्धिर्भवति</w:t>
      </w:r>
      <w:r w:rsidRPr="00BB4342">
        <w:rPr>
          <w:rFonts w:ascii="Arial Unicode MS" w:eastAsia="Arial Unicode MS" w:hAnsi="Arial Unicode MS" w:cs="Arial Unicode MS"/>
          <w:color w:val="000000"/>
          <w:sz w:val="26"/>
          <w:szCs w:val="26"/>
          <w:cs/>
          <w:lang w:bidi="hi-IN"/>
          <w:rPrChange w:id="116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0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08" w:author="srmamidi" w:date="2015-09-20T12:00:00Z">
            <w:rPr>
              <w:rFonts w:ascii="Arial Unicode MS" w:eastAsia="Arial Unicode MS" w:hAnsi="Arial Unicode MS" w:cs="Arial Unicode MS" w:hint="cs"/>
              <w:color w:val="000000"/>
              <w:sz w:val="26"/>
              <w:szCs w:val="26"/>
              <w:cs/>
              <w:lang w:bidi="hi-IN"/>
            </w:rPr>
          </w:rPrChange>
        </w:rPr>
        <w:t>नूतनायां</w:t>
      </w:r>
      <w:r w:rsidRPr="00BB4342">
        <w:rPr>
          <w:rFonts w:ascii="Arial Unicode MS" w:eastAsia="Arial Unicode MS" w:hAnsi="Arial Unicode MS" w:cs="Arial Unicode MS"/>
          <w:color w:val="000000"/>
          <w:sz w:val="26"/>
          <w:szCs w:val="26"/>
          <w:cs/>
          <w:lang w:bidi="hi-IN"/>
          <w:rPrChange w:id="116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10" w:author="srmamidi" w:date="2015-09-20T12:00:00Z">
            <w:rPr>
              <w:rFonts w:ascii="Arial Unicode MS" w:eastAsia="Arial Unicode MS" w:hAnsi="Arial Unicode MS" w:cs="Arial Unicode MS" w:hint="cs"/>
              <w:color w:val="000000"/>
              <w:sz w:val="26"/>
              <w:szCs w:val="26"/>
              <w:cs/>
              <w:lang w:bidi="hi-IN"/>
            </w:rPr>
          </w:rPrChange>
        </w:rPr>
        <w:t>प्रतिमायां</w:t>
      </w:r>
      <w:r w:rsidRPr="00BB4342">
        <w:rPr>
          <w:rFonts w:ascii="Arial Unicode MS" w:eastAsia="Arial Unicode MS" w:hAnsi="Arial Unicode MS" w:cs="Arial Unicode MS"/>
          <w:color w:val="000000"/>
          <w:sz w:val="26"/>
          <w:szCs w:val="26"/>
          <w:cs/>
          <w:lang w:bidi="hi-IN"/>
          <w:rPrChange w:id="116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12" w:author="srmamidi" w:date="2015-09-20T12:00:00Z">
            <w:rPr>
              <w:rFonts w:ascii="Arial Unicode MS" w:eastAsia="Arial Unicode MS" w:hAnsi="Arial Unicode MS" w:cs="Arial Unicode MS" w:hint="cs"/>
              <w:color w:val="000000"/>
              <w:sz w:val="26"/>
              <w:szCs w:val="26"/>
              <w:cs/>
              <w:lang w:bidi="hi-IN"/>
            </w:rPr>
          </w:rPrChange>
        </w:rPr>
        <w:t>जप्त्वा</w:t>
      </w:r>
      <w:r w:rsidRPr="00BB4342">
        <w:rPr>
          <w:rFonts w:ascii="Arial Unicode MS" w:eastAsia="Arial Unicode MS" w:hAnsi="Arial Unicode MS" w:cs="Arial Unicode MS"/>
          <w:color w:val="000000"/>
          <w:sz w:val="26"/>
          <w:szCs w:val="26"/>
          <w:cs/>
          <w:lang w:bidi="hi-IN"/>
          <w:rPrChange w:id="116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14" w:author="srmamidi" w:date="2015-09-20T12:00:00Z">
            <w:rPr>
              <w:rFonts w:ascii="Arial Unicode MS" w:eastAsia="Arial Unicode MS" w:hAnsi="Arial Unicode MS" w:cs="Arial Unicode MS" w:hint="cs"/>
              <w:color w:val="000000"/>
              <w:sz w:val="26"/>
              <w:szCs w:val="26"/>
              <w:cs/>
              <w:lang w:bidi="hi-IN"/>
            </w:rPr>
          </w:rPrChange>
        </w:rPr>
        <w:t>देवतासान्निध्यं</w:t>
      </w:r>
      <w:r w:rsidRPr="00BB4342">
        <w:rPr>
          <w:rFonts w:ascii="Arial Unicode MS" w:eastAsia="Arial Unicode MS" w:hAnsi="Arial Unicode MS" w:cs="Arial Unicode MS"/>
          <w:color w:val="000000"/>
          <w:sz w:val="26"/>
          <w:szCs w:val="26"/>
          <w:cs/>
          <w:lang w:bidi="hi-IN"/>
          <w:rPrChange w:id="116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16"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16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20" w:author="srmamidi" w:date="2015-09-20T12:00:00Z">
            <w:rPr>
              <w:rFonts w:ascii="Arial Unicode MS" w:eastAsia="Arial Unicode MS" w:hAnsi="Arial Unicode MS" w:cs="Arial Unicode MS" w:hint="cs"/>
              <w:color w:val="000000"/>
              <w:sz w:val="26"/>
              <w:szCs w:val="26"/>
              <w:cs/>
              <w:lang w:bidi="hi-IN"/>
            </w:rPr>
          </w:rPrChange>
        </w:rPr>
        <w:t>प्राणप्रतिष्ठायां</w:t>
      </w:r>
      <w:r w:rsidRPr="00BB4342">
        <w:rPr>
          <w:rFonts w:ascii="Arial Unicode MS" w:eastAsia="Arial Unicode MS" w:hAnsi="Arial Unicode MS" w:cs="Arial Unicode MS"/>
          <w:color w:val="000000"/>
          <w:sz w:val="26"/>
          <w:szCs w:val="26"/>
          <w:cs/>
          <w:lang w:bidi="hi-IN"/>
          <w:rPrChange w:id="116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22" w:author="srmamidi" w:date="2015-09-20T12:00:00Z">
            <w:rPr>
              <w:rFonts w:ascii="Arial Unicode MS" w:eastAsia="Arial Unicode MS" w:hAnsi="Arial Unicode MS" w:cs="Arial Unicode MS" w:hint="cs"/>
              <w:color w:val="000000"/>
              <w:sz w:val="26"/>
              <w:szCs w:val="26"/>
              <w:cs/>
              <w:lang w:bidi="hi-IN"/>
            </w:rPr>
          </w:rPrChange>
        </w:rPr>
        <w:t>जप्त्वा</w:t>
      </w:r>
      <w:r w:rsidRPr="00BB4342">
        <w:rPr>
          <w:rFonts w:ascii="Arial Unicode MS" w:eastAsia="Arial Unicode MS" w:hAnsi="Arial Unicode MS" w:cs="Arial Unicode MS"/>
          <w:color w:val="000000"/>
          <w:sz w:val="26"/>
          <w:szCs w:val="26"/>
          <w:cs/>
          <w:lang w:bidi="hi-IN"/>
          <w:rPrChange w:id="116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24" w:author="srmamidi" w:date="2015-09-20T12:00:00Z">
            <w:rPr>
              <w:rFonts w:ascii="Arial Unicode MS" w:eastAsia="Arial Unicode MS" w:hAnsi="Arial Unicode MS" w:cs="Arial Unicode MS" w:hint="cs"/>
              <w:color w:val="000000"/>
              <w:sz w:val="26"/>
              <w:szCs w:val="26"/>
              <w:cs/>
              <w:lang w:bidi="hi-IN"/>
            </w:rPr>
          </w:rPrChange>
        </w:rPr>
        <w:t>प्राणानां</w:t>
      </w:r>
      <w:r w:rsidRPr="00BB4342">
        <w:rPr>
          <w:rFonts w:ascii="Arial Unicode MS" w:eastAsia="Arial Unicode MS" w:hAnsi="Arial Unicode MS" w:cs="Arial Unicode MS"/>
          <w:color w:val="000000"/>
          <w:sz w:val="26"/>
          <w:szCs w:val="26"/>
          <w:cs/>
          <w:lang w:bidi="hi-IN"/>
          <w:rPrChange w:id="116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26" w:author="srmamidi" w:date="2015-09-20T12:00:00Z">
            <w:rPr>
              <w:rFonts w:ascii="Arial Unicode MS" w:eastAsia="Arial Unicode MS" w:hAnsi="Arial Unicode MS" w:cs="Arial Unicode MS" w:hint="cs"/>
              <w:color w:val="000000"/>
              <w:sz w:val="26"/>
              <w:szCs w:val="26"/>
              <w:cs/>
              <w:lang w:bidi="hi-IN"/>
            </w:rPr>
          </w:rPrChange>
        </w:rPr>
        <w:t>प्रतिष्ठा</w:t>
      </w:r>
      <w:r w:rsidRPr="00BB4342">
        <w:rPr>
          <w:rFonts w:ascii="Arial Unicode MS" w:eastAsia="Arial Unicode MS" w:hAnsi="Arial Unicode MS" w:cs="Arial Unicode MS"/>
          <w:color w:val="000000"/>
          <w:sz w:val="26"/>
          <w:szCs w:val="26"/>
          <w:cs/>
          <w:lang w:bidi="hi-IN"/>
          <w:rPrChange w:id="116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28"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16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3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32" w:author="srmamidi" w:date="2015-09-20T12:00:00Z">
            <w:rPr>
              <w:rFonts w:ascii="Arial Unicode MS" w:eastAsia="Arial Unicode MS" w:hAnsi="Arial Unicode MS" w:cs="Arial Unicode MS" w:hint="cs"/>
              <w:color w:val="000000"/>
              <w:sz w:val="26"/>
              <w:szCs w:val="26"/>
              <w:cs/>
              <w:lang w:bidi="hi-IN"/>
            </w:rPr>
          </w:rPrChange>
        </w:rPr>
        <w:t>भौमाश्विन्यां</w:t>
      </w:r>
      <w:r w:rsidRPr="00BB4342">
        <w:rPr>
          <w:rFonts w:ascii="Arial Unicode MS" w:eastAsia="Arial Unicode MS" w:hAnsi="Arial Unicode MS" w:cs="Arial Unicode MS"/>
          <w:color w:val="000000"/>
          <w:sz w:val="26"/>
          <w:szCs w:val="26"/>
          <w:cs/>
          <w:lang w:bidi="hi-IN"/>
          <w:rPrChange w:id="116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34" w:author="srmamidi" w:date="2015-09-20T12:00:00Z">
            <w:rPr>
              <w:rFonts w:ascii="Arial Unicode MS" w:eastAsia="Arial Unicode MS" w:hAnsi="Arial Unicode MS" w:cs="Arial Unicode MS" w:hint="cs"/>
              <w:color w:val="000000"/>
              <w:sz w:val="26"/>
              <w:szCs w:val="26"/>
              <w:cs/>
              <w:lang w:bidi="hi-IN"/>
            </w:rPr>
          </w:rPrChange>
        </w:rPr>
        <w:t>महादेवीसंनिधौ</w:t>
      </w:r>
      <w:r w:rsidRPr="00BB4342">
        <w:rPr>
          <w:rFonts w:ascii="Arial Unicode MS" w:eastAsia="Arial Unicode MS" w:hAnsi="Arial Unicode MS" w:cs="Arial Unicode MS"/>
          <w:color w:val="000000"/>
          <w:sz w:val="26"/>
          <w:szCs w:val="26"/>
          <w:cs/>
          <w:lang w:bidi="hi-IN"/>
          <w:rPrChange w:id="116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36" w:author="srmamidi" w:date="2015-09-20T12:00:00Z">
            <w:rPr>
              <w:rFonts w:ascii="Arial Unicode MS" w:eastAsia="Arial Unicode MS" w:hAnsi="Arial Unicode MS" w:cs="Arial Unicode MS" w:hint="cs"/>
              <w:color w:val="000000"/>
              <w:sz w:val="26"/>
              <w:szCs w:val="26"/>
              <w:cs/>
              <w:lang w:bidi="hi-IN"/>
            </w:rPr>
          </w:rPrChange>
        </w:rPr>
        <w:t>जप्त्वा</w:t>
      </w:r>
      <w:r w:rsidRPr="00BB4342">
        <w:rPr>
          <w:rFonts w:ascii="Arial Unicode MS" w:eastAsia="Arial Unicode MS" w:hAnsi="Arial Unicode MS" w:cs="Arial Unicode MS"/>
          <w:color w:val="000000"/>
          <w:sz w:val="26"/>
          <w:szCs w:val="26"/>
          <w:cs/>
          <w:lang w:bidi="hi-IN"/>
          <w:rPrChange w:id="116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38" w:author="srmamidi" w:date="2015-09-20T12:00:00Z">
            <w:rPr>
              <w:rFonts w:ascii="Arial Unicode MS" w:eastAsia="Arial Unicode MS" w:hAnsi="Arial Unicode MS" w:cs="Arial Unicode MS" w:hint="cs"/>
              <w:color w:val="000000"/>
              <w:sz w:val="26"/>
              <w:szCs w:val="26"/>
              <w:cs/>
              <w:lang w:bidi="hi-IN"/>
            </w:rPr>
          </w:rPrChange>
        </w:rPr>
        <w:t>महामृत्युं</w:t>
      </w:r>
      <w:r w:rsidRPr="00BB4342">
        <w:rPr>
          <w:rFonts w:ascii="Arial Unicode MS" w:eastAsia="Arial Unicode MS" w:hAnsi="Arial Unicode MS" w:cs="Arial Unicode MS"/>
          <w:color w:val="000000"/>
          <w:sz w:val="26"/>
          <w:szCs w:val="26"/>
          <w:cs/>
          <w:lang w:bidi="hi-IN"/>
          <w:rPrChange w:id="116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40" w:author="srmamidi" w:date="2015-09-20T12:00:00Z">
            <w:rPr>
              <w:rFonts w:ascii="Arial Unicode MS" w:eastAsia="Arial Unicode MS" w:hAnsi="Arial Unicode MS" w:cs="Arial Unicode MS" w:hint="cs"/>
              <w:color w:val="000000"/>
              <w:sz w:val="26"/>
              <w:szCs w:val="26"/>
              <w:cs/>
              <w:lang w:bidi="hi-IN"/>
            </w:rPr>
          </w:rPrChange>
        </w:rPr>
        <w:t>तरति</w:t>
      </w:r>
      <w:r w:rsidRPr="00BB4342">
        <w:rPr>
          <w:rFonts w:ascii="Arial Unicode MS" w:eastAsia="Arial Unicode MS" w:hAnsi="Arial Unicode MS" w:cs="Arial Unicode MS"/>
          <w:color w:val="000000"/>
          <w:sz w:val="26"/>
          <w:szCs w:val="26"/>
          <w:cs/>
          <w:lang w:bidi="hi-IN"/>
          <w:rPrChange w:id="116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4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44" w:author="srmamidi" w:date="2015-09-20T12:00:00Z">
            <w:rPr>
              <w:rFonts w:ascii="Arial Unicode MS" w:eastAsia="Arial Unicode MS" w:hAnsi="Arial Unicode MS" w:cs="Arial Unicode MS" w:hint="cs"/>
              <w:color w:val="000000"/>
              <w:sz w:val="26"/>
              <w:szCs w:val="26"/>
              <w:cs/>
              <w:lang w:bidi="hi-IN"/>
            </w:rPr>
          </w:rPrChange>
        </w:rPr>
        <w:t>स</w:t>
      </w:r>
      <w:r w:rsidRPr="00BB4342">
        <w:rPr>
          <w:rFonts w:ascii="Arial Unicode MS" w:eastAsia="Arial Unicode MS" w:hAnsi="Arial Unicode MS" w:cs="Arial Unicode MS"/>
          <w:color w:val="000000"/>
          <w:sz w:val="26"/>
          <w:szCs w:val="26"/>
          <w:cs/>
          <w:lang w:bidi="hi-IN"/>
          <w:rPrChange w:id="116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46" w:author="srmamidi" w:date="2015-09-20T12:00:00Z">
            <w:rPr>
              <w:rFonts w:ascii="Arial Unicode MS" w:eastAsia="Arial Unicode MS" w:hAnsi="Arial Unicode MS" w:cs="Arial Unicode MS" w:hint="cs"/>
              <w:color w:val="000000"/>
              <w:sz w:val="26"/>
              <w:szCs w:val="26"/>
              <w:cs/>
              <w:lang w:bidi="hi-IN"/>
            </w:rPr>
          </w:rPrChange>
        </w:rPr>
        <w:t>महामृत्युं</w:t>
      </w:r>
      <w:r w:rsidRPr="00BB4342">
        <w:rPr>
          <w:rFonts w:ascii="Arial Unicode MS" w:eastAsia="Arial Unicode MS" w:hAnsi="Arial Unicode MS" w:cs="Arial Unicode MS"/>
          <w:color w:val="000000"/>
          <w:sz w:val="26"/>
          <w:szCs w:val="26"/>
          <w:cs/>
          <w:lang w:bidi="hi-IN"/>
          <w:rPrChange w:id="116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48" w:author="srmamidi" w:date="2015-09-20T12:00:00Z">
            <w:rPr>
              <w:rFonts w:ascii="Arial Unicode MS" w:eastAsia="Arial Unicode MS" w:hAnsi="Arial Unicode MS" w:cs="Arial Unicode MS" w:hint="cs"/>
              <w:color w:val="000000"/>
              <w:sz w:val="26"/>
              <w:szCs w:val="26"/>
              <w:cs/>
              <w:lang w:bidi="hi-IN"/>
            </w:rPr>
          </w:rPrChange>
        </w:rPr>
        <w:t>तरति</w:t>
      </w:r>
      <w:r w:rsidRPr="00BB4342">
        <w:rPr>
          <w:rFonts w:ascii="Arial Unicode MS" w:eastAsia="Arial Unicode MS" w:hAnsi="Arial Unicode MS" w:cs="Arial Unicode MS"/>
          <w:color w:val="000000"/>
          <w:sz w:val="26"/>
          <w:szCs w:val="26"/>
          <w:cs/>
          <w:lang w:bidi="hi-IN"/>
          <w:rPrChange w:id="116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50"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16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52"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16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54" w:author="srmamidi" w:date="2015-09-20T12:00:00Z">
            <w:rPr>
              <w:rFonts w:ascii="Arial Unicode MS" w:eastAsia="Arial Unicode MS" w:hAnsi="Arial Unicode MS" w:cs="Arial Unicode MS" w:hint="cs"/>
              <w:color w:val="000000"/>
              <w:sz w:val="26"/>
              <w:szCs w:val="26"/>
              <w:cs/>
              <w:lang w:bidi="hi-IN"/>
            </w:rPr>
          </w:rPrChange>
        </w:rPr>
        <w:t>वेद</w:t>
      </w:r>
      <w:r w:rsidRPr="00BB4342">
        <w:rPr>
          <w:rFonts w:ascii="Arial Unicode MS" w:eastAsia="Arial Unicode MS" w:hAnsi="Arial Unicode MS" w:cs="Arial Unicode MS"/>
          <w:color w:val="000000"/>
          <w:sz w:val="26"/>
          <w:szCs w:val="26"/>
          <w:cs/>
          <w:lang w:bidi="hi-IN"/>
          <w:rPrChange w:id="116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5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58" w:author="srmamidi" w:date="2015-09-20T12:00:00Z">
            <w:rPr>
              <w:rFonts w:ascii="Arial Unicode MS" w:eastAsia="Arial Unicode MS" w:hAnsi="Arial Unicode MS" w:cs="Arial Unicode MS" w:hint="cs"/>
              <w:color w:val="000000"/>
              <w:sz w:val="26"/>
              <w:szCs w:val="26"/>
              <w:cs/>
              <w:lang w:bidi="hi-IN"/>
            </w:rPr>
          </w:rPrChange>
        </w:rPr>
        <w:t>इत्युपनिषत्</w:t>
      </w:r>
      <w:r w:rsidRPr="00BB4342">
        <w:rPr>
          <w:rFonts w:ascii="Arial Unicode MS" w:eastAsia="Arial Unicode MS" w:hAnsi="Arial Unicode MS" w:cs="Arial Unicode MS"/>
          <w:color w:val="000000"/>
          <w:sz w:val="26"/>
          <w:szCs w:val="26"/>
          <w:cs/>
          <w:lang w:bidi="hi-IN"/>
          <w:rPrChange w:id="116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66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661"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62" w:author="srmamidi" w:date="2015-09-20T12:00:00Z">
            <w:rPr>
              <w:rFonts w:ascii="Arial Unicode MS" w:eastAsia="Arial Unicode MS" w:hAnsi="Arial Unicode MS" w:cs="Arial Unicode MS"/>
              <w:color w:val="000000"/>
              <w:sz w:val="26"/>
              <w:szCs w:val="26"/>
              <w:lang w:bidi="hi-IN"/>
            </w:rPr>
          </w:rPrChange>
        </w:rPr>
        <w:pPrChange w:id="11663"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64" w:author="srmamidi" w:date="2015-09-20T12:00:00Z">
            <w:rPr>
              <w:rFonts w:ascii="Arial Unicode MS" w:eastAsia="Arial Unicode MS" w:hAnsi="Arial Unicode MS" w:cs="Arial Unicode MS"/>
              <w:color w:val="000000"/>
              <w:sz w:val="26"/>
              <w:szCs w:val="26"/>
              <w:lang w:bidi="hi-IN"/>
            </w:rPr>
          </w:rPrChange>
        </w:rPr>
        <w:pPrChange w:id="11665"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66" w:author="srmamidi" w:date="2015-09-20T12:00:00Z">
            <w:rPr>
              <w:rFonts w:ascii="Arial Unicode MS" w:eastAsia="Arial Unicode MS" w:hAnsi="Arial Unicode MS" w:cs="Arial Unicode MS"/>
              <w:color w:val="000000"/>
              <w:sz w:val="26"/>
              <w:szCs w:val="26"/>
              <w:lang w:bidi="hi-IN"/>
            </w:rPr>
          </w:rPrChange>
        </w:rPr>
        <w:pPrChange w:id="11667"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68" w:author="srmamidi" w:date="2015-09-20T12:00:00Z">
            <w:rPr>
              <w:rFonts w:ascii="Arial Unicode MS" w:eastAsia="Arial Unicode MS" w:hAnsi="Arial Unicode MS" w:cs="Arial Unicode MS"/>
              <w:color w:val="000000"/>
              <w:sz w:val="26"/>
              <w:szCs w:val="26"/>
              <w:lang w:bidi="hi-IN"/>
            </w:rPr>
          </w:rPrChange>
        </w:rPr>
        <w:pPrChange w:id="11669"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70" w:author="srmamidi" w:date="2015-09-20T12:00:00Z">
            <w:rPr>
              <w:rFonts w:ascii="Arial Unicode MS" w:eastAsia="Arial Unicode MS" w:hAnsi="Arial Unicode MS" w:cs="Arial Unicode MS"/>
              <w:color w:val="000000"/>
              <w:sz w:val="26"/>
              <w:szCs w:val="26"/>
              <w:lang w:bidi="hi-IN"/>
            </w:rPr>
          </w:rPrChange>
        </w:rPr>
        <w:pPrChange w:id="11671"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72" w:author="srmamidi" w:date="2015-09-20T12:00:00Z">
            <w:rPr>
              <w:rFonts w:ascii="Arial Unicode MS" w:eastAsia="Arial Unicode MS" w:hAnsi="Arial Unicode MS" w:cs="Arial Unicode MS"/>
              <w:color w:val="000000"/>
              <w:sz w:val="26"/>
              <w:szCs w:val="26"/>
              <w:lang w:bidi="hi-IN"/>
            </w:rPr>
          </w:rPrChange>
        </w:rPr>
        <w:pPrChange w:id="11673"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ind w:right="450"/>
        <w:rPr>
          <w:rFonts w:ascii="Arial Unicode MS" w:eastAsia="Arial Unicode MS" w:hAnsi="Arial Unicode MS" w:cs="Arial Unicode MS"/>
          <w:color w:val="000000"/>
          <w:sz w:val="26"/>
          <w:szCs w:val="26"/>
          <w:lang w:bidi="hi-IN"/>
          <w:rPrChange w:id="11674" w:author="srmamidi" w:date="2015-09-20T12:00:00Z">
            <w:rPr>
              <w:rFonts w:ascii="Arial Unicode MS" w:eastAsia="Arial Unicode MS" w:hAnsi="Arial Unicode MS" w:cs="Arial Unicode MS"/>
              <w:color w:val="000000"/>
              <w:sz w:val="26"/>
              <w:szCs w:val="26"/>
              <w:lang w:bidi="hi-IN"/>
            </w:rPr>
          </w:rPrChange>
        </w:rPr>
        <w:pPrChange w:id="11675"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ind w:right="450"/>
        <w:rPr>
          <w:del w:id="11676" w:author="srmamidi" w:date="2015-09-20T10:48:00Z"/>
          <w:rFonts w:ascii="Arial Unicode MS" w:eastAsia="Arial Unicode MS" w:hAnsi="Arial Unicode MS" w:cs="Arial Unicode MS"/>
          <w:color w:val="000000"/>
          <w:sz w:val="26"/>
          <w:szCs w:val="26"/>
          <w:lang w:bidi="hi-IN"/>
          <w:rPrChange w:id="11677" w:author="srmamidi" w:date="2015-09-20T12:00:00Z">
            <w:rPr>
              <w:del w:id="11678" w:author="srmamidi" w:date="2015-09-20T10:48:00Z"/>
              <w:rFonts w:ascii="Arial Unicode MS" w:eastAsia="Arial Unicode MS" w:hAnsi="Arial Unicode MS" w:cs="Arial Unicode MS"/>
              <w:color w:val="000000"/>
              <w:sz w:val="26"/>
              <w:szCs w:val="26"/>
              <w:lang w:bidi="hi-IN"/>
            </w:rPr>
          </w:rPrChange>
        </w:rPr>
        <w:pPrChange w:id="11679"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ind w:right="450"/>
        <w:rPr>
          <w:del w:id="11680" w:author="srmamidi" w:date="2015-09-20T10:48:00Z"/>
          <w:rFonts w:ascii="Arial Unicode MS" w:eastAsia="Arial Unicode MS" w:hAnsi="Arial Unicode MS" w:cs="Arial Unicode MS"/>
          <w:color w:val="000000"/>
          <w:sz w:val="26"/>
          <w:szCs w:val="26"/>
          <w:lang w:bidi="hi-IN"/>
          <w:rPrChange w:id="11681" w:author="srmamidi" w:date="2015-09-20T12:00:00Z">
            <w:rPr>
              <w:del w:id="11682" w:author="srmamidi" w:date="2015-09-20T10:48:00Z"/>
              <w:rFonts w:ascii="Arial Unicode MS" w:eastAsia="Arial Unicode MS" w:hAnsi="Arial Unicode MS" w:cs="Arial Unicode MS"/>
              <w:color w:val="000000"/>
              <w:sz w:val="26"/>
              <w:szCs w:val="26"/>
              <w:lang w:bidi="hi-IN"/>
            </w:rPr>
          </w:rPrChange>
        </w:rPr>
        <w:pPrChange w:id="11683"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ind w:right="450"/>
        <w:rPr>
          <w:del w:id="11684" w:author="srmamidi" w:date="2015-09-20T10:48:00Z"/>
          <w:rFonts w:ascii="Arial Unicode MS" w:eastAsia="Arial Unicode MS" w:hAnsi="Arial Unicode MS" w:cs="Arial Unicode MS"/>
          <w:color w:val="000000"/>
          <w:sz w:val="26"/>
          <w:szCs w:val="26"/>
          <w:lang w:bidi="hi-IN"/>
          <w:rPrChange w:id="11685" w:author="srmamidi" w:date="2015-09-20T12:00:00Z">
            <w:rPr>
              <w:del w:id="11686" w:author="srmamidi" w:date="2015-09-20T10:48:00Z"/>
              <w:rFonts w:ascii="Arial Unicode MS" w:eastAsia="Arial Unicode MS" w:hAnsi="Arial Unicode MS" w:cs="Arial Unicode MS"/>
              <w:color w:val="000000"/>
              <w:sz w:val="26"/>
              <w:szCs w:val="26"/>
              <w:lang w:bidi="hi-IN"/>
            </w:rPr>
          </w:rPrChange>
        </w:rPr>
        <w:pPrChange w:id="11687" w:author="srmamidi" w:date="2015-07-04T14:40:00Z">
          <w:pPr>
            <w:autoSpaceDE w:val="0"/>
            <w:autoSpaceDN w:val="0"/>
            <w:adjustRightInd w:val="0"/>
            <w:spacing w:after="0"/>
          </w:pPr>
        </w:pPrChange>
      </w:pPr>
    </w:p>
    <w:p w:rsidR="0040126E" w:rsidRPr="00BB4342" w:rsidDel="0031323C" w:rsidRDefault="0040126E">
      <w:pPr>
        <w:autoSpaceDE w:val="0"/>
        <w:autoSpaceDN w:val="0"/>
        <w:adjustRightInd w:val="0"/>
        <w:spacing w:after="0" w:line="360" w:lineRule="auto"/>
        <w:ind w:right="450"/>
        <w:rPr>
          <w:del w:id="11688" w:author="srmamidi" w:date="2015-09-20T01:54:00Z"/>
          <w:rFonts w:ascii="Arial Unicode MS" w:eastAsia="Arial Unicode MS" w:hAnsi="Arial Unicode MS" w:cs="Arial Unicode MS"/>
          <w:color w:val="000000"/>
          <w:sz w:val="26"/>
          <w:szCs w:val="26"/>
          <w:lang w:bidi="hi-IN"/>
          <w:rPrChange w:id="11689" w:author="srmamidi" w:date="2015-09-20T12:00:00Z">
            <w:rPr>
              <w:del w:id="11690" w:author="srmamidi" w:date="2015-09-20T01:54:00Z"/>
              <w:rFonts w:ascii="Arial Unicode MS" w:eastAsia="Arial Unicode MS" w:hAnsi="Arial Unicode MS" w:cs="Arial Unicode MS"/>
              <w:color w:val="000000"/>
              <w:sz w:val="26"/>
              <w:szCs w:val="26"/>
              <w:lang w:bidi="hi-IN"/>
            </w:rPr>
          </w:rPrChange>
        </w:rPr>
        <w:pPrChange w:id="11691" w:author="srmamidi" w:date="2015-07-04T14:40:00Z">
          <w:pPr>
            <w:autoSpaceDE w:val="0"/>
            <w:autoSpaceDN w:val="0"/>
            <w:adjustRightInd w:val="0"/>
            <w:spacing w:after="0"/>
          </w:pPr>
        </w:pPrChange>
      </w:pPr>
    </w:p>
    <w:p w:rsidR="0040126E" w:rsidRPr="00BB4342" w:rsidDel="00CB55B1" w:rsidRDefault="0040126E">
      <w:pPr>
        <w:pStyle w:val="mystyle"/>
        <w:spacing w:line="360" w:lineRule="auto"/>
        <w:ind w:right="450"/>
        <w:rPr>
          <w:del w:id="11692" w:author="srmamidi" w:date="2015-09-20T01:37:00Z"/>
          <w:rFonts w:ascii="Arial Unicode MS" w:hAnsi="Arial Unicode MS" w:cs="Arial Unicode MS"/>
          <w:color w:val="000000"/>
          <w:sz w:val="26"/>
          <w:szCs w:val="26"/>
          <w:rPrChange w:id="11693" w:author="srmamidi" w:date="2015-09-20T12:00:00Z">
            <w:rPr>
              <w:del w:id="11694" w:author="srmamidi" w:date="2015-09-20T01:37:00Z"/>
              <w:rFonts w:ascii="Nirmala UI" w:hAnsi="Nirmala UI" w:cs="Nirmala UI"/>
              <w:color w:val="000000"/>
              <w:sz w:val="24"/>
              <w:szCs w:val="24"/>
            </w:rPr>
          </w:rPrChange>
        </w:rPr>
        <w:pPrChange w:id="11695" w:author="srmamidi" w:date="2015-07-04T14:40:00Z">
          <w:pPr>
            <w:pStyle w:val="mystyle"/>
          </w:pPr>
        </w:pPrChange>
      </w:pPr>
    </w:p>
    <w:p w:rsidR="0040126E" w:rsidRPr="00BB4342" w:rsidDel="009228F4" w:rsidRDefault="0040126E">
      <w:pPr>
        <w:autoSpaceDE w:val="0"/>
        <w:autoSpaceDN w:val="0"/>
        <w:adjustRightInd w:val="0"/>
        <w:spacing w:after="0" w:line="360" w:lineRule="auto"/>
        <w:ind w:right="450"/>
        <w:rPr>
          <w:del w:id="11696" w:author="srmamidi" w:date="2015-09-20T01:37:00Z"/>
          <w:rFonts w:ascii="Arial Unicode MS" w:eastAsia="Arial Unicode MS" w:hAnsi="Arial Unicode MS" w:cs="Arial Unicode MS"/>
          <w:color w:val="000000"/>
          <w:sz w:val="26"/>
          <w:szCs w:val="26"/>
          <w:cs/>
          <w:lang w:bidi="hi-IN"/>
          <w:rPrChange w:id="11697" w:author="srmamidi" w:date="2015-09-20T12:00:00Z">
            <w:rPr>
              <w:del w:id="11698" w:author="srmamidi" w:date="2015-09-20T01:37:00Z"/>
              <w:rFonts w:ascii="Arial Unicode MS" w:eastAsia="Arial Unicode MS" w:hAnsi="Arial Unicode MS" w:cs="Arial Unicode MS"/>
              <w:color w:val="000000"/>
              <w:sz w:val="26"/>
              <w:szCs w:val="26"/>
              <w:cs/>
              <w:lang w:bidi="hi-IN"/>
            </w:rPr>
          </w:rPrChange>
        </w:rPr>
        <w:pPrChange w:id="11699" w:author="srmamidi" w:date="2015-07-04T14:40:00Z">
          <w:pPr>
            <w:autoSpaceDE w:val="0"/>
            <w:autoSpaceDN w:val="0"/>
            <w:adjustRightInd w:val="0"/>
            <w:spacing w:after="0"/>
          </w:pPr>
        </w:pPrChange>
      </w:pPr>
    </w:p>
    <w:p w:rsidR="0040126E" w:rsidRPr="00BB4342" w:rsidDel="009228F4" w:rsidRDefault="0040126E">
      <w:pPr>
        <w:autoSpaceDE w:val="0"/>
        <w:autoSpaceDN w:val="0"/>
        <w:adjustRightInd w:val="0"/>
        <w:spacing w:after="0" w:line="360" w:lineRule="auto"/>
        <w:ind w:right="450"/>
        <w:rPr>
          <w:del w:id="11700" w:author="srmamidi" w:date="2015-09-20T01:37:00Z"/>
          <w:rFonts w:ascii="Arial Unicode MS" w:eastAsia="Arial Unicode MS" w:hAnsi="Arial Unicode MS" w:cs="Arial Unicode MS"/>
          <w:color w:val="000000"/>
          <w:sz w:val="26"/>
          <w:szCs w:val="26"/>
          <w:cs/>
          <w:lang w:bidi="hi-IN"/>
          <w:rPrChange w:id="11701" w:author="srmamidi" w:date="2015-09-20T12:00:00Z">
            <w:rPr>
              <w:del w:id="11702" w:author="srmamidi" w:date="2015-09-20T01:37:00Z"/>
              <w:rFonts w:ascii="Arial Unicode MS" w:eastAsia="Arial Unicode MS" w:hAnsi="Arial Unicode MS" w:cs="Arial Unicode MS"/>
              <w:color w:val="000000"/>
              <w:sz w:val="26"/>
              <w:szCs w:val="26"/>
              <w:cs/>
              <w:lang w:bidi="hi-IN"/>
            </w:rPr>
          </w:rPrChange>
        </w:rPr>
        <w:pPrChange w:id="11703" w:author="srmamidi" w:date="2015-07-04T14:40:00Z">
          <w:pPr>
            <w:autoSpaceDE w:val="0"/>
            <w:autoSpaceDN w:val="0"/>
            <w:adjustRightInd w:val="0"/>
            <w:spacing w:after="0"/>
          </w:pPr>
        </w:pPrChange>
      </w:pPr>
    </w:p>
    <w:p w:rsidR="0040126E" w:rsidRPr="00BB4342" w:rsidRDefault="0040126E">
      <w:pPr>
        <w:pStyle w:val="mystyle"/>
        <w:spacing w:line="360" w:lineRule="auto"/>
        <w:ind w:right="450"/>
        <w:rPr>
          <w:rFonts w:ascii="Arial Unicode MS" w:hAnsi="Arial Unicode MS" w:cs="Arial Unicode MS" w:hint="eastAsia"/>
          <w:sz w:val="26"/>
          <w:szCs w:val="26"/>
          <w:rPrChange w:id="11704" w:author="srmamidi" w:date="2015-09-20T12:00:00Z">
            <w:rPr>
              <w:rFonts w:hint="eastAsia"/>
            </w:rPr>
          </w:rPrChange>
        </w:rPr>
        <w:pPrChange w:id="11705" w:author="srmamidi" w:date="2015-07-04T14:40:00Z">
          <w:pPr>
            <w:pStyle w:val="mystyle"/>
          </w:pPr>
        </w:pPrChange>
      </w:pPr>
      <w:r w:rsidRPr="00BB4342">
        <w:rPr>
          <w:rFonts w:ascii="Arial Unicode MS" w:hAnsi="Arial Unicode MS" w:cs="Arial Unicode MS" w:hint="cs"/>
          <w:sz w:val="26"/>
          <w:szCs w:val="26"/>
          <w:cs/>
          <w:rPrChange w:id="11706" w:author="srmamidi" w:date="2015-09-20T12:00:00Z">
            <w:rPr>
              <w:rFonts w:cs="Arial Unicode MS" w:hint="cs"/>
              <w:cs/>
            </w:rPr>
          </w:rPrChange>
        </w:rPr>
        <w:t>श्रीसूक्त</w:t>
      </w:r>
      <w:r w:rsidRPr="00BB4342">
        <w:rPr>
          <w:rFonts w:ascii="Arial Unicode MS" w:hAnsi="Arial Unicode MS" w:cs="Arial Unicode MS" w:hint="eastAsia"/>
          <w:sz w:val="26"/>
          <w:szCs w:val="26"/>
          <w:cs/>
          <w:rPrChange w:id="11707"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11708" w:author="srmamidi" w:date="2015-09-20T12:00:00Z">
            <w:rPr>
              <w:rFonts w:cs="Arial Unicode MS" w:hint="cs"/>
              <w:cs/>
            </w:rPr>
          </w:rPrChange>
        </w:rPr>
        <w:t>स्वाहाकार</w:t>
      </w:r>
    </w:p>
    <w:p w:rsidR="0040126E" w:rsidRPr="00BB4342" w:rsidRDefault="0040126E">
      <w:pPr>
        <w:autoSpaceDE w:val="0"/>
        <w:autoSpaceDN w:val="0"/>
        <w:adjustRightInd w:val="0"/>
        <w:spacing w:after="0" w:line="360" w:lineRule="auto"/>
        <w:ind w:right="450"/>
        <w:jc w:val="center"/>
        <w:rPr>
          <w:rFonts w:ascii="Arial Unicode MS" w:eastAsia="Arial Unicode MS" w:hAnsi="Arial Unicode MS" w:cs="Arial Unicode MS"/>
          <w:color w:val="000000"/>
          <w:sz w:val="26"/>
          <w:szCs w:val="26"/>
          <w:lang w:bidi="hi-IN"/>
          <w:rPrChange w:id="11709" w:author="srmamidi" w:date="2015-09-20T12:00:00Z">
            <w:rPr>
              <w:rFonts w:ascii="Arial Unicode MS" w:eastAsia="Arial Unicode MS" w:hAnsi="Arial Unicode MS" w:cs="Arial Unicode MS"/>
              <w:color w:val="000000"/>
              <w:sz w:val="26"/>
              <w:szCs w:val="26"/>
              <w:lang w:bidi="hi-IN"/>
            </w:rPr>
          </w:rPrChange>
        </w:rPr>
        <w:pPrChange w:id="11710" w:author="srmamidi" w:date="2015-07-04T14:40:00Z">
          <w:pPr>
            <w:autoSpaceDE w:val="0"/>
            <w:autoSpaceDN w:val="0"/>
            <w:adjustRightInd w:val="0"/>
            <w:spacing w:after="0"/>
            <w:jc w:val="center"/>
          </w:pPr>
        </w:pPrChange>
      </w:pP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711" w:author="srmamidi" w:date="2015-09-20T12:00:00Z">
            <w:rPr>
              <w:rFonts w:ascii="Arial Unicode MS" w:eastAsia="Arial Unicode MS" w:hAnsi="Arial Unicode MS" w:cs="Arial Unicode MS"/>
              <w:color w:val="000000"/>
              <w:sz w:val="26"/>
              <w:szCs w:val="26"/>
              <w:cs/>
              <w:lang w:bidi="hi-IN"/>
            </w:rPr>
          </w:rPrChange>
        </w:rPr>
        <w:pPrChange w:id="11712"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713"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17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15" w:author="srmamidi" w:date="2015-09-20T12:00:00Z">
            <w:rPr>
              <w:rFonts w:ascii="Arial Unicode MS" w:eastAsia="Arial Unicode MS" w:hAnsi="Arial Unicode MS" w:cs="Arial Unicode MS" w:hint="cs"/>
              <w:color w:val="000000"/>
              <w:sz w:val="26"/>
              <w:szCs w:val="26"/>
              <w:cs/>
              <w:lang w:bidi="hi-IN"/>
            </w:rPr>
          </w:rPrChange>
        </w:rPr>
        <w:t>हिरण्यवर्णां</w:t>
      </w:r>
      <w:r w:rsidRPr="00BB4342">
        <w:rPr>
          <w:rFonts w:ascii="Arial Unicode MS" w:eastAsia="Arial Unicode MS" w:hAnsi="Arial Unicode MS" w:cs="Arial Unicode MS"/>
          <w:color w:val="000000"/>
          <w:sz w:val="26"/>
          <w:szCs w:val="26"/>
          <w:cs/>
          <w:lang w:bidi="hi-IN"/>
          <w:rPrChange w:id="117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17" w:author="srmamidi" w:date="2015-09-20T12:00:00Z">
            <w:rPr>
              <w:rFonts w:ascii="Arial Unicode MS" w:eastAsia="Arial Unicode MS" w:hAnsi="Arial Unicode MS" w:cs="Arial Unicode MS" w:hint="cs"/>
              <w:color w:val="000000"/>
              <w:sz w:val="26"/>
              <w:szCs w:val="26"/>
              <w:cs/>
              <w:lang w:bidi="hi-IN"/>
            </w:rPr>
          </w:rPrChange>
        </w:rPr>
        <w:t>हरिणीं</w:t>
      </w:r>
      <w:r w:rsidRPr="00BB4342">
        <w:rPr>
          <w:rFonts w:ascii="Arial Unicode MS" w:eastAsia="Arial Unicode MS" w:hAnsi="Arial Unicode MS" w:cs="Arial Unicode MS"/>
          <w:color w:val="000000"/>
          <w:sz w:val="26"/>
          <w:szCs w:val="26"/>
          <w:cs/>
          <w:lang w:bidi="hi-IN"/>
          <w:rPrChange w:id="117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19" w:author="srmamidi" w:date="2015-09-20T12:00:00Z">
            <w:rPr>
              <w:rFonts w:ascii="Arial Unicode MS" w:eastAsia="Arial Unicode MS" w:hAnsi="Arial Unicode MS" w:cs="Arial Unicode MS" w:hint="cs"/>
              <w:color w:val="000000"/>
              <w:sz w:val="26"/>
              <w:szCs w:val="26"/>
              <w:cs/>
              <w:lang w:bidi="hi-IN"/>
            </w:rPr>
          </w:rPrChange>
        </w:rPr>
        <w:t>सुवर्णरजतस्रजाम्</w:t>
      </w:r>
      <w:r w:rsidRPr="00BB4342">
        <w:rPr>
          <w:rFonts w:ascii="Arial Unicode MS" w:eastAsia="Arial Unicode MS" w:hAnsi="Arial Unicode MS" w:cs="Arial Unicode MS"/>
          <w:color w:val="000000"/>
          <w:sz w:val="26"/>
          <w:szCs w:val="26"/>
          <w:cs/>
          <w:lang w:bidi="hi-IN"/>
          <w:rPrChange w:id="117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2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23" w:author="srmamidi" w:date="2015-09-20T12:00:00Z">
            <w:rPr>
              <w:rFonts w:ascii="Arial Unicode MS" w:eastAsia="Arial Unicode MS" w:hAnsi="Arial Unicode MS" w:cs="Arial Unicode MS" w:hint="cs"/>
              <w:color w:val="000000"/>
              <w:sz w:val="26"/>
              <w:szCs w:val="26"/>
              <w:cs/>
              <w:lang w:bidi="hi-IN"/>
            </w:rPr>
          </w:rPrChange>
        </w:rPr>
        <w:t>चंद्रां</w:t>
      </w:r>
      <w:r w:rsidRPr="00BB4342">
        <w:rPr>
          <w:rFonts w:ascii="Arial Unicode MS" w:eastAsia="Arial Unicode MS" w:hAnsi="Arial Unicode MS" w:cs="Arial Unicode MS"/>
          <w:color w:val="000000"/>
          <w:sz w:val="26"/>
          <w:szCs w:val="26"/>
          <w:cs/>
          <w:lang w:bidi="hi-IN"/>
          <w:rPrChange w:id="117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25" w:author="srmamidi" w:date="2015-09-20T12:00:00Z">
            <w:rPr>
              <w:rFonts w:ascii="Arial Unicode MS" w:eastAsia="Arial Unicode MS" w:hAnsi="Arial Unicode MS" w:cs="Arial Unicode MS" w:hint="cs"/>
              <w:color w:val="000000"/>
              <w:sz w:val="26"/>
              <w:szCs w:val="26"/>
              <w:cs/>
              <w:lang w:bidi="hi-IN"/>
            </w:rPr>
          </w:rPrChange>
        </w:rPr>
        <w:t>हिरण्मयीं</w:t>
      </w:r>
      <w:r w:rsidRPr="00BB4342">
        <w:rPr>
          <w:rFonts w:ascii="Arial Unicode MS" w:eastAsia="Arial Unicode MS" w:hAnsi="Arial Unicode MS" w:cs="Arial Unicode MS"/>
          <w:color w:val="000000"/>
          <w:sz w:val="26"/>
          <w:szCs w:val="26"/>
          <w:cs/>
          <w:lang w:bidi="hi-IN"/>
          <w:rPrChange w:id="117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27" w:author="srmamidi" w:date="2015-09-20T12:00:00Z">
            <w:rPr>
              <w:rFonts w:ascii="Arial Unicode MS" w:eastAsia="Arial Unicode MS" w:hAnsi="Arial Unicode MS" w:cs="Arial Unicode MS" w:hint="cs"/>
              <w:color w:val="000000"/>
              <w:sz w:val="26"/>
              <w:szCs w:val="26"/>
              <w:cs/>
              <w:lang w:bidi="hi-IN"/>
            </w:rPr>
          </w:rPrChange>
        </w:rPr>
        <w:t>लक्ष्मीं</w:t>
      </w:r>
      <w:r w:rsidRPr="00BB4342">
        <w:rPr>
          <w:rFonts w:ascii="Arial Unicode MS" w:eastAsia="Arial Unicode MS" w:hAnsi="Arial Unicode MS" w:cs="Arial Unicode MS"/>
          <w:color w:val="000000"/>
          <w:sz w:val="26"/>
          <w:szCs w:val="26"/>
          <w:cs/>
          <w:lang w:bidi="hi-IN"/>
          <w:rPrChange w:id="117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29" w:author="srmamidi" w:date="2015-09-20T12:00:00Z">
            <w:rPr>
              <w:rFonts w:ascii="Arial Unicode MS" w:eastAsia="Arial Unicode MS" w:hAnsi="Arial Unicode MS" w:cs="Arial Unicode MS" w:hint="cs"/>
              <w:color w:val="000000"/>
              <w:sz w:val="26"/>
              <w:szCs w:val="26"/>
              <w:cs/>
              <w:lang w:bidi="hi-IN"/>
            </w:rPr>
          </w:rPrChange>
        </w:rPr>
        <w:t>जातवेदो</w:t>
      </w:r>
      <w:r w:rsidRPr="00BB4342">
        <w:rPr>
          <w:rFonts w:ascii="Arial Unicode MS" w:eastAsia="Arial Unicode MS" w:hAnsi="Arial Unicode MS" w:cs="Arial Unicode MS"/>
          <w:color w:val="000000"/>
          <w:sz w:val="26"/>
          <w:szCs w:val="26"/>
          <w:cs/>
          <w:lang w:bidi="hi-IN"/>
          <w:rPrChange w:id="117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31" w:author="srmamidi" w:date="2015-09-20T12:00:00Z">
            <w:rPr>
              <w:rFonts w:ascii="Arial Unicode MS" w:eastAsia="Arial Unicode MS" w:hAnsi="Arial Unicode MS" w:cs="Arial Unicode MS" w:hint="cs"/>
              <w:color w:val="000000"/>
              <w:sz w:val="26"/>
              <w:szCs w:val="26"/>
              <w:cs/>
              <w:lang w:bidi="hi-IN"/>
            </w:rPr>
          </w:rPrChange>
        </w:rPr>
        <w:t>ममावह</w:t>
      </w:r>
      <w:r w:rsidRPr="00BB4342">
        <w:rPr>
          <w:rFonts w:ascii="Arial Unicode MS" w:eastAsia="Arial Unicode MS" w:hAnsi="Arial Unicode MS" w:cs="Arial Unicode MS"/>
          <w:color w:val="000000"/>
          <w:sz w:val="26"/>
          <w:szCs w:val="26"/>
          <w:cs/>
          <w:lang w:bidi="hi-IN"/>
          <w:rPrChange w:id="117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33"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7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3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3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737" w:author="srmamidi" w:date="2015-09-20T12:00:00Z">
            <w:rPr>
              <w:rFonts w:ascii="Arial Unicode MS" w:eastAsia="Arial Unicode MS" w:hAnsi="Arial Unicode MS" w:cs="Arial Unicode MS"/>
              <w:color w:val="000000"/>
              <w:sz w:val="26"/>
              <w:szCs w:val="26"/>
              <w:cs/>
              <w:lang w:bidi="hi-IN"/>
            </w:rPr>
          </w:rPrChange>
        </w:rPr>
        <w:pPrChange w:id="11738"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739"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17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41"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17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43" w:author="srmamidi" w:date="2015-09-20T12:00:00Z">
            <w:rPr>
              <w:rFonts w:ascii="Arial Unicode MS" w:eastAsia="Arial Unicode MS" w:hAnsi="Arial Unicode MS" w:cs="Arial Unicode MS" w:hint="cs"/>
              <w:color w:val="000000"/>
              <w:sz w:val="26"/>
              <w:szCs w:val="26"/>
              <w:cs/>
              <w:lang w:bidi="hi-IN"/>
            </w:rPr>
          </w:rPrChange>
        </w:rPr>
        <w:t>आवह</w:t>
      </w:r>
      <w:r w:rsidRPr="00BB4342">
        <w:rPr>
          <w:rFonts w:ascii="Arial Unicode MS" w:eastAsia="Arial Unicode MS" w:hAnsi="Arial Unicode MS" w:cs="Arial Unicode MS"/>
          <w:color w:val="000000"/>
          <w:sz w:val="26"/>
          <w:szCs w:val="26"/>
          <w:cs/>
          <w:lang w:bidi="hi-IN"/>
          <w:rPrChange w:id="117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45" w:author="srmamidi" w:date="2015-09-20T12:00:00Z">
            <w:rPr>
              <w:rFonts w:ascii="Arial Unicode MS" w:eastAsia="Arial Unicode MS" w:hAnsi="Arial Unicode MS" w:cs="Arial Unicode MS" w:hint="cs"/>
              <w:color w:val="000000"/>
              <w:sz w:val="26"/>
              <w:szCs w:val="26"/>
              <w:cs/>
              <w:lang w:bidi="hi-IN"/>
            </w:rPr>
          </w:rPrChange>
        </w:rPr>
        <w:t>जातवेदो</w:t>
      </w:r>
      <w:r w:rsidRPr="00BB4342">
        <w:rPr>
          <w:rFonts w:ascii="Arial Unicode MS" w:eastAsia="Arial Unicode MS" w:hAnsi="Arial Unicode MS" w:cs="Arial Unicode MS"/>
          <w:color w:val="000000"/>
          <w:sz w:val="26"/>
          <w:szCs w:val="26"/>
          <w:cs/>
          <w:lang w:bidi="hi-IN"/>
          <w:rPrChange w:id="117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47" w:author="srmamidi" w:date="2015-09-20T12:00:00Z">
            <w:rPr>
              <w:rFonts w:ascii="Arial Unicode MS" w:eastAsia="Arial Unicode MS" w:hAnsi="Arial Unicode MS" w:cs="Arial Unicode MS" w:hint="cs"/>
              <w:color w:val="000000"/>
              <w:sz w:val="26"/>
              <w:szCs w:val="26"/>
              <w:cs/>
              <w:lang w:bidi="hi-IN"/>
            </w:rPr>
          </w:rPrChange>
        </w:rPr>
        <w:t>लक्ष्मीमनपगामिनीम्</w:t>
      </w:r>
      <w:r w:rsidRPr="00BB4342">
        <w:rPr>
          <w:rFonts w:ascii="Arial Unicode MS" w:eastAsia="Arial Unicode MS" w:hAnsi="Arial Unicode MS" w:cs="Arial Unicode MS"/>
          <w:color w:val="000000"/>
          <w:sz w:val="26"/>
          <w:szCs w:val="26"/>
          <w:cs/>
          <w:lang w:bidi="hi-IN"/>
          <w:rPrChange w:id="117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4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51"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17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53" w:author="srmamidi" w:date="2015-09-20T12:00:00Z">
            <w:rPr>
              <w:rFonts w:ascii="Arial Unicode MS" w:eastAsia="Arial Unicode MS" w:hAnsi="Arial Unicode MS" w:cs="Arial Unicode MS" w:hint="cs"/>
              <w:color w:val="000000"/>
              <w:sz w:val="26"/>
              <w:szCs w:val="26"/>
              <w:cs/>
              <w:lang w:bidi="hi-IN"/>
            </w:rPr>
          </w:rPrChange>
        </w:rPr>
        <w:t>हिरण्यं</w:t>
      </w:r>
      <w:r w:rsidRPr="00BB4342">
        <w:rPr>
          <w:rFonts w:ascii="Arial Unicode MS" w:eastAsia="Arial Unicode MS" w:hAnsi="Arial Unicode MS" w:cs="Arial Unicode MS"/>
          <w:color w:val="000000"/>
          <w:sz w:val="26"/>
          <w:szCs w:val="26"/>
          <w:cs/>
          <w:lang w:bidi="hi-IN"/>
          <w:rPrChange w:id="117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55" w:author="srmamidi" w:date="2015-09-20T12:00:00Z">
            <w:rPr>
              <w:rFonts w:ascii="Arial Unicode MS" w:eastAsia="Arial Unicode MS" w:hAnsi="Arial Unicode MS" w:cs="Arial Unicode MS" w:hint="cs"/>
              <w:color w:val="000000"/>
              <w:sz w:val="26"/>
              <w:szCs w:val="26"/>
              <w:cs/>
              <w:lang w:bidi="hi-IN"/>
            </w:rPr>
          </w:rPrChange>
        </w:rPr>
        <w:t>विन्देयं</w:t>
      </w:r>
      <w:r w:rsidRPr="00BB4342">
        <w:rPr>
          <w:rFonts w:ascii="Arial Unicode MS" w:eastAsia="Arial Unicode MS" w:hAnsi="Arial Unicode MS" w:cs="Arial Unicode MS"/>
          <w:color w:val="000000"/>
          <w:sz w:val="26"/>
          <w:szCs w:val="26"/>
          <w:cs/>
          <w:lang w:bidi="hi-IN"/>
          <w:rPrChange w:id="117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57" w:author="srmamidi" w:date="2015-09-20T12:00:00Z">
            <w:rPr>
              <w:rFonts w:ascii="Arial Unicode MS" w:eastAsia="Arial Unicode MS" w:hAnsi="Arial Unicode MS" w:cs="Arial Unicode MS" w:hint="cs"/>
              <w:color w:val="000000"/>
              <w:sz w:val="26"/>
              <w:szCs w:val="26"/>
              <w:cs/>
              <w:lang w:bidi="hi-IN"/>
            </w:rPr>
          </w:rPrChange>
        </w:rPr>
        <w:t>गामश्वं</w:t>
      </w:r>
      <w:r w:rsidRPr="00BB4342">
        <w:rPr>
          <w:rFonts w:ascii="Arial Unicode MS" w:eastAsia="Arial Unicode MS" w:hAnsi="Arial Unicode MS" w:cs="Arial Unicode MS"/>
          <w:color w:val="000000"/>
          <w:sz w:val="26"/>
          <w:szCs w:val="26"/>
          <w:cs/>
          <w:lang w:bidi="hi-IN"/>
          <w:rPrChange w:id="117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59" w:author="srmamidi" w:date="2015-09-20T12:00:00Z">
            <w:rPr>
              <w:rFonts w:ascii="Arial Unicode MS" w:eastAsia="Arial Unicode MS" w:hAnsi="Arial Unicode MS" w:cs="Arial Unicode MS" w:hint="cs"/>
              <w:color w:val="000000"/>
              <w:sz w:val="26"/>
              <w:szCs w:val="26"/>
              <w:cs/>
              <w:lang w:bidi="hi-IN"/>
            </w:rPr>
          </w:rPrChange>
        </w:rPr>
        <w:t>पुरुषानहम्</w:t>
      </w:r>
      <w:r w:rsidRPr="00BB4342">
        <w:rPr>
          <w:rFonts w:ascii="Arial Unicode MS" w:eastAsia="Arial Unicode MS" w:hAnsi="Arial Unicode MS" w:cs="Arial Unicode MS"/>
          <w:color w:val="000000"/>
          <w:sz w:val="26"/>
          <w:szCs w:val="26"/>
          <w:cs/>
          <w:lang w:bidi="hi-IN"/>
          <w:rPrChange w:id="117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6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7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6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6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765" w:author="srmamidi" w:date="2015-09-20T12:00:00Z">
            <w:rPr>
              <w:rFonts w:ascii="Arial Unicode MS" w:eastAsia="Arial Unicode MS" w:hAnsi="Arial Unicode MS" w:cs="Arial Unicode MS"/>
              <w:color w:val="000000"/>
              <w:sz w:val="26"/>
              <w:szCs w:val="26"/>
              <w:cs/>
              <w:lang w:bidi="hi-IN"/>
            </w:rPr>
          </w:rPrChange>
        </w:rPr>
        <w:pPrChange w:id="11766"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767" w:author="srmamidi" w:date="2015-09-20T12:00:00Z">
            <w:rPr>
              <w:rFonts w:ascii="Arial Unicode MS" w:eastAsia="Arial Unicode MS" w:hAnsi="Arial Unicode MS" w:cs="Arial Unicode MS" w:hint="cs"/>
              <w:color w:val="000000"/>
              <w:sz w:val="26"/>
              <w:szCs w:val="26"/>
              <w:cs/>
              <w:lang w:bidi="hi-IN"/>
            </w:rPr>
          </w:rPrChange>
        </w:rPr>
        <w:t>अश्वपूर्वां</w:t>
      </w:r>
      <w:r w:rsidRPr="00BB4342">
        <w:rPr>
          <w:rFonts w:ascii="Arial Unicode MS" w:eastAsia="Arial Unicode MS" w:hAnsi="Arial Unicode MS" w:cs="Arial Unicode MS"/>
          <w:color w:val="000000"/>
          <w:sz w:val="26"/>
          <w:szCs w:val="26"/>
          <w:cs/>
          <w:lang w:bidi="hi-IN"/>
          <w:rPrChange w:id="117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69" w:author="srmamidi" w:date="2015-09-20T12:00:00Z">
            <w:rPr>
              <w:rFonts w:ascii="Arial Unicode MS" w:eastAsia="Arial Unicode MS" w:hAnsi="Arial Unicode MS" w:cs="Arial Unicode MS" w:hint="cs"/>
              <w:color w:val="000000"/>
              <w:sz w:val="26"/>
              <w:szCs w:val="26"/>
              <w:cs/>
              <w:lang w:bidi="hi-IN"/>
            </w:rPr>
          </w:rPrChange>
        </w:rPr>
        <w:t>रथमध्यां</w:t>
      </w:r>
      <w:r w:rsidRPr="00BB4342">
        <w:rPr>
          <w:rFonts w:ascii="Arial Unicode MS" w:eastAsia="Arial Unicode MS" w:hAnsi="Arial Unicode MS" w:cs="Arial Unicode MS"/>
          <w:color w:val="000000"/>
          <w:sz w:val="26"/>
          <w:szCs w:val="26"/>
          <w:cs/>
          <w:lang w:bidi="hi-IN"/>
          <w:rPrChange w:id="117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71" w:author="srmamidi" w:date="2015-09-20T12:00:00Z">
            <w:rPr>
              <w:rFonts w:ascii="Arial Unicode MS" w:eastAsia="Arial Unicode MS" w:hAnsi="Arial Unicode MS" w:cs="Arial Unicode MS" w:hint="cs"/>
              <w:color w:val="000000"/>
              <w:sz w:val="26"/>
              <w:szCs w:val="26"/>
              <w:cs/>
              <w:lang w:bidi="hi-IN"/>
            </w:rPr>
          </w:rPrChange>
        </w:rPr>
        <w:t>हस्तिनादप्रबोधिनीम्</w:t>
      </w:r>
      <w:r w:rsidRPr="00BB4342">
        <w:rPr>
          <w:rFonts w:ascii="Arial Unicode MS" w:eastAsia="Arial Unicode MS" w:hAnsi="Arial Unicode MS" w:cs="Arial Unicode MS"/>
          <w:color w:val="000000"/>
          <w:sz w:val="26"/>
          <w:szCs w:val="26"/>
          <w:cs/>
          <w:lang w:bidi="hi-IN"/>
          <w:rPrChange w:id="117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7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75" w:author="srmamidi" w:date="2015-09-20T12:00:00Z">
            <w:rPr>
              <w:rFonts w:ascii="Arial Unicode MS" w:eastAsia="Arial Unicode MS" w:hAnsi="Arial Unicode MS" w:cs="Arial Unicode MS" w:hint="cs"/>
              <w:color w:val="000000"/>
              <w:sz w:val="26"/>
              <w:szCs w:val="26"/>
              <w:cs/>
              <w:lang w:bidi="hi-IN"/>
            </w:rPr>
          </w:rPrChange>
        </w:rPr>
        <w:t>श्रियं</w:t>
      </w:r>
      <w:r w:rsidRPr="00BB4342">
        <w:rPr>
          <w:rFonts w:ascii="Arial Unicode MS" w:eastAsia="Arial Unicode MS" w:hAnsi="Arial Unicode MS" w:cs="Arial Unicode MS"/>
          <w:color w:val="000000"/>
          <w:sz w:val="26"/>
          <w:szCs w:val="26"/>
          <w:cs/>
          <w:lang w:bidi="hi-IN"/>
          <w:rPrChange w:id="11776" w:author="srmamidi" w:date="2015-09-20T12:00:00Z">
            <w:rPr>
              <w:rFonts w:ascii="Arial Unicode MS" w:eastAsia="Arial Unicode MS" w:hAnsi="Arial Unicode MS" w:cs="Arial Unicode MS"/>
              <w:color w:val="000000"/>
              <w:sz w:val="26"/>
              <w:szCs w:val="26"/>
              <w:cs/>
              <w:lang w:bidi="hi-IN"/>
            </w:rPr>
          </w:rPrChange>
        </w:rPr>
        <w:t xml:space="preserve"> </w:t>
      </w:r>
      <w:del w:id="11777" w:author="padma p" w:date="2015-06-11T03:34:00Z">
        <w:r w:rsidRPr="00BB4342" w:rsidDel="00AF1856">
          <w:rPr>
            <w:rFonts w:ascii="Arial Unicode MS" w:eastAsia="Arial Unicode MS" w:hAnsi="Arial Unicode MS" w:cs="Arial Unicode MS" w:hint="cs"/>
            <w:color w:val="000000"/>
            <w:sz w:val="26"/>
            <w:szCs w:val="26"/>
            <w:cs/>
            <w:lang w:bidi="hi-IN"/>
            <w:rPrChange w:id="11778" w:author="srmamidi" w:date="2015-09-20T12:00:00Z">
              <w:rPr>
                <w:rFonts w:ascii="Arial Unicode MS" w:eastAsia="Arial Unicode MS" w:hAnsi="Arial Unicode MS" w:cs="Arial Unicode MS" w:hint="cs"/>
                <w:color w:val="000000"/>
                <w:sz w:val="26"/>
                <w:szCs w:val="26"/>
                <w:cs/>
                <w:lang w:bidi="hi-IN"/>
              </w:rPr>
            </w:rPrChange>
          </w:rPr>
          <w:delText>देवीमुपह्वये</w:delText>
        </w:r>
      </w:del>
      <w:ins w:id="11779" w:author="padma p" w:date="2015-06-11T03:39:00Z">
        <w:r w:rsidRPr="00BB4342">
          <w:rPr>
            <w:rFonts w:ascii="Arial Unicode MS" w:eastAsia="Arial Unicode MS" w:hAnsi="Arial Unicode MS" w:cs="Arial Unicode MS" w:hint="cs"/>
            <w:color w:val="000000"/>
            <w:sz w:val="26"/>
            <w:szCs w:val="26"/>
            <w:cs/>
            <w:lang w:bidi="sa-IN"/>
            <w:rPrChange w:id="11780" w:author="srmamidi" w:date="2015-09-20T12:00:00Z">
              <w:rPr>
                <w:rFonts w:ascii="Arial Unicode MS" w:eastAsia="Arial Unicode MS" w:hAnsi="Arial Unicode MS" w:cs="Arial Unicode MS" w:hint="cs"/>
                <w:color w:val="000000"/>
                <w:sz w:val="26"/>
                <w:szCs w:val="26"/>
                <w:cs/>
                <w:lang w:bidi="sa-IN"/>
              </w:rPr>
            </w:rPrChange>
          </w:rPr>
          <w:t>देवीमुपह्वये</w:t>
        </w:r>
      </w:ins>
      <w:r w:rsidRPr="00BB4342">
        <w:rPr>
          <w:rFonts w:ascii="Arial Unicode MS" w:eastAsia="Arial Unicode MS" w:hAnsi="Arial Unicode MS" w:cs="Arial Unicode MS"/>
          <w:color w:val="000000"/>
          <w:sz w:val="26"/>
          <w:szCs w:val="26"/>
          <w:cs/>
          <w:lang w:bidi="hi-IN"/>
          <w:rPrChange w:id="117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82" w:author="srmamidi" w:date="2015-09-20T12:00:00Z">
            <w:rPr>
              <w:rFonts w:ascii="Arial Unicode MS" w:eastAsia="Arial Unicode MS" w:hAnsi="Arial Unicode MS" w:cs="Arial Unicode MS" w:hint="cs"/>
              <w:color w:val="000000"/>
              <w:sz w:val="26"/>
              <w:szCs w:val="26"/>
              <w:cs/>
              <w:lang w:bidi="hi-IN"/>
            </w:rPr>
          </w:rPrChange>
        </w:rPr>
        <w:t>श्रीर्मा</w:t>
      </w:r>
      <w:r w:rsidRPr="00BB4342">
        <w:rPr>
          <w:rFonts w:ascii="Arial Unicode MS" w:eastAsia="Arial Unicode MS" w:hAnsi="Arial Unicode MS" w:cs="Arial Unicode MS"/>
          <w:color w:val="000000"/>
          <w:sz w:val="26"/>
          <w:szCs w:val="26"/>
          <w:cs/>
          <w:lang w:bidi="hi-IN"/>
          <w:rPrChange w:id="117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84" w:author="srmamidi" w:date="2015-09-20T12:00:00Z">
            <w:rPr>
              <w:rFonts w:ascii="Arial Unicode MS" w:eastAsia="Arial Unicode MS" w:hAnsi="Arial Unicode MS" w:cs="Arial Unicode MS" w:hint="cs"/>
              <w:color w:val="000000"/>
              <w:sz w:val="26"/>
              <w:szCs w:val="26"/>
              <w:cs/>
              <w:lang w:bidi="hi-IN"/>
            </w:rPr>
          </w:rPrChange>
        </w:rPr>
        <w:t>देवीजुषताम्</w:t>
      </w:r>
      <w:r w:rsidRPr="00BB4342">
        <w:rPr>
          <w:rFonts w:ascii="Arial Unicode MS" w:eastAsia="Arial Unicode MS" w:hAnsi="Arial Unicode MS" w:cs="Arial Unicode MS"/>
          <w:color w:val="000000"/>
          <w:sz w:val="26"/>
          <w:szCs w:val="26"/>
          <w:cs/>
          <w:lang w:bidi="hi-IN"/>
          <w:rPrChange w:id="117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8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7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8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789"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790" w:author="srmamidi" w:date="2015-09-20T12:00:00Z">
            <w:rPr>
              <w:rFonts w:ascii="Arial Unicode MS" w:eastAsia="Arial Unicode MS" w:hAnsi="Arial Unicode MS" w:cs="Arial Unicode MS"/>
              <w:color w:val="000000"/>
              <w:sz w:val="26"/>
              <w:szCs w:val="26"/>
              <w:cs/>
              <w:lang w:bidi="hi-IN"/>
            </w:rPr>
          </w:rPrChange>
        </w:rPr>
        <w:pPrChange w:id="11791"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792" w:author="srmamidi" w:date="2015-09-20T12:00:00Z">
            <w:rPr>
              <w:rFonts w:ascii="Arial Unicode MS" w:eastAsia="Arial Unicode MS" w:hAnsi="Arial Unicode MS" w:cs="Arial Unicode MS" w:hint="cs"/>
              <w:color w:val="000000"/>
              <w:sz w:val="26"/>
              <w:szCs w:val="26"/>
              <w:cs/>
              <w:lang w:bidi="hi-IN"/>
            </w:rPr>
          </w:rPrChange>
        </w:rPr>
        <w:t>कां</w:t>
      </w:r>
      <w:del w:id="11793" w:author="padma p" w:date="2015-06-11T03:34:00Z">
        <w:r w:rsidRPr="00BB4342" w:rsidDel="00AF1856">
          <w:rPr>
            <w:rFonts w:ascii="Arial Unicode MS" w:eastAsia="Arial Unicode MS" w:hAnsi="Arial Unicode MS" w:cs="Arial Unicode MS"/>
            <w:color w:val="000000"/>
            <w:sz w:val="26"/>
            <w:szCs w:val="26"/>
            <w:cs/>
            <w:lang w:bidi="hi-IN"/>
            <w:rPrChange w:id="11794"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1795" w:author="srmamidi" w:date="2015-09-20T12:00:00Z">
            <w:rPr>
              <w:rFonts w:ascii="Arial Unicode MS" w:eastAsia="Arial Unicode MS" w:hAnsi="Arial Unicode MS" w:cs="Arial Unicode MS" w:hint="cs"/>
              <w:color w:val="000000"/>
              <w:sz w:val="26"/>
              <w:szCs w:val="26"/>
              <w:cs/>
              <w:lang w:bidi="hi-IN"/>
            </w:rPr>
          </w:rPrChange>
        </w:rPr>
        <w:t>सोस्मितां</w:t>
      </w:r>
      <w:r w:rsidRPr="00BB4342">
        <w:rPr>
          <w:rFonts w:ascii="Arial Unicode MS" w:eastAsia="Arial Unicode MS" w:hAnsi="Arial Unicode MS" w:cs="Arial Unicode MS"/>
          <w:color w:val="000000"/>
          <w:sz w:val="26"/>
          <w:szCs w:val="26"/>
          <w:cs/>
          <w:lang w:bidi="hi-IN"/>
          <w:rPrChange w:id="117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797" w:author="srmamidi" w:date="2015-09-20T12:00:00Z">
            <w:rPr>
              <w:rFonts w:ascii="Arial Unicode MS" w:eastAsia="Arial Unicode MS" w:hAnsi="Arial Unicode MS" w:cs="Arial Unicode MS" w:hint="cs"/>
              <w:color w:val="000000"/>
              <w:sz w:val="26"/>
              <w:szCs w:val="26"/>
              <w:cs/>
              <w:lang w:bidi="hi-IN"/>
            </w:rPr>
          </w:rPrChange>
        </w:rPr>
        <w:t>हिरण्यप्राकारा</w:t>
      </w:r>
      <w:del w:id="11798" w:author="padma p" w:date="2015-06-11T03:35:00Z">
        <w:r w:rsidRPr="00BB4342" w:rsidDel="00AF1856">
          <w:rPr>
            <w:rFonts w:ascii="Arial Unicode MS" w:eastAsia="Arial Unicode MS" w:hAnsi="Arial Unicode MS" w:cs="Arial Unicode MS"/>
            <w:color w:val="000000"/>
            <w:sz w:val="26"/>
            <w:szCs w:val="26"/>
            <w:cs/>
            <w:lang w:bidi="hi-IN"/>
            <w:rPrChange w:id="11799"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1800" w:author="srmamidi" w:date="2015-09-20T12:00:00Z">
            <w:rPr>
              <w:rFonts w:ascii="Arial Unicode MS" w:eastAsia="Arial Unicode MS" w:hAnsi="Arial Unicode MS" w:cs="Arial Unicode MS" w:hint="cs"/>
              <w:color w:val="000000"/>
              <w:sz w:val="26"/>
              <w:szCs w:val="26"/>
              <w:cs/>
              <w:lang w:bidi="hi-IN"/>
            </w:rPr>
          </w:rPrChange>
        </w:rPr>
        <w:t>मार्द्रां</w:t>
      </w:r>
      <w:r w:rsidRPr="00BB4342">
        <w:rPr>
          <w:rFonts w:ascii="Arial Unicode MS" w:eastAsia="Arial Unicode MS" w:hAnsi="Arial Unicode MS" w:cs="Arial Unicode MS"/>
          <w:color w:val="000000"/>
          <w:sz w:val="26"/>
          <w:szCs w:val="26"/>
          <w:cs/>
          <w:lang w:bidi="hi-IN"/>
          <w:rPrChange w:id="118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02" w:author="srmamidi" w:date="2015-09-20T12:00:00Z">
            <w:rPr>
              <w:rFonts w:ascii="Arial Unicode MS" w:eastAsia="Arial Unicode MS" w:hAnsi="Arial Unicode MS" w:cs="Arial Unicode MS" w:hint="cs"/>
              <w:color w:val="000000"/>
              <w:sz w:val="26"/>
              <w:szCs w:val="26"/>
              <w:cs/>
              <w:lang w:bidi="hi-IN"/>
            </w:rPr>
          </w:rPrChange>
        </w:rPr>
        <w:t>ज्वलंतीं</w:t>
      </w:r>
      <w:r w:rsidRPr="00BB4342">
        <w:rPr>
          <w:rFonts w:ascii="Arial Unicode MS" w:eastAsia="Arial Unicode MS" w:hAnsi="Arial Unicode MS" w:cs="Arial Unicode MS"/>
          <w:color w:val="000000"/>
          <w:sz w:val="26"/>
          <w:szCs w:val="26"/>
          <w:cs/>
          <w:lang w:bidi="hi-IN"/>
          <w:rPrChange w:id="118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04" w:author="srmamidi" w:date="2015-09-20T12:00:00Z">
            <w:rPr>
              <w:rFonts w:ascii="Arial Unicode MS" w:eastAsia="Arial Unicode MS" w:hAnsi="Arial Unicode MS" w:cs="Arial Unicode MS" w:hint="cs"/>
              <w:color w:val="000000"/>
              <w:sz w:val="26"/>
              <w:szCs w:val="26"/>
              <w:cs/>
              <w:lang w:bidi="hi-IN"/>
            </w:rPr>
          </w:rPrChange>
        </w:rPr>
        <w:t>तृप्तां</w:t>
      </w:r>
      <w:r w:rsidRPr="00BB4342">
        <w:rPr>
          <w:rFonts w:ascii="Arial Unicode MS" w:eastAsia="Arial Unicode MS" w:hAnsi="Arial Unicode MS" w:cs="Arial Unicode MS"/>
          <w:color w:val="000000"/>
          <w:sz w:val="26"/>
          <w:szCs w:val="26"/>
          <w:cs/>
          <w:lang w:bidi="hi-IN"/>
          <w:rPrChange w:id="118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06" w:author="srmamidi" w:date="2015-09-20T12:00:00Z">
            <w:rPr>
              <w:rFonts w:ascii="Arial Unicode MS" w:eastAsia="Arial Unicode MS" w:hAnsi="Arial Unicode MS" w:cs="Arial Unicode MS" w:hint="cs"/>
              <w:color w:val="000000"/>
              <w:sz w:val="26"/>
              <w:szCs w:val="26"/>
              <w:cs/>
              <w:lang w:bidi="hi-IN"/>
            </w:rPr>
          </w:rPrChange>
        </w:rPr>
        <w:t>तर्पयन्तीम्</w:t>
      </w:r>
      <w:r w:rsidRPr="00BB4342">
        <w:rPr>
          <w:rFonts w:ascii="Arial Unicode MS" w:eastAsia="Arial Unicode MS" w:hAnsi="Arial Unicode MS" w:cs="Arial Unicode MS"/>
          <w:color w:val="000000"/>
          <w:sz w:val="26"/>
          <w:szCs w:val="26"/>
          <w:cs/>
          <w:lang w:bidi="hi-IN"/>
          <w:rPrChange w:id="118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0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8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10" w:author="srmamidi" w:date="2015-09-20T12:00:00Z">
            <w:rPr>
              <w:rFonts w:ascii="Arial Unicode MS" w:eastAsia="Arial Unicode MS" w:hAnsi="Arial Unicode MS" w:cs="Arial Unicode MS" w:hint="cs"/>
              <w:color w:val="000000"/>
              <w:sz w:val="26"/>
              <w:szCs w:val="26"/>
              <w:cs/>
              <w:lang w:bidi="hi-IN"/>
            </w:rPr>
          </w:rPrChange>
        </w:rPr>
        <w:t>पद्मेस्थितां</w:t>
      </w:r>
      <w:r w:rsidRPr="00BB4342">
        <w:rPr>
          <w:rFonts w:ascii="Arial Unicode MS" w:eastAsia="Arial Unicode MS" w:hAnsi="Arial Unicode MS" w:cs="Arial Unicode MS"/>
          <w:color w:val="000000"/>
          <w:sz w:val="26"/>
          <w:szCs w:val="26"/>
          <w:cs/>
          <w:lang w:bidi="hi-IN"/>
          <w:rPrChange w:id="118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12" w:author="srmamidi" w:date="2015-09-20T12:00:00Z">
            <w:rPr>
              <w:rFonts w:ascii="Arial Unicode MS" w:eastAsia="Arial Unicode MS" w:hAnsi="Arial Unicode MS" w:cs="Arial Unicode MS" w:hint="cs"/>
              <w:color w:val="000000"/>
              <w:sz w:val="26"/>
              <w:szCs w:val="26"/>
              <w:cs/>
              <w:lang w:bidi="hi-IN"/>
            </w:rPr>
          </w:rPrChange>
        </w:rPr>
        <w:t>पद्मवर्णां</w:t>
      </w:r>
      <w:r w:rsidRPr="00BB4342">
        <w:rPr>
          <w:rFonts w:ascii="Arial Unicode MS" w:eastAsia="Arial Unicode MS" w:hAnsi="Arial Unicode MS" w:cs="Arial Unicode MS"/>
          <w:color w:val="000000"/>
          <w:sz w:val="26"/>
          <w:szCs w:val="26"/>
          <w:cs/>
          <w:lang w:bidi="hi-IN"/>
          <w:rPrChange w:id="118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14" w:author="srmamidi" w:date="2015-09-20T12:00:00Z">
            <w:rPr>
              <w:rFonts w:ascii="Arial Unicode MS" w:eastAsia="Arial Unicode MS" w:hAnsi="Arial Unicode MS" w:cs="Arial Unicode MS" w:hint="cs"/>
              <w:color w:val="000000"/>
              <w:sz w:val="26"/>
              <w:szCs w:val="26"/>
              <w:cs/>
              <w:lang w:bidi="hi-IN"/>
            </w:rPr>
          </w:rPrChange>
        </w:rPr>
        <w:t>तामिहो</w:t>
      </w:r>
      <w:del w:id="11815" w:author="padma p" w:date="2015-06-11T03:35:00Z">
        <w:r w:rsidRPr="00BB4342" w:rsidDel="00AF1856">
          <w:rPr>
            <w:rFonts w:ascii="Arial Unicode MS" w:eastAsia="Arial Unicode MS" w:hAnsi="Arial Unicode MS" w:cs="Arial Unicode MS" w:hint="cs"/>
            <w:color w:val="000000"/>
            <w:sz w:val="26"/>
            <w:szCs w:val="26"/>
            <w:cs/>
            <w:lang w:bidi="hi-IN"/>
            <w:rPrChange w:id="11816" w:author="srmamidi" w:date="2015-09-20T12:00:00Z">
              <w:rPr>
                <w:rFonts w:ascii="Arial Unicode MS" w:eastAsia="Arial Unicode MS" w:hAnsi="Arial Unicode MS" w:cs="Arial Unicode MS" w:hint="cs"/>
                <w:color w:val="000000"/>
                <w:sz w:val="26"/>
                <w:szCs w:val="26"/>
                <w:cs/>
                <w:lang w:bidi="hi-IN"/>
              </w:rPr>
            </w:rPrChange>
          </w:rPr>
          <w:delText>पह्वये</w:delText>
        </w:r>
      </w:del>
      <w:ins w:id="11817" w:author="padma p" w:date="2015-06-11T03:35:00Z">
        <w:r w:rsidRPr="00BB4342">
          <w:rPr>
            <w:rFonts w:ascii="Arial Unicode MS" w:eastAsia="Arial Unicode MS" w:hAnsi="Arial Unicode MS" w:cs="Arial Unicode MS" w:hint="cs"/>
            <w:color w:val="000000"/>
            <w:sz w:val="26"/>
            <w:szCs w:val="26"/>
            <w:cs/>
            <w:lang w:bidi="sa-IN"/>
            <w:rPrChange w:id="11818" w:author="srmamidi" w:date="2015-09-20T12:00:00Z">
              <w:rPr>
                <w:rFonts w:ascii="Kokila" w:eastAsia="Arial Unicode MS" w:hAnsi="Kokila" w:cs="Kokila" w:hint="cs"/>
                <w:color w:val="000000"/>
                <w:sz w:val="36"/>
                <w:szCs w:val="36"/>
                <w:cs/>
                <w:lang w:bidi="sa-IN"/>
              </w:rPr>
            </w:rPrChange>
          </w:rPr>
          <w:t>पह्वये</w:t>
        </w:r>
      </w:ins>
      <w:r w:rsidRPr="00BB4342">
        <w:rPr>
          <w:rFonts w:ascii="Arial Unicode MS" w:eastAsia="Arial Unicode MS" w:hAnsi="Arial Unicode MS" w:cs="Arial Unicode MS"/>
          <w:color w:val="000000"/>
          <w:sz w:val="26"/>
          <w:szCs w:val="26"/>
          <w:cs/>
          <w:lang w:bidi="hi-IN"/>
          <w:rPrChange w:id="118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20" w:author="srmamidi" w:date="2015-09-20T12:00:00Z">
            <w:rPr>
              <w:rFonts w:ascii="Arial Unicode MS" w:eastAsia="Arial Unicode MS" w:hAnsi="Arial Unicode MS" w:cs="Arial Unicode MS" w:hint="cs"/>
              <w:color w:val="000000"/>
              <w:sz w:val="26"/>
              <w:szCs w:val="26"/>
              <w:cs/>
              <w:lang w:bidi="hi-IN"/>
            </w:rPr>
          </w:rPrChange>
        </w:rPr>
        <w:t>श्रियम्</w:t>
      </w:r>
      <w:r w:rsidRPr="00BB4342">
        <w:rPr>
          <w:rFonts w:ascii="Arial Unicode MS" w:eastAsia="Arial Unicode MS" w:hAnsi="Arial Unicode MS" w:cs="Arial Unicode MS"/>
          <w:color w:val="000000"/>
          <w:sz w:val="26"/>
          <w:szCs w:val="26"/>
          <w:cs/>
          <w:lang w:bidi="hi-IN"/>
          <w:rPrChange w:id="118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2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8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2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825" w:author="srmamidi" w:date="2015-09-20T12:00:00Z">
            <w:rPr>
              <w:rFonts w:ascii="Arial Unicode MS" w:eastAsia="Arial Unicode MS" w:hAnsi="Arial Unicode MS" w:cs="Arial Unicode MS"/>
              <w:color w:val="000000"/>
              <w:sz w:val="26"/>
              <w:szCs w:val="26"/>
              <w:cs/>
              <w:lang w:bidi="hi-IN"/>
            </w:rPr>
          </w:rPrChange>
        </w:rPr>
        <w:pPrChange w:id="11826"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827" w:author="srmamidi" w:date="2015-09-20T12:00:00Z">
            <w:rPr>
              <w:rFonts w:ascii="Arial Unicode MS" w:eastAsia="Arial Unicode MS" w:hAnsi="Arial Unicode MS" w:cs="Arial Unicode MS" w:hint="cs"/>
              <w:color w:val="000000"/>
              <w:sz w:val="26"/>
              <w:szCs w:val="26"/>
              <w:cs/>
              <w:lang w:bidi="hi-IN"/>
            </w:rPr>
          </w:rPrChange>
        </w:rPr>
        <w:t>चंद्रां</w:t>
      </w:r>
      <w:r w:rsidRPr="00BB4342">
        <w:rPr>
          <w:rFonts w:ascii="Arial Unicode MS" w:eastAsia="Arial Unicode MS" w:hAnsi="Arial Unicode MS" w:cs="Arial Unicode MS"/>
          <w:color w:val="000000"/>
          <w:sz w:val="26"/>
          <w:szCs w:val="26"/>
          <w:cs/>
          <w:lang w:bidi="hi-IN"/>
          <w:rPrChange w:id="118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29" w:author="srmamidi" w:date="2015-09-20T12:00:00Z">
            <w:rPr>
              <w:rFonts w:ascii="Arial Unicode MS" w:eastAsia="Arial Unicode MS" w:hAnsi="Arial Unicode MS" w:cs="Arial Unicode MS" w:hint="cs"/>
              <w:color w:val="000000"/>
              <w:sz w:val="26"/>
              <w:szCs w:val="26"/>
              <w:cs/>
              <w:lang w:bidi="hi-IN"/>
            </w:rPr>
          </w:rPrChange>
        </w:rPr>
        <w:t>प्रभासां</w:t>
      </w:r>
      <w:r w:rsidRPr="00BB4342">
        <w:rPr>
          <w:rFonts w:ascii="Arial Unicode MS" w:eastAsia="Arial Unicode MS" w:hAnsi="Arial Unicode MS" w:cs="Arial Unicode MS"/>
          <w:color w:val="000000"/>
          <w:sz w:val="26"/>
          <w:szCs w:val="26"/>
          <w:cs/>
          <w:lang w:bidi="hi-IN"/>
          <w:rPrChange w:id="118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31" w:author="srmamidi" w:date="2015-09-20T12:00:00Z">
            <w:rPr>
              <w:rFonts w:ascii="Arial Unicode MS" w:eastAsia="Arial Unicode MS" w:hAnsi="Arial Unicode MS" w:cs="Arial Unicode MS" w:hint="cs"/>
              <w:color w:val="000000"/>
              <w:sz w:val="26"/>
              <w:szCs w:val="26"/>
              <w:cs/>
              <w:lang w:bidi="hi-IN"/>
            </w:rPr>
          </w:rPrChange>
        </w:rPr>
        <w:t>यशसा</w:t>
      </w:r>
      <w:r w:rsidRPr="00BB4342">
        <w:rPr>
          <w:rFonts w:ascii="Arial Unicode MS" w:eastAsia="Arial Unicode MS" w:hAnsi="Arial Unicode MS" w:cs="Arial Unicode MS"/>
          <w:color w:val="000000"/>
          <w:sz w:val="26"/>
          <w:szCs w:val="26"/>
          <w:cs/>
          <w:lang w:bidi="hi-IN"/>
          <w:rPrChange w:id="118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33" w:author="srmamidi" w:date="2015-09-20T12:00:00Z">
            <w:rPr>
              <w:rFonts w:ascii="Arial Unicode MS" w:eastAsia="Arial Unicode MS" w:hAnsi="Arial Unicode MS" w:cs="Arial Unicode MS" w:hint="cs"/>
              <w:color w:val="000000"/>
              <w:sz w:val="26"/>
              <w:szCs w:val="26"/>
              <w:cs/>
              <w:lang w:bidi="hi-IN"/>
            </w:rPr>
          </w:rPrChange>
        </w:rPr>
        <w:t>ज्वलन्तीं</w:t>
      </w:r>
      <w:r w:rsidRPr="00BB4342">
        <w:rPr>
          <w:rFonts w:ascii="Arial Unicode MS" w:eastAsia="Arial Unicode MS" w:hAnsi="Arial Unicode MS" w:cs="Arial Unicode MS"/>
          <w:color w:val="000000"/>
          <w:sz w:val="26"/>
          <w:szCs w:val="26"/>
          <w:cs/>
          <w:lang w:bidi="hi-IN"/>
          <w:rPrChange w:id="118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35" w:author="srmamidi" w:date="2015-09-20T12:00:00Z">
            <w:rPr>
              <w:rFonts w:ascii="Arial Unicode MS" w:eastAsia="Arial Unicode MS" w:hAnsi="Arial Unicode MS" w:cs="Arial Unicode MS" w:hint="cs"/>
              <w:color w:val="000000"/>
              <w:sz w:val="26"/>
              <w:szCs w:val="26"/>
              <w:cs/>
              <w:lang w:bidi="hi-IN"/>
            </w:rPr>
          </w:rPrChange>
        </w:rPr>
        <w:t>श्रियं</w:t>
      </w:r>
      <w:r w:rsidRPr="00BB4342">
        <w:rPr>
          <w:rFonts w:ascii="Arial Unicode MS" w:eastAsia="Arial Unicode MS" w:hAnsi="Arial Unicode MS" w:cs="Arial Unicode MS"/>
          <w:color w:val="000000"/>
          <w:sz w:val="26"/>
          <w:szCs w:val="26"/>
          <w:cs/>
          <w:lang w:bidi="hi-IN"/>
          <w:rPrChange w:id="118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37" w:author="srmamidi" w:date="2015-09-20T12:00:00Z">
            <w:rPr>
              <w:rFonts w:ascii="Arial Unicode MS" w:eastAsia="Arial Unicode MS" w:hAnsi="Arial Unicode MS" w:cs="Arial Unicode MS" w:hint="cs"/>
              <w:color w:val="000000"/>
              <w:sz w:val="26"/>
              <w:szCs w:val="26"/>
              <w:cs/>
              <w:lang w:bidi="hi-IN"/>
            </w:rPr>
          </w:rPrChange>
        </w:rPr>
        <w:t>लोके</w:t>
      </w:r>
      <w:r w:rsidRPr="00BB4342">
        <w:rPr>
          <w:rFonts w:ascii="Arial Unicode MS" w:eastAsia="Arial Unicode MS" w:hAnsi="Arial Unicode MS" w:cs="Arial Unicode MS"/>
          <w:color w:val="000000"/>
          <w:sz w:val="26"/>
          <w:szCs w:val="26"/>
          <w:cs/>
          <w:lang w:bidi="hi-IN"/>
          <w:rPrChange w:id="118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39" w:author="srmamidi" w:date="2015-09-20T12:00:00Z">
            <w:rPr>
              <w:rFonts w:ascii="Arial Unicode MS" w:eastAsia="Arial Unicode MS" w:hAnsi="Arial Unicode MS" w:cs="Arial Unicode MS" w:hint="cs"/>
              <w:color w:val="000000"/>
              <w:sz w:val="26"/>
              <w:szCs w:val="26"/>
              <w:cs/>
              <w:lang w:bidi="hi-IN"/>
            </w:rPr>
          </w:rPrChange>
        </w:rPr>
        <w:t>देवजुष्टामुदाराम्</w:t>
      </w:r>
      <w:r w:rsidRPr="00BB4342">
        <w:rPr>
          <w:rFonts w:ascii="Arial Unicode MS" w:eastAsia="Arial Unicode MS" w:hAnsi="Arial Unicode MS" w:cs="Arial Unicode MS"/>
          <w:color w:val="000000"/>
          <w:sz w:val="26"/>
          <w:szCs w:val="26"/>
          <w:cs/>
          <w:lang w:bidi="hi-IN"/>
          <w:rPrChange w:id="118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4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8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43"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18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45" w:author="srmamidi" w:date="2015-09-20T12:00:00Z">
            <w:rPr>
              <w:rFonts w:ascii="Arial Unicode MS" w:eastAsia="Arial Unicode MS" w:hAnsi="Arial Unicode MS" w:cs="Arial Unicode MS" w:hint="cs"/>
              <w:color w:val="000000"/>
              <w:sz w:val="26"/>
              <w:szCs w:val="26"/>
              <w:cs/>
              <w:lang w:bidi="hi-IN"/>
            </w:rPr>
          </w:rPrChange>
        </w:rPr>
        <w:t>पद्मिनीमीं</w:t>
      </w:r>
      <w:r w:rsidRPr="00BB4342">
        <w:rPr>
          <w:rFonts w:ascii="Arial Unicode MS" w:eastAsia="Arial Unicode MS" w:hAnsi="Arial Unicode MS" w:cs="Arial Unicode MS"/>
          <w:color w:val="000000"/>
          <w:sz w:val="26"/>
          <w:szCs w:val="26"/>
          <w:cs/>
          <w:lang w:bidi="hi-IN"/>
          <w:rPrChange w:id="118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47" w:author="srmamidi" w:date="2015-09-20T12:00:00Z">
            <w:rPr>
              <w:rFonts w:ascii="Arial Unicode MS" w:eastAsia="Arial Unicode MS" w:hAnsi="Arial Unicode MS" w:cs="Arial Unicode MS" w:hint="cs"/>
              <w:color w:val="000000"/>
              <w:sz w:val="26"/>
              <w:szCs w:val="26"/>
              <w:cs/>
              <w:lang w:bidi="hi-IN"/>
            </w:rPr>
          </w:rPrChange>
        </w:rPr>
        <w:t>शरणमहं</w:t>
      </w:r>
      <w:r w:rsidRPr="00BB4342">
        <w:rPr>
          <w:rFonts w:ascii="Arial Unicode MS" w:eastAsia="Arial Unicode MS" w:hAnsi="Arial Unicode MS" w:cs="Arial Unicode MS"/>
          <w:color w:val="000000"/>
          <w:sz w:val="26"/>
          <w:szCs w:val="26"/>
          <w:cs/>
          <w:lang w:bidi="hi-IN"/>
          <w:rPrChange w:id="118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49" w:author="srmamidi" w:date="2015-09-20T12:00:00Z">
            <w:rPr>
              <w:rFonts w:ascii="Arial Unicode MS" w:eastAsia="Arial Unicode MS" w:hAnsi="Arial Unicode MS" w:cs="Arial Unicode MS" w:hint="cs"/>
              <w:color w:val="000000"/>
              <w:sz w:val="26"/>
              <w:szCs w:val="26"/>
              <w:cs/>
              <w:lang w:bidi="hi-IN"/>
            </w:rPr>
          </w:rPrChange>
        </w:rPr>
        <w:t>प्रपद्ये</w:t>
      </w:r>
      <w:r w:rsidRPr="00BB4342">
        <w:rPr>
          <w:rFonts w:ascii="Arial Unicode MS" w:eastAsia="Arial Unicode MS" w:hAnsi="Arial Unicode MS" w:cs="Arial Unicode MS"/>
          <w:color w:val="000000"/>
          <w:sz w:val="26"/>
          <w:szCs w:val="26"/>
          <w:cs/>
          <w:lang w:bidi="hi-IN"/>
          <w:rPrChange w:id="118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51" w:author="srmamidi" w:date="2015-09-20T12:00:00Z">
            <w:rPr>
              <w:rFonts w:ascii="Arial Unicode MS" w:eastAsia="Arial Unicode MS" w:hAnsi="Arial Unicode MS" w:cs="Arial Unicode MS" w:hint="cs"/>
              <w:color w:val="000000"/>
              <w:sz w:val="26"/>
              <w:szCs w:val="26"/>
              <w:cs/>
              <w:lang w:bidi="hi-IN"/>
            </w:rPr>
          </w:rPrChange>
        </w:rPr>
        <w:t>अलक्ष्मीर्मे</w:t>
      </w:r>
      <w:r w:rsidRPr="00BB4342">
        <w:rPr>
          <w:rFonts w:ascii="Arial Unicode MS" w:eastAsia="Arial Unicode MS" w:hAnsi="Arial Unicode MS" w:cs="Arial Unicode MS"/>
          <w:color w:val="000000"/>
          <w:sz w:val="26"/>
          <w:szCs w:val="26"/>
          <w:cs/>
          <w:lang w:bidi="hi-IN"/>
          <w:rPrChange w:id="118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53" w:author="srmamidi" w:date="2015-09-20T12:00:00Z">
            <w:rPr>
              <w:rFonts w:ascii="Arial Unicode MS" w:eastAsia="Arial Unicode MS" w:hAnsi="Arial Unicode MS" w:cs="Arial Unicode MS" w:hint="cs"/>
              <w:color w:val="000000"/>
              <w:sz w:val="26"/>
              <w:szCs w:val="26"/>
              <w:cs/>
              <w:lang w:bidi="hi-IN"/>
            </w:rPr>
          </w:rPrChange>
        </w:rPr>
        <w:t>नश्यतां</w:t>
      </w:r>
      <w:r w:rsidRPr="00BB4342">
        <w:rPr>
          <w:rFonts w:ascii="Arial Unicode MS" w:eastAsia="Arial Unicode MS" w:hAnsi="Arial Unicode MS" w:cs="Arial Unicode MS"/>
          <w:color w:val="000000"/>
          <w:sz w:val="26"/>
          <w:szCs w:val="26"/>
          <w:cs/>
          <w:lang w:bidi="hi-IN"/>
          <w:rPrChange w:id="118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55" w:author="srmamidi" w:date="2015-09-20T12:00:00Z">
            <w:rPr>
              <w:rFonts w:ascii="Arial Unicode MS" w:eastAsia="Arial Unicode MS" w:hAnsi="Arial Unicode MS"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118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57" w:author="srmamidi" w:date="2015-09-20T12:00:00Z">
            <w:rPr>
              <w:rFonts w:ascii="Arial Unicode MS" w:eastAsia="Arial Unicode MS" w:hAnsi="Arial Unicode MS" w:cs="Arial Unicode MS" w:hint="cs"/>
              <w:color w:val="000000"/>
              <w:sz w:val="26"/>
              <w:szCs w:val="26"/>
              <w:cs/>
              <w:lang w:bidi="hi-IN"/>
            </w:rPr>
          </w:rPrChange>
        </w:rPr>
        <w:t>वृणे</w:t>
      </w:r>
      <w:r w:rsidRPr="00BB4342">
        <w:rPr>
          <w:rFonts w:ascii="Arial Unicode MS" w:eastAsia="Arial Unicode MS" w:hAnsi="Arial Unicode MS" w:cs="Arial Unicode MS"/>
          <w:color w:val="000000"/>
          <w:sz w:val="26"/>
          <w:szCs w:val="26"/>
          <w:cs/>
          <w:lang w:bidi="hi-IN"/>
          <w:rPrChange w:id="118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59"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8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6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862" w:author="srmamidi" w:date="2015-09-20T12:00:00Z">
            <w:rPr>
              <w:rFonts w:ascii="Arial Unicode MS" w:eastAsia="Arial Unicode MS" w:hAnsi="Arial Unicode MS" w:cs="Arial Unicode MS"/>
              <w:color w:val="000000"/>
              <w:sz w:val="26"/>
              <w:szCs w:val="26"/>
              <w:cs/>
              <w:lang w:bidi="hi-IN"/>
            </w:rPr>
          </w:rPrChange>
        </w:rPr>
        <w:pPrChange w:id="11863"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864" w:author="srmamidi" w:date="2015-09-20T12:00:00Z">
            <w:rPr>
              <w:rFonts w:ascii="Arial Unicode MS" w:eastAsia="Arial Unicode MS" w:hAnsi="Arial Unicode MS" w:cs="Arial Unicode MS" w:hint="cs"/>
              <w:color w:val="000000"/>
              <w:sz w:val="26"/>
              <w:szCs w:val="26"/>
              <w:cs/>
              <w:lang w:bidi="hi-IN"/>
            </w:rPr>
          </w:rPrChange>
        </w:rPr>
        <w:t>आदित्यवर्णे</w:t>
      </w:r>
      <w:r w:rsidRPr="00BB4342">
        <w:rPr>
          <w:rFonts w:ascii="Arial Unicode MS" w:eastAsia="Arial Unicode MS" w:hAnsi="Arial Unicode MS" w:cs="Arial Unicode MS"/>
          <w:color w:val="000000"/>
          <w:sz w:val="26"/>
          <w:szCs w:val="26"/>
          <w:cs/>
          <w:lang w:bidi="hi-IN"/>
          <w:rPrChange w:id="118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66" w:author="srmamidi" w:date="2015-09-20T12:00:00Z">
            <w:rPr>
              <w:rFonts w:ascii="Arial Unicode MS" w:eastAsia="Arial Unicode MS" w:hAnsi="Arial Unicode MS" w:cs="Arial Unicode MS" w:hint="cs"/>
              <w:color w:val="000000"/>
              <w:sz w:val="26"/>
              <w:szCs w:val="26"/>
              <w:cs/>
              <w:lang w:bidi="hi-IN"/>
            </w:rPr>
          </w:rPrChange>
        </w:rPr>
        <w:t>तपसोऽधिजातो</w:t>
      </w:r>
      <w:r w:rsidRPr="00BB4342">
        <w:rPr>
          <w:rFonts w:ascii="Arial Unicode MS" w:eastAsia="Arial Unicode MS" w:hAnsi="Arial Unicode MS" w:cs="Arial Unicode MS"/>
          <w:color w:val="000000"/>
          <w:sz w:val="26"/>
          <w:szCs w:val="26"/>
          <w:cs/>
          <w:lang w:bidi="hi-IN"/>
          <w:rPrChange w:id="118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68" w:author="srmamidi" w:date="2015-09-20T12:00:00Z">
            <w:rPr>
              <w:rFonts w:ascii="Arial Unicode MS" w:eastAsia="Arial Unicode MS" w:hAnsi="Arial Unicode MS" w:cs="Arial Unicode MS" w:hint="cs"/>
              <w:color w:val="000000"/>
              <w:sz w:val="26"/>
              <w:szCs w:val="26"/>
              <w:cs/>
              <w:lang w:bidi="hi-IN"/>
            </w:rPr>
          </w:rPrChange>
        </w:rPr>
        <w:t>वनस्पतिस्तव</w:t>
      </w:r>
      <w:r w:rsidRPr="00BB4342">
        <w:rPr>
          <w:rFonts w:ascii="Arial Unicode MS" w:eastAsia="Arial Unicode MS" w:hAnsi="Arial Unicode MS" w:cs="Arial Unicode MS"/>
          <w:color w:val="000000"/>
          <w:sz w:val="26"/>
          <w:szCs w:val="26"/>
          <w:cs/>
          <w:lang w:bidi="hi-IN"/>
          <w:rPrChange w:id="11869" w:author="srmamidi" w:date="2015-09-20T12:00:00Z">
            <w:rPr>
              <w:rFonts w:ascii="Arial Unicode MS" w:eastAsia="Arial Unicode MS" w:hAnsi="Arial Unicode MS" w:cs="Arial Unicode MS"/>
              <w:color w:val="000000"/>
              <w:sz w:val="26"/>
              <w:szCs w:val="26"/>
              <w:cs/>
              <w:lang w:bidi="hi-IN"/>
            </w:rPr>
          </w:rPrChange>
        </w:rPr>
        <w:t xml:space="preserve"> </w:t>
      </w:r>
      <w:del w:id="11870" w:author="padma p" w:date="2015-06-11T03:36:00Z">
        <w:r w:rsidRPr="00BB4342" w:rsidDel="00AF1856">
          <w:rPr>
            <w:rFonts w:ascii="Arial Unicode MS" w:eastAsia="Arial Unicode MS" w:hAnsi="Arial Unicode MS" w:cs="Arial Unicode MS" w:hint="cs"/>
            <w:color w:val="000000"/>
            <w:sz w:val="26"/>
            <w:szCs w:val="26"/>
            <w:cs/>
            <w:lang w:bidi="hi-IN"/>
            <w:rPrChange w:id="11871" w:author="srmamidi" w:date="2015-09-20T12:00:00Z">
              <w:rPr>
                <w:rFonts w:ascii="Arial Unicode MS" w:eastAsia="Arial Unicode MS" w:hAnsi="Arial Unicode MS" w:cs="Arial Unicode MS" w:hint="cs"/>
                <w:color w:val="000000"/>
                <w:sz w:val="26"/>
                <w:szCs w:val="26"/>
                <w:cs/>
                <w:lang w:bidi="hi-IN"/>
              </w:rPr>
            </w:rPrChange>
          </w:rPr>
          <w:delText>वृषॊथ</w:delText>
        </w:r>
      </w:del>
      <w:ins w:id="11872" w:author="padma p" w:date="2015-06-11T03:37:00Z">
        <w:r w:rsidRPr="00BB4342">
          <w:rPr>
            <w:rFonts w:ascii="Arial Unicode MS" w:eastAsia="Arial Unicode MS" w:hAnsi="Arial Unicode MS" w:cs="Arial Unicode MS" w:hint="cs"/>
            <w:color w:val="000000"/>
            <w:sz w:val="26"/>
            <w:szCs w:val="26"/>
            <w:cs/>
            <w:lang w:bidi="sa-IN"/>
            <w:rPrChange w:id="11873" w:author="srmamidi" w:date="2015-09-20T12:00:00Z">
              <w:rPr>
                <w:rFonts w:ascii="Arial Unicode MS" w:eastAsia="Arial Unicode MS" w:hAnsi="Arial Unicode MS" w:cs="Arial Unicode MS" w:hint="cs"/>
                <w:color w:val="000000"/>
                <w:sz w:val="26"/>
                <w:szCs w:val="26"/>
                <w:cs/>
                <w:lang w:bidi="sa-IN"/>
              </w:rPr>
            </w:rPrChange>
          </w:rPr>
          <w:t>वृक्षोऽथ</w:t>
        </w:r>
      </w:ins>
      <w:r w:rsidRPr="00BB4342">
        <w:rPr>
          <w:rFonts w:ascii="Arial Unicode MS" w:eastAsia="Arial Unicode MS" w:hAnsi="Arial Unicode MS" w:cs="Arial Unicode MS"/>
          <w:color w:val="000000"/>
          <w:sz w:val="26"/>
          <w:szCs w:val="26"/>
          <w:cs/>
          <w:lang w:bidi="hi-IN"/>
          <w:rPrChange w:id="118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75" w:author="srmamidi" w:date="2015-09-20T12:00:00Z">
            <w:rPr>
              <w:rFonts w:ascii="Arial Unicode MS" w:eastAsia="Arial Unicode MS" w:hAnsi="Arial Unicode MS" w:cs="Arial Unicode MS" w:hint="cs"/>
              <w:color w:val="000000"/>
              <w:sz w:val="26"/>
              <w:szCs w:val="26"/>
              <w:cs/>
              <w:lang w:bidi="hi-IN"/>
            </w:rPr>
          </w:rPrChange>
        </w:rPr>
        <w:t>बिल्व</w:t>
      </w:r>
      <w:r w:rsidRPr="00BB4342">
        <w:rPr>
          <w:rFonts w:ascii="Arial Unicode MS" w:eastAsia="Arial Unicode MS" w:hAnsi="Arial Unicode MS" w:cs="Arial Unicode MS"/>
          <w:color w:val="000000"/>
          <w:sz w:val="26"/>
          <w:szCs w:val="26"/>
          <w:cs/>
          <w:lang w:bidi="hi-IN"/>
          <w:rPrChange w:id="118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7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8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79" w:author="srmamidi" w:date="2015-09-20T12:00:00Z">
            <w:rPr>
              <w:rFonts w:ascii="Arial Unicode MS" w:eastAsia="Arial Unicode MS" w:hAnsi="Arial Unicode MS" w:cs="Arial Unicode MS" w:hint="cs"/>
              <w:color w:val="000000"/>
              <w:sz w:val="26"/>
              <w:szCs w:val="26"/>
              <w:cs/>
              <w:lang w:bidi="hi-IN"/>
            </w:rPr>
          </w:rPrChange>
        </w:rPr>
        <w:t>तस्य</w:t>
      </w:r>
      <w:r w:rsidRPr="00BB4342">
        <w:rPr>
          <w:rFonts w:ascii="Arial Unicode MS" w:eastAsia="Arial Unicode MS" w:hAnsi="Arial Unicode MS" w:cs="Arial Unicode MS"/>
          <w:color w:val="000000"/>
          <w:sz w:val="26"/>
          <w:szCs w:val="26"/>
          <w:cs/>
          <w:lang w:bidi="hi-IN"/>
          <w:rPrChange w:id="118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81" w:author="srmamidi" w:date="2015-09-20T12:00:00Z">
            <w:rPr>
              <w:rFonts w:ascii="Arial Unicode MS" w:eastAsia="Arial Unicode MS" w:hAnsi="Arial Unicode MS" w:cs="Arial Unicode MS" w:hint="cs"/>
              <w:color w:val="000000"/>
              <w:sz w:val="26"/>
              <w:szCs w:val="26"/>
              <w:cs/>
              <w:lang w:bidi="hi-IN"/>
            </w:rPr>
          </w:rPrChange>
        </w:rPr>
        <w:t>फलानि</w:t>
      </w:r>
      <w:r w:rsidRPr="00BB4342">
        <w:rPr>
          <w:rFonts w:ascii="Arial Unicode MS" w:eastAsia="Arial Unicode MS" w:hAnsi="Arial Unicode MS" w:cs="Arial Unicode MS"/>
          <w:color w:val="000000"/>
          <w:sz w:val="26"/>
          <w:szCs w:val="26"/>
          <w:cs/>
          <w:lang w:bidi="hi-IN"/>
          <w:rPrChange w:id="118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83" w:author="srmamidi" w:date="2015-09-20T12:00:00Z">
            <w:rPr>
              <w:rFonts w:ascii="Arial Unicode MS" w:eastAsia="Arial Unicode MS" w:hAnsi="Arial Unicode MS" w:cs="Arial Unicode MS" w:hint="cs"/>
              <w:color w:val="000000"/>
              <w:sz w:val="26"/>
              <w:szCs w:val="26"/>
              <w:cs/>
              <w:lang w:bidi="hi-IN"/>
            </w:rPr>
          </w:rPrChange>
        </w:rPr>
        <w:t>तपसा</w:t>
      </w:r>
      <w:r w:rsidRPr="00BB4342">
        <w:rPr>
          <w:rFonts w:ascii="Arial Unicode MS" w:eastAsia="Arial Unicode MS" w:hAnsi="Arial Unicode MS" w:cs="Arial Unicode MS"/>
          <w:color w:val="000000"/>
          <w:sz w:val="26"/>
          <w:szCs w:val="26"/>
          <w:cs/>
          <w:lang w:bidi="hi-IN"/>
          <w:rPrChange w:id="118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85" w:author="srmamidi" w:date="2015-09-20T12:00:00Z">
            <w:rPr>
              <w:rFonts w:ascii="Arial Unicode MS" w:eastAsia="Arial Unicode MS" w:hAnsi="Arial Unicode MS" w:cs="Arial Unicode MS" w:hint="cs"/>
              <w:color w:val="000000"/>
              <w:sz w:val="26"/>
              <w:szCs w:val="26"/>
              <w:cs/>
              <w:lang w:bidi="hi-IN"/>
            </w:rPr>
          </w:rPrChange>
        </w:rPr>
        <w:t>नुदन्तु</w:t>
      </w:r>
      <w:r w:rsidRPr="00BB4342">
        <w:rPr>
          <w:rFonts w:ascii="Arial Unicode MS" w:eastAsia="Arial Unicode MS" w:hAnsi="Arial Unicode MS" w:cs="Arial Unicode MS"/>
          <w:color w:val="000000"/>
          <w:sz w:val="26"/>
          <w:szCs w:val="26"/>
          <w:cs/>
          <w:lang w:bidi="hi-IN"/>
          <w:rPrChange w:id="118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87" w:author="srmamidi" w:date="2015-09-20T12:00:00Z">
            <w:rPr>
              <w:rFonts w:ascii="Arial Unicode MS" w:eastAsia="Arial Unicode MS" w:hAnsi="Arial Unicode MS" w:cs="Arial Unicode MS" w:hint="cs"/>
              <w:color w:val="000000"/>
              <w:sz w:val="26"/>
              <w:szCs w:val="26"/>
              <w:cs/>
              <w:lang w:bidi="hi-IN"/>
            </w:rPr>
          </w:rPrChange>
        </w:rPr>
        <w:t>मायान्तरायाश्च</w:t>
      </w:r>
      <w:r w:rsidRPr="00BB4342">
        <w:rPr>
          <w:rFonts w:ascii="Arial Unicode MS" w:eastAsia="Arial Unicode MS" w:hAnsi="Arial Unicode MS" w:cs="Arial Unicode MS"/>
          <w:color w:val="000000"/>
          <w:sz w:val="26"/>
          <w:szCs w:val="26"/>
          <w:cs/>
          <w:lang w:bidi="hi-IN"/>
          <w:rPrChange w:id="118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89" w:author="srmamidi" w:date="2015-09-20T12:00:00Z">
            <w:rPr>
              <w:rFonts w:ascii="Arial Unicode MS" w:eastAsia="Arial Unicode MS" w:hAnsi="Arial Unicode MS" w:cs="Arial Unicode MS" w:hint="cs"/>
              <w:color w:val="000000"/>
              <w:sz w:val="26"/>
              <w:szCs w:val="26"/>
              <w:cs/>
              <w:lang w:bidi="hi-IN"/>
            </w:rPr>
          </w:rPrChange>
        </w:rPr>
        <w:t>बाह्या</w:t>
      </w:r>
      <w:r w:rsidRPr="00BB4342">
        <w:rPr>
          <w:rFonts w:ascii="Arial Unicode MS" w:eastAsia="Arial Unicode MS" w:hAnsi="Arial Unicode MS" w:cs="Arial Unicode MS"/>
          <w:color w:val="000000"/>
          <w:sz w:val="26"/>
          <w:szCs w:val="26"/>
          <w:cs/>
          <w:lang w:bidi="hi-IN"/>
          <w:rPrChange w:id="118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91" w:author="srmamidi" w:date="2015-09-20T12:00:00Z">
            <w:rPr>
              <w:rFonts w:ascii="Arial Unicode MS" w:eastAsia="Arial Unicode MS" w:hAnsi="Arial Unicode MS" w:cs="Arial Unicode MS" w:hint="cs"/>
              <w:color w:val="000000"/>
              <w:sz w:val="26"/>
              <w:szCs w:val="26"/>
              <w:cs/>
              <w:lang w:bidi="hi-IN"/>
            </w:rPr>
          </w:rPrChange>
        </w:rPr>
        <w:t>अलक्ष्मी</w:t>
      </w:r>
      <w:r w:rsidRPr="00BB4342">
        <w:rPr>
          <w:rFonts w:ascii="Arial Unicode MS" w:eastAsia="Arial Unicode MS" w:hAnsi="Arial Unicode MS" w:cs="Arial Unicode MS"/>
          <w:color w:val="000000"/>
          <w:sz w:val="26"/>
          <w:szCs w:val="26"/>
          <w:cs/>
          <w:lang w:bidi="hi-IN"/>
          <w:rPrChange w:id="118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93"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8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89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89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897" w:author="srmamidi" w:date="2015-09-20T12:00:00Z">
            <w:rPr>
              <w:rFonts w:ascii="Arial Unicode MS" w:eastAsia="Arial Unicode MS" w:hAnsi="Arial Unicode MS" w:cs="Arial Unicode MS"/>
              <w:color w:val="000000"/>
              <w:sz w:val="26"/>
              <w:szCs w:val="26"/>
              <w:cs/>
              <w:lang w:bidi="hi-IN"/>
            </w:rPr>
          </w:rPrChange>
        </w:rPr>
        <w:pPrChange w:id="11898"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899" w:author="srmamidi" w:date="2015-09-20T12:00:00Z">
            <w:rPr>
              <w:rFonts w:ascii="Arial Unicode MS" w:eastAsia="Arial Unicode MS" w:hAnsi="Arial Unicode MS" w:cs="Arial Unicode MS" w:hint="cs"/>
              <w:color w:val="000000"/>
              <w:sz w:val="26"/>
              <w:szCs w:val="26"/>
              <w:cs/>
              <w:lang w:bidi="hi-IN"/>
            </w:rPr>
          </w:rPrChange>
        </w:rPr>
        <w:t>उपैतुमां</w:t>
      </w:r>
      <w:r w:rsidRPr="00BB4342">
        <w:rPr>
          <w:rFonts w:ascii="Arial Unicode MS" w:eastAsia="Arial Unicode MS" w:hAnsi="Arial Unicode MS" w:cs="Arial Unicode MS"/>
          <w:color w:val="000000"/>
          <w:sz w:val="26"/>
          <w:szCs w:val="26"/>
          <w:cs/>
          <w:lang w:bidi="hi-IN"/>
          <w:rPrChange w:id="119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01" w:author="srmamidi" w:date="2015-09-20T12:00:00Z">
            <w:rPr>
              <w:rFonts w:ascii="Arial Unicode MS" w:eastAsia="Arial Unicode MS" w:hAnsi="Arial Unicode MS" w:cs="Arial Unicode MS" w:hint="cs"/>
              <w:color w:val="000000"/>
              <w:sz w:val="26"/>
              <w:szCs w:val="26"/>
              <w:cs/>
              <w:lang w:bidi="hi-IN"/>
            </w:rPr>
          </w:rPrChange>
        </w:rPr>
        <w:t>देवसख</w:t>
      </w:r>
      <w:r w:rsidRPr="00BB4342">
        <w:rPr>
          <w:rFonts w:ascii="Arial Unicode MS" w:eastAsia="Arial Unicode MS" w:hAnsi="Arial Unicode MS" w:cs="Arial Unicode MS"/>
          <w:color w:val="000000"/>
          <w:sz w:val="26"/>
          <w:szCs w:val="26"/>
          <w:cs/>
          <w:lang w:bidi="hi-IN"/>
          <w:rPrChange w:id="119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03" w:author="srmamidi" w:date="2015-09-20T12:00:00Z">
            <w:rPr>
              <w:rFonts w:ascii="Arial Unicode MS" w:eastAsia="Arial Unicode MS" w:hAnsi="Arial Unicode MS" w:cs="Arial Unicode MS" w:hint="cs"/>
              <w:color w:val="000000"/>
              <w:sz w:val="26"/>
              <w:szCs w:val="26"/>
              <w:cs/>
              <w:lang w:bidi="hi-IN"/>
            </w:rPr>
          </w:rPrChange>
        </w:rPr>
        <w:t>कीर्तिश्च</w:t>
      </w:r>
      <w:r w:rsidRPr="00BB4342">
        <w:rPr>
          <w:rFonts w:ascii="Arial Unicode MS" w:eastAsia="Arial Unicode MS" w:hAnsi="Arial Unicode MS" w:cs="Arial Unicode MS"/>
          <w:color w:val="000000"/>
          <w:sz w:val="26"/>
          <w:szCs w:val="26"/>
          <w:cs/>
          <w:lang w:bidi="hi-IN"/>
          <w:rPrChange w:id="119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05" w:author="srmamidi" w:date="2015-09-20T12:00:00Z">
            <w:rPr>
              <w:rFonts w:ascii="Arial Unicode MS" w:eastAsia="Arial Unicode MS" w:hAnsi="Arial Unicode MS" w:cs="Arial Unicode MS" w:hint="cs"/>
              <w:color w:val="000000"/>
              <w:sz w:val="26"/>
              <w:szCs w:val="26"/>
              <w:cs/>
              <w:lang w:bidi="hi-IN"/>
            </w:rPr>
          </w:rPrChange>
        </w:rPr>
        <w:t>मणिना</w:t>
      </w:r>
      <w:r w:rsidRPr="00BB4342">
        <w:rPr>
          <w:rFonts w:ascii="Arial Unicode MS" w:eastAsia="Arial Unicode MS" w:hAnsi="Arial Unicode MS" w:cs="Arial Unicode MS"/>
          <w:color w:val="000000"/>
          <w:sz w:val="26"/>
          <w:szCs w:val="26"/>
          <w:cs/>
          <w:lang w:bidi="hi-IN"/>
          <w:rPrChange w:id="119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07" w:author="srmamidi" w:date="2015-09-20T12:00:00Z">
            <w:rPr>
              <w:rFonts w:ascii="Arial Unicode MS" w:eastAsia="Arial Unicode MS" w:hAnsi="Arial Unicode MS" w:cs="Arial Unicode MS" w:hint="cs"/>
              <w:color w:val="000000"/>
              <w:sz w:val="26"/>
              <w:szCs w:val="26"/>
              <w:cs/>
              <w:lang w:bidi="hi-IN"/>
            </w:rPr>
          </w:rPrChange>
        </w:rPr>
        <w:t>सह</w:t>
      </w:r>
      <w:r w:rsidRPr="00BB4342">
        <w:rPr>
          <w:rFonts w:ascii="Arial Unicode MS" w:eastAsia="Arial Unicode MS" w:hAnsi="Arial Unicode MS" w:cs="Arial Unicode MS"/>
          <w:color w:val="000000"/>
          <w:sz w:val="26"/>
          <w:szCs w:val="26"/>
          <w:cs/>
          <w:lang w:bidi="hi-IN"/>
          <w:rPrChange w:id="119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0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9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11" w:author="srmamidi" w:date="2015-09-20T12:00:00Z">
            <w:rPr>
              <w:rFonts w:ascii="Arial Unicode MS" w:eastAsia="Arial Unicode MS" w:hAnsi="Arial Unicode MS" w:cs="Arial Unicode MS" w:hint="cs"/>
              <w:color w:val="000000"/>
              <w:sz w:val="26"/>
              <w:szCs w:val="26"/>
              <w:cs/>
              <w:lang w:bidi="hi-IN"/>
            </w:rPr>
          </w:rPrChange>
        </w:rPr>
        <w:t>प्रादुर्भूतोऽस्मि</w:t>
      </w:r>
      <w:r w:rsidRPr="00BB4342">
        <w:rPr>
          <w:rFonts w:ascii="Arial Unicode MS" w:eastAsia="Arial Unicode MS" w:hAnsi="Arial Unicode MS" w:cs="Arial Unicode MS"/>
          <w:color w:val="000000"/>
          <w:sz w:val="26"/>
          <w:szCs w:val="26"/>
          <w:cs/>
          <w:lang w:bidi="hi-IN"/>
          <w:rPrChange w:id="119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13" w:author="srmamidi" w:date="2015-09-20T12:00:00Z">
            <w:rPr>
              <w:rFonts w:ascii="Arial Unicode MS" w:eastAsia="Arial Unicode MS" w:hAnsi="Arial Unicode MS" w:cs="Arial Unicode MS" w:hint="cs"/>
              <w:color w:val="000000"/>
              <w:sz w:val="26"/>
              <w:szCs w:val="26"/>
              <w:cs/>
              <w:lang w:bidi="hi-IN"/>
            </w:rPr>
          </w:rPrChange>
        </w:rPr>
        <w:t>राष्ट्रेऽस्मिन्</w:t>
      </w:r>
      <w:r w:rsidRPr="00BB4342">
        <w:rPr>
          <w:rFonts w:ascii="Arial Unicode MS" w:eastAsia="Arial Unicode MS" w:hAnsi="Arial Unicode MS" w:cs="Arial Unicode MS"/>
          <w:color w:val="000000"/>
          <w:sz w:val="26"/>
          <w:szCs w:val="26"/>
          <w:cs/>
          <w:lang w:bidi="hi-IN"/>
          <w:rPrChange w:id="119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15" w:author="srmamidi" w:date="2015-09-20T12:00:00Z">
            <w:rPr>
              <w:rFonts w:ascii="Arial Unicode MS" w:eastAsia="Arial Unicode MS" w:hAnsi="Arial Unicode MS" w:cs="Arial Unicode MS" w:hint="cs"/>
              <w:color w:val="000000"/>
              <w:sz w:val="26"/>
              <w:szCs w:val="26"/>
              <w:cs/>
              <w:lang w:bidi="hi-IN"/>
            </w:rPr>
          </w:rPrChange>
        </w:rPr>
        <w:t>कीर्तिमृद्धिं</w:t>
      </w:r>
      <w:r w:rsidRPr="00BB4342">
        <w:rPr>
          <w:rFonts w:ascii="Arial Unicode MS" w:eastAsia="Arial Unicode MS" w:hAnsi="Arial Unicode MS" w:cs="Arial Unicode MS"/>
          <w:color w:val="000000"/>
          <w:sz w:val="26"/>
          <w:szCs w:val="26"/>
          <w:cs/>
          <w:lang w:bidi="hi-IN"/>
          <w:rPrChange w:id="119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17" w:author="srmamidi" w:date="2015-09-20T12:00:00Z">
            <w:rPr>
              <w:rFonts w:ascii="Arial Unicode MS" w:eastAsia="Arial Unicode MS" w:hAnsi="Arial Unicode MS" w:cs="Arial Unicode MS" w:hint="cs"/>
              <w:color w:val="000000"/>
              <w:sz w:val="26"/>
              <w:szCs w:val="26"/>
              <w:cs/>
              <w:lang w:bidi="hi-IN"/>
            </w:rPr>
          </w:rPrChange>
        </w:rPr>
        <w:t>ददातु</w:t>
      </w:r>
      <w:r w:rsidRPr="00BB4342">
        <w:rPr>
          <w:rFonts w:ascii="Arial Unicode MS" w:eastAsia="Arial Unicode MS" w:hAnsi="Arial Unicode MS" w:cs="Arial Unicode MS"/>
          <w:color w:val="000000"/>
          <w:sz w:val="26"/>
          <w:szCs w:val="26"/>
          <w:cs/>
          <w:lang w:bidi="hi-IN"/>
          <w:rPrChange w:id="119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19"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19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2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9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23"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924" w:author="srmamidi" w:date="2015-09-20T12:00:00Z">
            <w:rPr>
              <w:rFonts w:ascii="Arial Unicode MS" w:eastAsia="Arial Unicode MS" w:hAnsi="Arial Unicode MS" w:cs="Arial Unicode MS"/>
              <w:color w:val="000000"/>
              <w:sz w:val="26"/>
              <w:szCs w:val="26"/>
              <w:cs/>
              <w:lang w:bidi="hi-IN"/>
            </w:rPr>
          </w:rPrChange>
        </w:rPr>
        <w:pPrChange w:id="11925"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926" w:author="srmamidi" w:date="2015-09-20T12:00:00Z">
            <w:rPr>
              <w:rFonts w:ascii="Arial Unicode MS" w:eastAsia="Arial Unicode MS" w:hAnsi="Arial Unicode MS" w:cs="Arial Unicode MS" w:hint="cs"/>
              <w:color w:val="000000"/>
              <w:sz w:val="26"/>
              <w:szCs w:val="26"/>
              <w:cs/>
              <w:lang w:bidi="hi-IN"/>
            </w:rPr>
          </w:rPrChange>
        </w:rPr>
        <w:t>क्षुत्पिपासामलां</w:t>
      </w:r>
      <w:r w:rsidRPr="00BB4342">
        <w:rPr>
          <w:rFonts w:ascii="Arial Unicode MS" w:eastAsia="Arial Unicode MS" w:hAnsi="Arial Unicode MS" w:cs="Arial Unicode MS"/>
          <w:color w:val="000000"/>
          <w:sz w:val="26"/>
          <w:szCs w:val="26"/>
          <w:cs/>
          <w:lang w:bidi="hi-IN"/>
          <w:rPrChange w:id="119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28" w:author="srmamidi" w:date="2015-09-20T12:00:00Z">
            <w:rPr>
              <w:rFonts w:ascii="Arial Unicode MS" w:eastAsia="Arial Unicode MS" w:hAnsi="Arial Unicode MS" w:cs="Arial Unicode MS" w:hint="cs"/>
              <w:color w:val="000000"/>
              <w:sz w:val="26"/>
              <w:szCs w:val="26"/>
              <w:cs/>
              <w:lang w:bidi="hi-IN"/>
            </w:rPr>
          </w:rPrChange>
        </w:rPr>
        <w:t>ज्येष्ठाम्</w:t>
      </w:r>
      <w:r w:rsidRPr="00BB4342">
        <w:rPr>
          <w:rFonts w:ascii="Arial Unicode MS" w:eastAsia="Arial Unicode MS" w:hAnsi="Arial Unicode MS" w:cs="Arial Unicode MS"/>
          <w:color w:val="000000"/>
          <w:sz w:val="26"/>
          <w:szCs w:val="26"/>
          <w:cs/>
          <w:lang w:bidi="hi-IN"/>
          <w:rPrChange w:id="119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30" w:author="srmamidi" w:date="2015-09-20T12:00:00Z">
            <w:rPr>
              <w:rFonts w:ascii="Arial Unicode MS" w:eastAsia="Arial Unicode MS" w:hAnsi="Arial Unicode MS" w:cs="Arial Unicode MS" w:hint="cs"/>
              <w:color w:val="000000"/>
              <w:sz w:val="26"/>
              <w:szCs w:val="26"/>
              <w:cs/>
              <w:lang w:bidi="hi-IN"/>
            </w:rPr>
          </w:rPrChange>
        </w:rPr>
        <w:t>अलक्ष्मीं</w:t>
      </w:r>
      <w:r w:rsidRPr="00BB4342">
        <w:rPr>
          <w:rFonts w:ascii="Arial Unicode MS" w:eastAsia="Arial Unicode MS" w:hAnsi="Arial Unicode MS" w:cs="Arial Unicode MS"/>
          <w:color w:val="000000"/>
          <w:sz w:val="26"/>
          <w:szCs w:val="26"/>
          <w:cs/>
          <w:lang w:bidi="hi-IN"/>
          <w:rPrChange w:id="119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32" w:author="srmamidi" w:date="2015-09-20T12:00:00Z">
            <w:rPr>
              <w:rFonts w:ascii="Arial Unicode MS" w:eastAsia="Arial Unicode MS" w:hAnsi="Arial Unicode MS" w:cs="Arial Unicode MS" w:hint="cs"/>
              <w:color w:val="000000"/>
              <w:sz w:val="26"/>
              <w:szCs w:val="26"/>
              <w:cs/>
              <w:lang w:bidi="hi-IN"/>
            </w:rPr>
          </w:rPrChange>
        </w:rPr>
        <w:t>नाशयाम्यहम्</w:t>
      </w:r>
      <w:r w:rsidRPr="00BB4342">
        <w:rPr>
          <w:rFonts w:ascii="Arial Unicode MS" w:eastAsia="Arial Unicode MS" w:hAnsi="Arial Unicode MS" w:cs="Arial Unicode MS"/>
          <w:color w:val="000000"/>
          <w:sz w:val="26"/>
          <w:szCs w:val="26"/>
          <w:cs/>
          <w:lang w:bidi="hi-IN"/>
          <w:rPrChange w:id="119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3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9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36" w:author="srmamidi" w:date="2015-09-20T12:00:00Z">
            <w:rPr>
              <w:rFonts w:ascii="Arial Unicode MS" w:eastAsia="Arial Unicode MS" w:hAnsi="Arial Unicode MS" w:cs="Arial Unicode MS" w:hint="cs"/>
              <w:color w:val="000000"/>
              <w:sz w:val="26"/>
              <w:szCs w:val="26"/>
              <w:cs/>
              <w:lang w:bidi="hi-IN"/>
            </w:rPr>
          </w:rPrChange>
        </w:rPr>
        <w:t>अभूतिमसमृद्धिं</w:t>
      </w:r>
      <w:r w:rsidRPr="00BB4342">
        <w:rPr>
          <w:rFonts w:ascii="Arial Unicode MS" w:eastAsia="Arial Unicode MS" w:hAnsi="Arial Unicode MS" w:cs="Arial Unicode MS"/>
          <w:color w:val="000000"/>
          <w:sz w:val="26"/>
          <w:szCs w:val="26"/>
          <w:cs/>
          <w:lang w:bidi="hi-IN"/>
          <w:rPrChange w:id="119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38"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19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4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19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42" w:author="srmamidi" w:date="2015-09-20T12:00:00Z">
            <w:rPr>
              <w:rFonts w:ascii="Arial Unicode MS" w:eastAsia="Arial Unicode MS" w:hAnsi="Arial Unicode MS" w:cs="Arial Unicode MS" w:hint="cs"/>
              <w:color w:val="000000"/>
              <w:sz w:val="26"/>
              <w:szCs w:val="26"/>
              <w:cs/>
              <w:lang w:bidi="hi-IN"/>
            </w:rPr>
          </w:rPrChange>
        </w:rPr>
        <w:t>निर्णुद</w:t>
      </w:r>
      <w:del w:id="11943" w:author="padma p" w:date="2015-06-11T03:38:00Z">
        <w:r w:rsidRPr="00BB4342" w:rsidDel="00F44240">
          <w:rPr>
            <w:rFonts w:ascii="Arial Unicode MS" w:eastAsia="Arial Unicode MS" w:hAnsi="Arial Unicode MS" w:cs="Arial Unicode MS"/>
            <w:color w:val="000000"/>
            <w:sz w:val="26"/>
            <w:szCs w:val="26"/>
            <w:cs/>
            <w:lang w:bidi="hi-IN"/>
            <w:rPrChange w:id="11944"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1945"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19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47" w:author="srmamidi" w:date="2015-09-20T12:00:00Z">
            <w:rPr>
              <w:rFonts w:ascii="Arial Unicode MS" w:eastAsia="Arial Unicode MS" w:hAnsi="Arial Unicode MS" w:cs="Arial Unicode MS" w:hint="cs"/>
              <w:color w:val="000000"/>
              <w:sz w:val="26"/>
              <w:szCs w:val="26"/>
              <w:cs/>
              <w:lang w:bidi="hi-IN"/>
            </w:rPr>
          </w:rPrChange>
        </w:rPr>
        <w:t>गृहात्</w:t>
      </w:r>
      <w:r w:rsidRPr="00BB4342">
        <w:rPr>
          <w:rFonts w:ascii="Arial Unicode MS" w:eastAsia="Arial Unicode MS" w:hAnsi="Arial Unicode MS" w:cs="Arial Unicode MS"/>
          <w:color w:val="000000"/>
          <w:sz w:val="26"/>
          <w:szCs w:val="26"/>
          <w:cs/>
          <w:lang w:bidi="hi-IN"/>
          <w:rPrChange w:id="119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49"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9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5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952" w:author="srmamidi" w:date="2015-09-20T12:00:00Z">
            <w:rPr>
              <w:rFonts w:ascii="Arial Unicode MS" w:eastAsia="Arial Unicode MS" w:hAnsi="Arial Unicode MS" w:cs="Arial Unicode MS"/>
              <w:color w:val="000000"/>
              <w:sz w:val="26"/>
              <w:szCs w:val="26"/>
              <w:cs/>
              <w:lang w:bidi="hi-IN"/>
            </w:rPr>
          </w:rPrChange>
        </w:rPr>
        <w:pPrChange w:id="11953"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954" w:author="srmamidi" w:date="2015-09-20T12:00:00Z">
            <w:rPr>
              <w:rFonts w:ascii="Arial Unicode MS" w:eastAsia="Arial Unicode MS" w:hAnsi="Arial Unicode MS" w:cs="Arial Unicode MS" w:hint="cs"/>
              <w:color w:val="000000"/>
              <w:sz w:val="26"/>
              <w:szCs w:val="26"/>
              <w:cs/>
              <w:lang w:bidi="hi-IN"/>
            </w:rPr>
          </w:rPrChange>
        </w:rPr>
        <w:t>गंधद्वारां</w:t>
      </w:r>
      <w:r w:rsidRPr="00BB4342">
        <w:rPr>
          <w:rFonts w:ascii="Arial Unicode MS" w:eastAsia="Arial Unicode MS" w:hAnsi="Arial Unicode MS" w:cs="Arial Unicode MS"/>
          <w:color w:val="000000"/>
          <w:sz w:val="26"/>
          <w:szCs w:val="26"/>
          <w:cs/>
          <w:lang w:bidi="hi-IN"/>
          <w:rPrChange w:id="119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56" w:author="srmamidi" w:date="2015-09-20T12:00:00Z">
            <w:rPr>
              <w:rFonts w:ascii="Arial Unicode MS" w:eastAsia="Arial Unicode MS" w:hAnsi="Arial Unicode MS" w:cs="Arial Unicode MS" w:hint="cs"/>
              <w:color w:val="000000"/>
              <w:sz w:val="26"/>
              <w:szCs w:val="26"/>
              <w:cs/>
              <w:lang w:bidi="hi-IN"/>
            </w:rPr>
          </w:rPrChange>
        </w:rPr>
        <w:t>दुराधर्षां</w:t>
      </w:r>
      <w:r w:rsidRPr="00BB4342">
        <w:rPr>
          <w:rFonts w:ascii="Arial Unicode MS" w:eastAsia="Arial Unicode MS" w:hAnsi="Arial Unicode MS" w:cs="Arial Unicode MS"/>
          <w:color w:val="000000"/>
          <w:sz w:val="26"/>
          <w:szCs w:val="26"/>
          <w:cs/>
          <w:lang w:bidi="hi-IN"/>
          <w:rPrChange w:id="119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58" w:author="srmamidi" w:date="2015-09-20T12:00:00Z">
            <w:rPr>
              <w:rFonts w:ascii="Arial Unicode MS" w:eastAsia="Arial Unicode MS" w:hAnsi="Arial Unicode MS" w:cs="Arial Unicode MS" w:hint="cs"/>
              <w:color w:val="000000"/>
              <w:sz w:val="26"/>
              <w:szCs w:val="26"/>
              <w:cs/>
              <w:lang w:bidi="hi-IN"/>
            </w:rPr>
          </w:rPrChange>
        </w:rPr>
        <w:t>नित्यपुष्टां</w:t>
      </w:r>
      <w:r w:rsidRPr="00BB4342">
        <w:rPr>
          <w:rFonts w:ascii="Arial Unicode MS" w:eastAsia="Arial Unicode MS" w:hAnsi="Arial Unicode MS" w:cs="Arial Unicode MS"/>
          <w:color w:val="000000"/>
          <w:sz w:val="26"/>
          <w:szCs w:val="26"/>
          <w:cs/>
          <w:lang w:bidi="hi-IN"/>
          <w:rPrChange w:id="119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60" w:author="srmamidi" w:date="2015-09-20T12:00:00Z">
            <w:rPr>
              <w:rFonts w:ascii="Arial Unicode MS" w:eastAsia="Arial Unicode MS" w:hAnsi="Arial Unicode MS" w:cs="Arial Unicode MS" w:hint="cs"/>
              <w:color w:val="000000"/>
              <w:sz w:val="26"/>
              <w:szCs w:val="26"/>
              <w:cs/>
              <w:lang w:bidi="hi-IN"/>
            </w:rPr>
          </w:rPrChange>
        </w:rPr>
        <w:t>करीषिणीम्</w:t>
      </w:r>
      <w:r w:rsidRPr="00BB4342">
        <w:rPr>
          <w:rFonts w:ascii="Arial Unicode MS" w:eastAsia="Arial Unicode MS" w:hAnsi="Arial Unicode MS" w:cs="Arial Unicode MS"/>
          <w:color w:val="000000"/>
          <w:sz w:val="26"/>
          <w:szCs w:val="26"/>
          <w:cs/>
          <w:lang w:bidi="hi-IN"/>
          <w:rPrChange w:id="119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6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9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64" w:author="srmamidi" w:date="2015-09-20T12:00:00Z">
            <w:rPr>
              <w:rFonts w:ascii="Arial Unicode MS" w:eastAsia="Arial Unicode MS" w:hAnsi="Arial Unicode MS" w:cs="Arial Unicode MS" w:hint="cs"/>
              <w:color w:val="000000"/>
              <w:sz w:val="26"/>
              <w:szCs w:val="26"/>
              <w:cs/>
              <w:lang w:bidi="hi-IN"/>
            </w:rPr>
          </w:rPrChange>
        </w:rPr>
        <w:t>ईश्वरीं</w:t>
      </w:r>
      <w:r w:rsidRPr="00BB4342">
        <w:rPr>
          <w:rFonts w:ascii="Arial Unicode MS" w:eastAsia="Arial Unicode MS" w:hAnsi="Arial Unicode MS" w:cs="Arial Unicode MS"/>
          <w:color w:val="000000"/>
          <w:sz w:val="26"/>
          <w:szCs w:val="26"/>
          <w:cs/>
          <w:lang w:bidi="hi-IN"/>
          <w:rPrChange w:id="119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66" w:author="srmamidi" w:date="2015-09-20T12:00:00Z">
            <w:rPr>
              <w:rFonts w:ascii="Arial Unicode MS" w:eastAsia="Arial Unicode MS" w:hAnsi="Arial Unicode MS" w:cs="Arial Unicode MS" w:hint="cs"/>
              <w:color w:val="000000"/>
              <w:sz w:val="26"/>
              <w:szCs w:val="26"/>
              <w:cs/>
              <w:lang w:bidi="hi-IN"/>
            </w:rPr>
          </w:rPrChange>
        </w:rPr>
        <w:t>सर्वभूतानां</w:t>
      </w:r>
      <w:r w:rsidRPr="00BB4342">
        <w:rPr>
          <w:rFonts w:ascii="Arial Unicode MS" w:eastAsia="Arial Unicode MS" w:hAnsi="Arial Unicode MS" w:cs="Arial Unicode MS"/>
          <w:color w:val="000000"/>
          <w:sz w:val="26"/>
          <w:szCs w:val="26"/>
          <w:cs/>
          <w:lang w:bidi="hi-IN"/>
          <w:rPrChange w:id="119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68" w:author="srmamidi" w:date="2015-09-20T12:00:00Z">
            <w:rPr>
              <w:rFonts w:ascii="Arial Unicode MS" w:eastAsia="Arial Unicode MS" w:hAnsi="Arial Unicode MS" w:cs="Arial Unicode MS" w:hint="cs"/>
              <w:color w:val="000000"/>
              <w:sz w:val="26"/>
              <w:szCs w:val="26"/>
              <w:cs/>
              <w:lang w:bidi="hi-IN"/>
            </w:rPr>
          </w:rPrChange>
        </w:rPr>
        <w:t>तामिहो</w:t>
      </w:r>
      <w:del w:id="11969" w:author="padma p" w:date="2015-06-11T03:40:00Z">
        <w:r w:rsidRPr="00BB4342" w:rsidDel="00F44240">
          <w:rPr>
            <w:rFonts w:ascii="Arial Unicode MS" w:eastAsia="Arial Unicode MS" w:hAnsi="Arial Unicode MS" w:cs="Arial Unicode MS" w:hint="cs"/>
            <w:color w:val="000000"/>
            <w:sz w:val="26"/>
            <w:szCs w:val="26"/>
            <w:cs/>
            <w:lang w:bidi="hi-IN"/>
            <w:rPrChange w:id="11970" w:author="srmamidi" w:date="2015-09-20T12:00:00Z">
              <w:rPr>
                <w:rFonts w:ascii="Arial Unicode MS" w:eastAsia="Arial Unicode MS" w:hAnsi="Arial Unicode MS" w:cs="Arial Unicode MS" w:hint="cs"/>
                <w:color w:val="000000"/>
                <w:sz w:val="26"/>
                <w:szCs w:val="26"/>
                <w:cs/>
                <w:lang w:bidi="hi-IN"/>
              </w:rPr>
            </w:rPrChange>
          </w:rPr>
          <w:delText>पह्वये</w:delText>
        </w:r>
      </w:del>
      <w:ins w:id="11971" w:author="padma p" w:date="2015-06-11T03:40:00Z">
        <w:r w:rsidRPr="00BB4342">
          <w:rPr>
            <w:rFonts w:ascii="Arial Unicode MS" w:eastAsia="Arial Unicode MS" w:hAnsi="Arial Unicode MS" w:cs="Arial Unicode MS" w:hint="cs"/>
            <w:color w:val="000000"/>
            <w:sz w:val="26"/>
            <w:szCs w:val="26"/>
            <w:cs/>
            <w:lang w:bidi="sa-IN"/>
            <w:rPrChange w:id="11972" w:author="srmamidi" w:date="2015-09-20T12:00:00Z">
              <w:rPr>
                <w:rFonts w:ascii="Kokila" w:eastAsia="Arial Unicode MS" w:hAnsi="Kokila" w:cs="Kokila" w:hint="cs"/>
                <w:color w:val="000000"/>
                <w:sz w:val="36"/>
                <w:szCs w:val="36"/>
                <w:cs/>
                <w:lang w:bidi="sa-IN"/>
              </w:rPr>
            </w:rPrChange>
          </w:rPr>
          <w:t>पह्वये</w:t>
        </w:r>
      </w:ins>
      <w:r w:rsidRPr="00BB4342">
        <w:rPr>
          <w:rFonts w:ascii="Arial Unicode MS" w:eastAsia="Arial Unicode MS" w:hAnsi="Arial Unicode MS" w:cs="Arial Unicode MS"/>
          <w:color w:val="000000"/>
          <w:sz w:val="26"/>
          <w:szCs w:val="26"/>
          <w:cs/>
          <w:lang w:bidi="hi-IN"/>
          <w:rPrChange w:id="119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74" w:author="srmamidi" w:date="2015-09-20T12:00:00Z">
            <w:rPr>
              <w:rFonts w:ascii="Arial Unicode MS" w:eastAsia="Arial Unicode MS" w:hAnsi="Arial Unicode MS" w:cs="Arial Unicode MS" w:hint="cs"/>
              <w:color w:val="000000"/>
              <w:sz w:val="26"/>
              <w:szCs w:val="26"/>
              <w:cs/>
              <w:lang w:bidi="hi-IN"/>
            </w:rPr>
          </w:rPrChange>
        </w:rPr>
        <w:t>श्रियम्</w:t>
      </w:r>
      <w:r w:rsidRPr="00BB4342">
        <w:rPr>
          <w:rFonts w:ascii="Arial Unicode MS" w:eastAsia="Arial Unicode MS" w:hAnsi="Arial Unicode MS" w:cs="Arial Unicode MS"/>
          <w:color w:val="000000"/>
          <w:sz w:val="26"/>
          <w:szCs w:val="26"/>
          <w:cs/>
          <w:lang w:bidi="hi-IN"/>
          <w:rPrChange w:id="119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7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19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78"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1979" w:author="srmamidi" w:date="2015-09-20T12:00:00Z">
            <w:rPr>
              <w:rFonts w:ascii="Arial Unicode MS" w:eastAsia="Arial Unicode MS" w:hAnsi="Arial Unicode MS" w:cs="Arial Unicode MS"/>
              <w:color w:val="000000"/>
              <w:sz w:val="26"/>
              <w:szCs w:val="26"/>
              <w:cs/>
              <w:lang w:bidi="hi-IN"/>
            </w:rPr>
          </w:rPrChange>
        </w:rPr>
        <w:pPrChange w:id="11980"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1981" w:author="srmamidi" w:date="2015-09-20T12:00:00Z">
            <w:rPr>
              <w:rFonts w:ascii="Arial Unicode MS" w:eastAsia="Arial Unicode MS" w:hAnsi="Arial Unicode MS" w:cs="Arial Unicode MS" w:hint="cs"/>
              <w:color w:val="000000"/>
              <w:sz w:val="26"/>
              <w:szCs w:val="26"/>
              <w:cs/>
              <w:lang w:bidi="hi-IN"/>
            </w:rPr>
          </w:rPrChange>
        </w:rPr>
        <w:t>मनस</w:t>
      </w:r>
      <w:r w:rsidRPr="00BB4342">
        <w:rPr>
          <w:rFonts w:ascii="Arial Unicode MS" w:eastAsia="Arial Unicode MS" w:hAnsi="Arial Unicode MS" w:cs="Arial Unicode MS"/>
          <w:color w:val="000000"/>
          <w:sz w:val="26"/>
          <w:szCs w:val="26"/>
          <w:cs/>
          <w:lang w:bidi="hi-IN"/>
          <w:rPrChange w:id="119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83" w:author="srmamidi" w:date="2015-09-20T12:00:00Z">
            <w:rPr>
              <w:rFonts w:ascii="Arial Unicode MS" w:eastAsia="Arial Unicode MS" w:hAnsi="Arial Unicode MS" w:cs="Arial Unicode MS" w:hint="cs"/>
              <w:color w:val="000000"/>
              <w:sz w:val="26"/>
              <w:szCs w:val="26"/>
              <w:cs/>
              <w:lang w:bidi="hi-IN"/>
            </w:rPr>
          </w:rPrChange>
        </w:rPr>
        <w:t>काममाकूतिं</w:t>
      </w:r>
      <w:r w:rsidRPr="00BB4342">
        <w:rPr>
          <w:rFonts w:ascii="Arial Unicode MS" w:eastAsia="Arial Unicode MS" w:hAnsi="Arial Unicode MS" w:cs="Arial Unicode MS"/>
          <w:color w:val="000000"/>
          <w:sz w:val="26"/>
          <w:szCs w:val="26"/>
          <w:cs/>
          <w:lang w:bidi="hi-IN"/>
          <w:rPrChange w:id="119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85" w:author="srmamidi" w:date="2015-09-20T12:00:00Z">
            <w:rPr>
              <w:rFonts w:ascii="Arial Unicode MS" w:eastAsia="Arial Unicode MS" w:hAnsi="Arial Unicode MS" w:cs="Arial Unicode MS" w:hint="cs"/>
              <w:color w:val="000000"/>
              <w:sz w:val="26"/>
              <w:szCs w:val="26"/>
              <w:cs/>
              <w:lang w:bidi="hi-IN"/>
            </w:rPr>
          </w:rPrChange>
        </w:rPr>
        <w:t>वाच</w:t>
      </w:r>
      <w:r w:rsidRPr="00BB4342">
        <w:rPr>
          <w:rFonts w:ascii="Arial Unicode MS" w:eastAsia="Arial Unicode MS" w:hAnsi="Arial Unicode MS" w:cs="Arial Unicode MS"/>
          <w:color w:val="000000"/>
          <w:sz w:val="26"/>
          <w:szCs w:val="26"/>
          <w:cs/>
          <w:lang w:bidi="hi-IN"/>
          <w:rPrChange w:id="119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87" w:author="srmamidi" w:date="2015-09-20T12:00:00Z">
            <w:rPr>
              <w:rFonts w:ascii="Arial Unicode MS" w:eastAsia="Arial Unicode MS" w:hAnsi="Arial Unicode MS" w:cs="Arial Unicode MS" w:hint="cs"/>
              <w:color w:val="000000"/>
              <w:sz w:val="26"/>
              <w:szCs w:val="26"/>
              <w:cs/>
              <w:lang w:bidi="hi-IN"/>
            </w:rPr>
          </w:rPrChange>
        </w:rPr>
        <w:t>सत्यमशीमहि</w:t>
      </w:r>
      <w:r w:rsidRPr="00BB4342">
        <w:rPr>
          <w:rFonts w:ascii="Arial Unicode MS" w:eastAsia="Arial Unicode MS" w:hAnsi="Arial Unicode MS" w:cs="Arial Unicode MS"/>
          <w:color w:val="000000"/>
          <w:sz w:val="26"/>
          <w:szCs w:val="26"/>
          <w:cs/>
          <w:lang w:bidi="hi-IN"/>
          <w:rPrChange w:id="119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8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19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91" w:author="srmamidi" w:date="2015-09-20T12:00:00Z">
            <w:rPr>
              <w:rFonts w:ascii="Arial Unicode MS" w:eastAsia="Arial Unicode MS" w:hAnsi="Arial Unicode MS" w:cs="Arial Unicode MS" w:hint="cs"/>
              <w:color w:val="000000"/>
              <w:sz w:val="26"/>
              <w:szCs w:val="26"/>
              <w:cs/>
              <w:lang w:bidi="hi-IN"/>
            </w:rPr>
          </w:rPrChange>
        </w:rPr>
        <w:t>पशूनां</w:t>
      </w:r>
      <w:r w:rsidRPr="00BB4342">
        <w:rPr>
          <w:rFonts w:ascii="Arial Unicode MS" w:eastAsia="Arial Unicode MS" w:hAnsi="Arial Unicode MS" w:cs="Arial Unicode MS"/>
          <w:color w:val="000000"/>
          <w:sz w:val="26"/>
          <w:szCs w:val="26"/>
          <w:cs/>
          <w:lang w:bidi="hi-IN"/>
          <w:rPrChange w:id="119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93" w:author="srmamidi" w:date="2015-09-20T12:00:00Z">
            <w:rPr>
              <w:rFonts w:ascii="Arial Unicode MS" w:eastAsia="Arial Unicode MS" w:hAnsi="Arial Unicode MS" w:cs="Arial Unicode MS" w:hint="cs"/>
              <w:color w:val="000000"/>
              <w:sz w:val="26"/>
              <w:szCs w:val="26"/>
              <w:cs/>
              <w:lang w:bidi="hi-IN"/>
            </w:rPr>
          </w:rPrChange>
        </w:rPr>
        <w:t>रूपमन्नस्य</w:t>
      </w:r>
      <w:r w:rsidRPr="00BB4342">
        <w:rPr>
          <w:rFonts w:ascii="Arial Unicode MS" w:eastAsia="Arial Unicode MS" w:hAnsi="Arial Unicode MS" w:cs="Arial Unicode MS"/>
          <w:color w:val="000000"/>
          <w:sz w:val="26"/>
          <w:szCs w:val="26"/>
          <w:cs/>
          <w:lang w:bidi="hi-IN"/>
          <w:rPrChange w:id="119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95" w:author="srmamidi" w:date="2015-09-20T12:00:00Z">
            <w:rPr>
              <w:rFonts w:ascii="Arial Unicode MS" w:eastAsia="Arial Unicode MS" w:hAnsi="Arial Unicode MS" w:cs="Arial Unicode MS" w:hint="cs"/>
              <w:color w:val="000000"/>
              <w:sz w:val="26"/>
              <w:szCs w:val="26"/>
              <w:cs/>
              <w:lang w:bidi="hi-IN"/>
            </w:rPr>
          </w:rPrChange>
        </w:rPr>
        <w:t>मयि</w:t>
      </w:r>
      <w:r w:rsidRPr="00BB4342">
        <w:rPr>
          <w:rFonts w:ascii="Arial Unicode MS" w:eastAsia="Arial Unicode MS" w:hAnsi="Arial Unicode MS" w:cs="Arial Unicode MS"/>
          <w:color w:val="000000"/>
          <w:sz w:val="26"/>
          <w:szCs w:val="26"/>
          <w:cs/>
          <w:lang w:bidi="hi-IN"/>
          <w:rPrChange w:id="119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97" w:author="srmamidi" w:date="2015-09-20T12:00:00Z">
            <w:rPr>
              <w:rFonts w:ascii="Arial Unicode MS" w:eastAsia="Arial Unicode MS" w:hAnsi="Arial Unicode MS" w:cs="Arial Unicode MS" w:hint="cs"/>
              <w:color w:val="000000"/>
              <w:sz w:val="26"/>
              <w:szCs w:val="26"/>
              <w:cs/>
              <w:lang w:bidi="hi-IN"/>
            </w:rPr>
          </w:rPrChange>
        </w:rPr>
        <w:t>श्री</w:t>
      </w:r>
      <w:r w:rsidRPr="00BB4342">
        <w:rPr>
          <w:rFonts w:ascii="Arial Unicode MS" w:eastAsia="Arial Unicode MS" w:hAnsi="Arial Unicode MS" w:cs="Arial Unicode MS"/>
          <w:color w:val="000000"/>
          <w:sz w:val="26"/>
          <w:szCs w:val="26"/>
          <w:cs/>
          <w:lang w:bidi="hi-IN"/>
          <w:rPrChange w:id="119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1999" w:author="srmamidi" w:date="2015-09-20T12:00:00Z">
            <w:rPr>
              <w:rFonts w:ascii="Arial Unicode MS" w:eastAsia="Arial Unicode MS" w:hAnsi="Arial Unicode MS" w:cs="Arial Unicode MS" w:hint="cs"/>
              <w:color w:val="000000"/>
              <w:sz w:val="26"/>
              <w:szCs w:val="26"/>
              <w:cs/>
              <w:lang w:bidi="hi-IN"/>
            </w:rPr>
          </w:rPrChange>
        </w:rPr>
        <w:t>श्रयतां</w:t>
      </w:r>
      <w:r w:rsidRPr="00BB4342">
        <w:rPr>
          <w:rFonts w:ascii="Arial Unicode MS" w:eastAsia="Arial Unicode MS" w:hAnsi="Arial Unicode MS" w:cs="Arial Unicode MS"/>
          <w:color w:val="000000"/>
          <w:sz w:val="26"/>
          <w:szCs w:val="26"/>
          <w:cs/>
          <w:lang w:bidi="hi-IN"/>
          <w:rPrChange w:id="120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01" w:author="srmamidi" w:date="2015-09-20T12:00:00Z">
            <w:rPr>
              <w:rFonts w:ascii="Arial Unicode MS" w:eastAsia="Arial Unicode MS" w:hAnsi="Arial Unicode MS" w:cs="Arial Unicode MS" w:hint="cs"/>
              <w:color w:val="000000"/>
              <w:sz w:val="26"/>
              <w:szCs w:val="26"/>
              <w:cs/>
              <w:lang w:bidi="hi-IN"/>
            </w:rPr>
          </w:rPrChange>
        </w:rPr>
        <w:t>यश</w:t>
      </w:r>
      <w:r w:rsidRPr="00BB4342">
        <w:rPr>
          <w:rFonts w:ascii="Arial Unicode MS" w:eastAsia="Arial Unicode MS" w:hAnsi="Arial Unicode MS" w:cs="Arial Unicode MS"/>
          <w:color w:val="000000"/>
          <w:sz w:val="26"/>
          <w:szCs w:val="26"/>
          <w:cs/>
          <w:lang w:bidi="hi-IN"/>
          <w:rPrChange w:id="120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03"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0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05"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006" w:author="srmamidi" w:date="2015-09-20T12:00:00Z">
            <w:rPr>
              <w:rFonts w:ascii="Arial Unicode MS" w:eastAsia="Arial Unicode MS" w:hAnsi="Arial Unicode MS" w:cs="Arial Unicode MS"/>
              <w:color w:val="000000"/>
              <w:sz w:val="26"/>
              <w:szCs w:val="26"/>
              <w:cs/>
              <w:lang w:bidi="hi-IN"/>
            </w:rPr>
          </w:rPrChange>
        </w:rPr>
        <w:pPrChange w:id="12007"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008" w:author="srmamidi" w:date="2015-09-20T12:00:00Z">
            <w:rPr>
              <w:rFonts w:ascii="Arial Unicode MS" w:eastAsia="Arial Unicode MS" w:hAnsi="Arial Unicode MS" w:cs="Arial Unicode MS" w:hint="cs"/>
              <w:color w:val="000000"/>
              <w:sz w:val="26"/>
              <w:szCs w:val="26"/>
              <w:cs/>
              <w:lang w:bidi="hi-IN"/>
            </w:rPr>
          </w:rPrChange>
        </w:rPr>
        <w:t>कर्दमेन</w:t>
      </w:r>
      <w:r w:rsidRPr="00BB4342">
        <w:rPr>
          <w:rFonts w:ascii="Arial Unicode MS" w:eastAsia="Arial Unicode MS" w:hAnsi="Arial Unicode MS" w:cs="Arial Unicode MS"/>
          <w:color w:val="000000"/>
          <w:sz w:val="26"/>
          <w:szCs w:val="26"/>
          <w:cs/>
          <w:lang w:bidi="hi-IN"/>
          <w:rPrChange w:id="120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10" w:author="srmamidi" w:date="2015-09-20T12:00:00Z">
            <w:rPr>
              <w:rFonts w:ascii="Arial Unicode MS" w:eastAsia="Arial Unicode MS" w:hAnsi="Arial Unicode MS" w:cs="Arial Unicode MS" w:hint="cs"/>
              <w:color w:val="000000"/>
              <w:sz w:val="26"/>
              <w:szCs w:val="26"/>
              <w:cs/>
              <w:lang w:bidi="hi-IN"/>
            </w:rPr>
          </w:rPrChange>
        </w:rPr>
        <w:t>प्रजाभूता</w:t>
      </w:r>
      <w:r w:rsidRPr="00BB4342">
        <w:rPr>
          <w:rFonts w:ascii="Arial Unicode MS" w:eastAsia="Arial Unicode MS" w:hAnsi="Arial Unicode MS" w:cs="Arial Unicode MS"/>
          <w:color w:val="000000"/>
          <w:sz w:val="26"/>
          <w:szCs w:val="26"/>
          <w:cs/>
          <w:lang w:bidi="hi-IN"/>
          <w:rPrChange w:id="120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12" w:author="srmamidi" w:date="2015-09-20T12:00:00Z">
            <w:rPr>
              <w:rFonts w:ascii="Arial Unicode MS" w:eastAsia="Arial Unicode MS" w:hAnsi="Arial Unicode MS" w:cs="Arial Unicode MS" w:hint="cs"/>
              <w:color w:val="000000"/>
              <w:sz w:val="26"/>
              <w:szCs w:val="26"/>
              <w:cs/>
              <w:lang w:bidi="hi-IN"/>
            </w:rPr>
          </w:rPrChange>
        </w:rPr>
        <w:t>मयि</w:t>
      </w:r>
      <w:r w:rsidRPr="00BB4342">
        <w:rPr>
          <w:rFonts w:ascii="Arial Unicode MS" w:eastAsia="Arial Unicode MS" w:hAnsi="Arial Unicode MS" w:cs="Arial Unicode MS"/>
          <w:color w:val="000000"/>
          <w:sz w:val="26"/>
          <w:szCs w:val="26"/>
          <w:cs/>
          <w:lang w:bidi="hi-IN"/>
          <w:rPrChange w:id="120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14" w:author="srmamidi" w:date="2015-09-20T12:00:00Z">
            <w:rPr>
              <w:rFonts w:ascii="Arial Unicode MS" w:eastAsia="Arial Unicode MS" w:hAnsi="Arial Unicode MS" w:cs="Arial Unicode MS" w:hint="cs"/>
              <w:color w:val="000000"/>
              <w:sz w:val="26"/>
              <w:szCs w:val="26"/>
              <w:cs/>
              <w:lang w:bidi="hi-IN"/>
            </w:rPr>
          </w:rPrChange>
        </w:rPr>
        <w:t>संभव</w:t>
      </w:r>
      <w:r w:rsidRPr="00BB4342">
        <w:rPr>
          <w:rFonts w:ascii="Arial Unicode MS" w:eastAsia="Arial Unicode MS" w:hAnsi="Arial Unicode MS" w:cs="Arial Unicode MS"/>
          <w:color w:val="000000"/>
          <w:sz w:val="26"/>
          <w:szCs w:val="26"/>
          <w:cs/>
          <w:lang w:bidi="hi-IN"/>
          <w:rPrChange w:id="120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16" w:author="srmamidi" w:date="2015-09-20T12:00:00Z">
            <w:rPr>
              <w:rFonts w:ascii="Arial Unicode MS" w:eastAsia="Arial Unicode MS" w:hAnsi="Arial Unicode MS" w:cs="Arial Unicode MS" w:hint="cs"/>
              <w:color w:val="000000"/>
              <w:sz w:val="26"/>
              <w:szCs w:val="26"/>
              <w:cs/>
              <w:lang w:bidi="hi-IN"/>
            </w:rPr>
          </w:rPrChange>
        </w:rPr>
        <w:t>कर्दम</w:t>
      </w:r>
      <w:r w:rsidRPr="00BB4342">
        <w:rPr>
          <w:rFonts w:ascii="Arial Unicode MS" w:eastAsia="Arial Unicode MS" w:hAnsi="Arial Unicode MS" w:cs="Arial Unicode MS"/>
          <w:color w:val="000000"/>
          <w:sz w:val="26"/>
          <w:szCs w:val="26"/>
          <w:cs/>
          <w:lang w:bidi="hi-IN"/>
          <w:rPrChange w:id="120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0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20" w:author="srmamidi" w:date="2015-09-20T12:00:00Z">
            <w:rPr>
              <w:rFonts w:ascii="Arial Unicode MS" w:eastAsia="Arial Unicode MS" w:hAnsi="Arial Unicode MS" w:cs="Arial Unicode MS" w:hint="cs"/>
              <w:color w:val="000000"/>
              <w:sz w:val="26"/>
              <w:szCs w:val="26"/>
              <w:cs/>
              <w:lang w:bidi="hi-IN"/>
            </w:rPr>
          </w:rPrChange>
        </w:rPr>
        <w:t>श्रियं</w:t>
      </w:r>
      <w:r w:rsidRPr="00BB4342">
        <w:rPr>
          <w:rFonts w:ascii="Arial Unicode MS" w:eastAsia="Arial Unicode MS" w:hAnsi="Arial Unicode MS" w:cs="Arial Unicode MS"/>
          <w:color w:val="000000"/>
          <w:sz w:val="26"/>
          <w:szCs w:val="26"/>
          <w:cs/>
          <w:lang w:bidi="hi-IN"/>
          <w:rPrChange w:id="120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22" w:author="srmamidi" w:date="2015-09-20T12:00:00Z">
            <w:rPr>
              <w:rFonts w:ascii="Arial Unicode MS" w:eastAsia="Arial Unicode MS" w:hAnsi="Arial Unicode MS" w:cs="Arial Unicode MS" w:hint="cs"/>
              <w:color w:val="000000"/>
              <w:sz w:val="26"/>
              <w:szCs w:val="26"/>
              <w:cs/>
              <w:lang w:bidi="hi-IN"/>
            </w:rPr>
          </w:rPrChange>
        </w:rPr>
        <w:t>वासय</w:t>
      </w:r>
      <w:r w:rsidRPr="00BB4342">
        <w:rPr>
          <w:rFonts w:ascii="Arial Unicode MS" w:eastAsia="Arial Unicode MS" w:hAnsi="Arial Unicode MS" w:cs="Arial Unicode MS"/>
          <w:color w:val="000000"/>
          <w:sz w:val="26"/>
          <w:szCs w:val="26"/>
          <w:cs/>
          <w:lang w:bidi="hi-IN"/>
          <w:rPrChange w:id="120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24"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0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26" w:author="srmamidi" w:date="2015-09-20T12:00:00Z">
            <w:rPr>
              <w:rFonts w:ascii="Arial Unicode MS" w:eastAsia="Arial Unicode MS" w:hAnsi="Arial Unicode MS" w:cs="Arial Unicode MS" w:hint="cs"/>
              <w:color w:val="000000"/>
              <w:sz w:val="26"/>
              <w:szCs w:val="26"/>
              <w:cs/>
              <w:lang w:bidi="hi-IN"/>
            </w:rPr>
          </w:rPrChange>
        </w:rPr>
        <w:t>कुले</w:t>
      </w:r>
      <w:r w:rsidRPr="00BB4342">
        <w:rPr>
          <w:rFonts w:ascii="Arial Unicode MS" w:eastAsia="Arial Unicode MS" w:hAnsi="Arial Unicode MS" w:cs="Arial Unicode MS"/>
          <w:color w:val="000000"/>
          <w:sz w:val="26"/>
          <w:szCs w:val="26"/>
          <w:cs/>
          <w:lang w:bidi="hi-IN"/>
          <w:rPrChange w:id="120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28" w:author="srmamidi" w:date="2015-09-20T12:00:00Z">
            <w:rPr>
              <w:rFonts w:ascii="Arial Unicode MS" w:eastAsia="Arial Unicode MS" w:hAnsi="Arial Unicode MS" w:cs="Arial Unicode MS" w:hint="cs"/>
              <w:color w:val="000000"/>
              <w:sz w:val="26"/>
              <w:szCs w:val="26"/>
              <w:cs/>
              <w:lang w:bidi="hi-IN"/>
            </w:rPr>
          </w:rPrChange>
        </w:rPr>
        <w:t>मातरं</w:t>
      </w:r>
      <w:r w:rsidRPr="00BB4342">
        <w:rPr>
          <w:rFonts w:ascii="Arial Unicode MS" w:eastAsia="Arial Unicode MS" w:hAnsi="Arial Unicode MS" w:cs="Arial Unicode MS"/>
          <w:color w:val="000000"/>
          <w:sz w:val="26"/>
          <w:szCs w:val="26"/>
          <w:cs/>
          <w:lang w:bidi="hi-IN"/>
          <w:rPrChange w:id="120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30" w:author="srmamidi" w:date="2015-09-20T12:00:00Z">
            <w:rPr>
              <w:rFonts w:ascii="Arial Unicode MS" w:eastAsia="Arial Unicode MS" w:hAnsi="Arial Unicode MS" w:cs="Arial Unicode MS" w:hint="cs"/>
              <w:color w:val="000000"/>
              <w:sz w:val="26"/>
              <w:szCs w:val="26"/>
              <w:cs/>
              <w:lang w:bidi="hi-IN"/>
            </w:rPr>
          </w:rPrChange>
        </w:rPr>
        <w:t>पद्ममालिनीम्</w:t>
      </w:r>
      <w:r w:rsidRPr="00BB4342">
        <w:rPr>
          <w:rFonts w:ascii="Arial Unicode MS" w:eastAsia="Arial Unicode MS" w:hAnsi="Arial Unicode MS" w:cs="Arial Unicode MS"/>
          <w:color w:val="000000"/>
          <w:sz w:val="26"/>
          <w:szCs w:val="26"/>
          <w:cs/>
          <w:lang w:bidi="hi-IN"/>
          <w:rPrChange w:id="120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3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0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3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035" w:author="srmamidi" w:date="2015-09-20T12:00:00Z">
            <w:rPr>
              <w:rFonts w:ascii="Arial Unicode MS" w:eastAsia="Arial Unicode MS" w:hAnsi="Arial Unicode MS" w:cs="Arial Unicode MS"/>
              <w:color w:val="000000"/>
              <w:sz w:val="26"/>
              <w:szCs w:val="26"/>
              <w:cs/>
              <w:lang w:bidi="hi-IN"/>
            </w:rPr>
          </w:rPrChange>
        </w:rPr>
        <w:pPrChange w:id="12036"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037" w:author="srmamidi" w:date="2015-09-20T12:00:00Z">
            <w:rPr>
              <w:rFonts w:ascii="Arial Unicode MS" w:eastAsia="Arial Unicode MS" w:hAnsi="Arial Unicode MS" w:cs="Arial Unicode MS" w:hint="cs"/>
              <w:color w:val="000000"/>
              <w:sz w:val="26"/>
              <w:szCs w:val="26"/>
              <w:cs/>
              <w:lang w:bidi="hi-IN"/>
            </w:rPr>
          </w:rPrChange>
        </w:rPr>
        <w:t>आप</w:t>
      </w:r>
      <w:r w:rsidRPr="00BB4342">
        <w:rPr>
          <w:rFonts w:ascii="Arial Unicode MS" w:eastAsia="Arial Unicode MS" w:hAnsi="Arial Unicode MS" w:cs="Arial Unicode MS"/>
          <w:color w:val="000000"/>
          <w:sz w:val="26"/>
          <w:szCs w:val="26"/>
          <w:cs/>
          <w:lang w:bidi="hi-IN"/>
          <w:rPrChange w:id="120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39" w:author="srmamidi" w:date="2015-09-20T12:00:00Z">
            <w:rPr>
              <w:rFonts w:ascii="Arial Unicode MS" w:eastAsia="Arial Unicode MS" w:hAnsi="Arial Unicode MS" w:cs="Arial Unicode MS" w:hint="cs"/>
              <w:color w:val="000000"/>
              <w:sz w:val="26"/>
              <w:szCs w:val="26"/>
              <w:cs/>
              <w:lang w:bidi="hi-IN"/>
            </w:rPr>
          </w:rPrChange>
        </w:rPr>
        <w:t>सृजंतु</w:t>
      </w:r>
      <w:r w:rsidRPr="00BB4342">
        <w:rPr>
          <w:rFonts w:ascii="Arial Unicode MS" w:eastAsia="Arial Unicode MS" w:hAnsi="Arial Unicode MS" w:cs="Arial Unicode MS"/>
          <w:color w:val="000000"/>
          <w:sz w:val="26"/>
          <w:szCs w:val="26"/>
          <w:cs/>
          <w:lang w:bidi="hi-IN"/>
          <w:rPrChange w:id="120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41" w:author="srmamidi" w:date="2015-09-20T12:00:00Z">
            <w:rPr>
              <w:rFonts w:ascii="Arial Unicode MS" w:eastAsia="Arial Unicode MS" w:hAnsi="Arial Unicode MS" w:cs="Arial Unicode MS" w:hint="cs"/>
              <w:color w:val="000000"/>
              <w:sz w:val="26"/>
              <w:szCs w:val="26"/>
              <w:cs/>
              <w:lang w:bidi="hi-IN"/>
            </w:rPr>
          </w:rPrChange>
        </w:rPr>
        <w:t>स्निग्धानि</w:t>
      </w:r>
      <w:r w:rsidRPr="00BB4342">
        <w:rPr>
          <w:rFonts w:ascii="Arial Unicode MS" w:eastAsia="Arial Unicode MS" w:hAnsi="Arial Unicode MS" w:cs="Arial Unicode MS"/>
          <w:color w:val="000000"/>
          <w:sz w:val="26"/>
          <w:szCs w:val="26"/>
          <w:cs/>
          <w:lang w:bidi="hi-IN"/>
          <w:rPrChange w:id="120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43" w:author="srmamidi" w:date="2015-09-20T12:00:00Z">
            <w:rPr>
              <w:rFonts w:ascii="Arial Unicode MS" w:eastAsia="Arial Unicode MS" w:hAnsi="Arial Unicode MS" w:cs="Arial Unicode MS" w:hint="cs"/>
              <w:color w:val="000000"/>
              <w:sz w:val="26"/>
              <w:szCs w:val="26"/>
              <w:cs/>
              <w:lang w:bidi="hi-IN"/>
            </w:rPr>
          </w:rPrChange>
        </w:rPr>
        <w:t>चिक्लीत</w:t>
      </w:r>
      <w:r w:rsidRPr="00BB4342">
        <w:rPr>
          <w:rFonts w:ascii="Arial Unicode MS" w:eastAsia="Arial Unicode MS" w:hAnsi="Arial Unicode MS" w:cs="Arial Unicode MS"/>
          <w:color w:val="000000"/>
          <w:sz w:val="26"/>
          <w:szCs w:val="26"/>
          <w:cs/>
          <w:lang w:bidi="hi-IN"/>
          <w:rPrChange w:id="120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45" w:author="srmamidi" w:date="2015-09-20T12:00:00Z">
            <w:rPr>
              <w:rFonts w:ascii="Arial Unicode MS" w:eastAsia="Arial Unicode MS" w:hAnsi="Arial Unicode MS" w:cs="Arial Unicode MS" w:hint="cs"/>
              <w:color w:val="000000"/>
              <w:sz w:val="26"/>
              <w:szCs w:val="26"/>
              <w:cs/>
              <w:lang w:bidi="hi-IN"/>
            </w:rPr>
          </w:rPrChange>
        </w:rPr>
        <w:t>वस</w:t>
      </w:r>
      <w:r w:rsidRPr="00BB4342">
        <w:rPr>
          <w:rFonts w:ascii="Arial Unicode MS" w:eastAsia="Arial Unicode MS" w:hAnsi="Arial Unicode MS" w:cs="Arial Unicode MS"/>
          <w:color w:val="000000"/>
          <w:sz w:val="26"/>
          <w:szCs w:val="26"/>
          <w:cs/>
          <w:lang w:bidi="hi-IN"/>
          <w:rPrChange w:id="120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47"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0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49" w:author="srmamidi" w:date="2015-09-20T12:00:00Z">
            <w:rPr>
              <w:rFonts w:ascii="Arial Unicode MS" w:eastAsia="Arial Unicode MS" w:hAnsi="Arial Unicode MS" w:cs="Arial Unicode MS" w:hint="cs"/>
              <w:color w:val="000000"/>
              <w:sz w:val="26"/>
              <w:szCs w:val="26"/>
              <w:cs/>
              <w:lang w:bidi="hi-IN"/>
            </w:rPr>
          </w:rPrChange>
        </w:rPr>
        <w:t>गृहे</w:t>
      </w:r>
      <w:r w:rsidRPr="00BB4342">
        <w:rPr>
          <w:rFonts w:ascii="Arial Unicode MS" w:eastAsia="Arial Unicode MS" w:hAnsi="Arial Unicode MS" w:cs="Arial Unicode MS"/>
          <w:color w:val="000000"/>
          <w:sz w:val="26"/>
          <w:szCs w:val="26"/>
          <w:cs/>
          <w:lang w:bidi="hi-IN"/>
          <w:rPrChange w:id="120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5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0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53"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20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55"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20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57"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20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59" w:author="srmamidi" w:date="2015-09-20T12:00:00Z">
            <w:rPr>
              <w:rFonts w:ascii="Arial Unicode MS" w:eastAsia="Arial Unicode MS" w:hAnsi="Arial Unicode MS" w:cs="Arial Unicode MS" w:hint="cs"/>
              <w:color w:val="000000"/>
              <w:sz w:val="26"/>
              <w:szCs w:val="26"/>
              <w:cs/>
              <w:lang w:bidi="hi-IN"/>
            </w:rPr>
          </w:rPrChange>
        </w:rPr>
        <w:t>मातरम्</w:t>
      </w:r>
      <w:r w:rsidRPr="00BB4342">
        <w:rPr>
          <w:rFonts w:ascii="Arial Unicode MS" w:eastAsia="Arial Unicode MS" w:hAnsi="Arial Unicode MS" w:cs="Arial Unicode MS"/>
          <w:color w:val="000000"/>
          <w:sz w:val="26"/>
          <w:szCs w:val="26"/>
          <w:cs/>
          <w:lang w:bidi="hi-IN"/>
          <w:rPrChange w:id="120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61" w:author="srmamidi" w:date="2015-09-20T12:00:00Z">
            <w:rPr>
              <w:rFonts w:ascii="Arial Unicode MS" w:eastAsia="Arial Unicode MS" w:hAnsi="Arial Unicode MS" w:cs="Arial Unicode MS" w:hint="cs"/>
              <w:color w:val="000000"/>
              <w:sz w:val="26"/>
              <w:szCs w:val="26"/>
              <w:cs/>
              <w:lang w:bidi="hi-IN"/>
            </w:rPr>
          </w:rPrChange>
        </w:rPr>
        <w:t>श्रियं</w:t>
      </w:r>
      <w:r w:rsidRPr="00BB4342">
        <w:rPr>
          <w:rFonts w:ascii="Arial Unicode MS" w:eastAsia="Arial Unicode MS" w:hAnsi="Arial Unicode MS" w:cs="Arial Unicode MS"/>
          <w:color w:val="000000"/>
          <w:sz w:val="26"/>
          <w:szCs w:val="26"/>
          <w:cs/>
          <w:lang w:bidi="hi-IN"/>
          <w:rPrChange w:id="120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63" w:author="srmamidi" w:date="2015-09-20T12:00:00Z">
            <w:rPr>
              <w:rFonts w:ascii="Arial Unicode MS" w:eastAsia="Arial Unicode MS" w:hAnsi="Arial Unicode MS" w:cs="Arial Unicode MS" w:hint="cs"/>
              <w:color w:val="000000"/>
              <w:sz w:val="26"/>
              <w:szCs w:val="26"/>
              <w:cs/>
              <w:lang w:bidi="hi-IN"/>
            </w:rPr>
          </w:rPrChange>
        </w:rPr>
        <w:t>वासय</w:t>
      </w:r>
      <w:r w:rsidRPr="00BB4342">
        <w:rPr>
          <w:rFonts w:ascii="Arial Unicode MS" w:eastAsia="Arial Unicode MS" w:hAnsi="Arial Unicode MS" w:cs="Arial Unicode MS"/>
          <w:color w:val="000000"/>
          <w:sz w:val="26"/>
          <w:szCs w:val="26"/>
          <w:cs/>
          <w:lang w:bidi="hi-IN"/>
          <w:rPrChange w:id="120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65"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0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67" w:author="srmamidi" w:date="2015-09-20T12:00:00Z">
            <w:rPr>
              <w:rFonts w:ascii="Arial Unicode MS" w:eastAsia="Arial Unicode MS" w:hAnsi="Arial Unicode MS" w:cs="Arial Unicode MS" w:hint="cs"/>
              <w:color w:val="000000"/>
              <w:sz w:val="26"/>
              <w:szCs w:val="26"/>
              <w:cs/>
              <w:lang w:bidi="hi-IN"/>
            </w:rPr>
          </w:rPrChange>
        </w:rPr>
        <w:t>कुले</w:t>
      </w:r>
      <w:r w:rsidRPr="00BB4342">
        <w:rPr>
          <w:rFonts w:ascii="Arial Unicode MS" w:eastAsia="Arial Unicode MS" w:hAnsi="Arial Unicode MS" w:cs="Arial Unicode MS"/>
          <w:color w:val="000000"/>
          <w:sz w:val="26"/>
          <w:szCs w:val="26"/>
          <w:cs/>
          <w:lang w:bidi="hi-IN"/>
          <w:rPrChange w:id="120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69"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0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7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072" w:author="srmamidi" w:date="2015-09-20T12:00:00Z">
            <w:rPr>
              <w:rFonts w:ascii="Arial Unicode MS" w:eastAsia="Arial Unicode MS" w:hAnsi="Arial Unicode MS" w:cs="Arial Unicode MS"/>
              <w:color w:val="000000"/>
              <w:sz w:val="26"/>
              <w:szCs w:val="26"/>
              <w:cs/>
              <w:lang w:bidi="hi-IN"/>
            </w:rPr>
          </w:rPrChange>
        </w:rPr>
        <w:pPrChange w:id="12073"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074" w:author="srmamidi" w:date="2015-09-20T12:00:00Z">
            <w:rPr>
              <w:rFonts w:ascii="Arial Unicode MS" w:eastAsia="Arial Unicode MS" w:hAnsi="Arial Unicode MS" w:cs="Arial Unicode MS" w:hint="cs"/>
              <w:color w:val="000000"/>
              <w:sz w:val="26"/>
              <w:szCs w:val="26"/>
              <w:cs/>
              <w:lang w:bidi="hi-IN"/>
            </w:rPr>
          </w:rPrChange>
        </w:rPr>
        <w:t>आर्द्रां</w:t>
      </w:r>
      <w:r w:rsidRPr="00BB4342">
        <w:rPr>
          <w:rFonts w:ascii="Arial Unicode MS" w:eastAsia="Arial Unicode MS" w:hAnsi="Arial Unicode MS" w:cs="Arial Unicode MS"/>
          <w:color w:val="000000"/>
          <w:sz w:val="26"/>
          <w:szCs w:val="26"/>
          <w:cs/>
          <w:lang w:bidi="hi-IN"/>
          <w:rPrChange w:id="120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76" w:author="srmamidi" w:date="2015-09-20T12:00:00Z">
            <w:rPr>
              <w:rFonts w:ascii="Arial Unicode MS" w:eastAsia="Arial Unicode MS" w:hAnsi="Arial Unicode MS" w:cs="Arial Unicode MS" w:hint="cs"/>
              <w:color w:val="000000"/>
              <w:sz w:val="26"/>
              <w:szCs w:val="26"/>
              <w:cs/>
              <w:lang w:bidi="hi-IN"/>
            </w:rPr>
          </w:rPrChange>
        </w:rPr>
        <w:t>पुष्करिणीं</w:t>
      </w:r>
      <w:r w:rsidRPr="00BB4342">
        <w:rPr>
          <w:rFonts w:ascii="Arial Unicode MS" w:eastAsia="Arial Unicode MS" w:hAnsi="Arial Unicode MS" w:cs="Arial Unicode MS"/>
          <w:color w:val="000000"/>
          <w:sz w:val="26"/>
          <w:szCs w:val="26"/>
          <w:cs/>
          <w:lang w:bidi="hi-IN"/>
          <w:rPrChange w:id="120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78" w:author="srmamidi" w:date="2015-09-20T12:00:00Z">
            <w:rPr>
              <w:rFonts w:ascii="Arial Unicode MS" w:eastAsia="Arial Unicode MS" w:hAnsi="Arial Unicode MS" w:cs="Arial Unicode MS" w:hint="cs"/>
              <w:color w:val="000000"/>
              <w:sz w:val="26"/>
              <w:szCs w:val="26"/>
              <w:cs/>
              <w:lang w:bidi="hi-IN"/>
            </w:rPr>
          </w:rPrChange>
        </w:rPr>
        <w:t>पुष्टिं</w:t>
      </w:r>
      <w:r w:rsidRPr="00BB4342">
        <w:rPr>
          <w:rFonts w:ascii="Arial Unicode MS" w:eastAsia="Arial Unicode MS" w:hAnsi="Arial Unicode MS" w:cs="Arial Unicode MS"/>
          <w:color w:val="000000"/>
          <w:sz w:val="26"/>
          <w:szCs w:val="26"/>
          <w:cs/>
          <w:lang w:bidi="hi-IN"/>
          <w:rPrChange w:id="120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80" w:author="srmamidi" w:date="2015-09-20T12:00:00Z">
            <w:rPr>
              <w:rFonts w:ascii="Arial Unicode MS" w:eastAsia="Arial Unicode MS" w:hAnsi="Arial Unicode MS" w:cs="Arial Unicode MS" w:hint="cs"/>
              <w:color w:val="000000"/>
              <w:sz w:val="26"/>
              <w:szCs w:val="26"/>
              <w:cs/>
              <w:lang w:bidi="hi-IN"/>
            </w:rPr>
          </w:rPrChange>
        </w:rPr>
        <w:t>सुवर्णां</w:t>
      </w:r>
      <w:r w:rsidRPr="00BB4342">
        <w:rPr>
          <w:rFonts w:ascii="Arial Unicode MS" w:eastAsia="Arial Unicode MS" w:hAnsi="Arial Unicode MS" w:cs="Arial Unicode MS"/>
          <w:color w:val="000000"/>
          <w:sz w:val="26"/>
          <w:szCs w:val="26"/>
          <w:cs/>
          <w:lang w:bidi="hi-IN"/>
          <w:rPrChange w:id="120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82" w:author="srmamidi" w:date="2015-09-20T12:00:00Z">
            <w:rPr>
              <w:rFonts w:ascii="Arial Unicode MS" w:eastAsia="Arial Unicode MS" w:hAnsi="Arial Unicode MS" w:cs="Arial Unicode MS" w:hint="cs"/>
              <w:color w:val="000000"/>
              <w:sz w:val="26"/>
              <w:szCs w:val="26"/>
              <w:cs/>
              <w:lang w:bidi="hi-IN"/>
            </w:rPr>
          </w:rPrChange>
        </w:rPr>
        <w:t>हेममालिनीम्</w:t>
      </w:r>
      <w:r w:rsidRPr="00BB4342">
        <w:rPr>
          <w:rFonts w:ascii="Arial Unicode MS" w:eastAsia="Arial Unicode MS" w:hAnsi="Arial Unicode MS" w:cs="Arial Unicode MS"/>
          <w:color w:val="000000"/>
          <w:sz w:val="26"/>
          <w:szCs w:val="26"/>
          <w:cs/>
          <w:lang w:bidi="hi-IN"/>
          <w:rPrChange w:id="120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8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0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86" w:author="srmamidi" w:date="2015-09-20T12:00:00Z">
            <w:rPr>
              <w:rFonts w:ascii="Arial Unicode MS" w:eastAsia="Arial Unicode MS" w:hAnsi="Arial Unicode MS" w:cs="Arial Unicode MS" w:hint="cs"/>
              <w:color w:val="000000"/>
              <w:sz w:val="26"/>
              <w:szCs w:val="26"/>
              <w:cs/>
              <w:lang w:bidi="hi-IN"/>
            </w:rPr>
          </w:rPrChange>
        </w:rPr>
        <w:t>सूर्यां</w:t>
      </w:r>
      <w:r w:rsidRPr="00BB4342">
        <w:rPr>
          <w:rFonts w:ascii="Arial Unicode MS" w:eastAsia="Arial Unicode MS" w:hAnsi="Arial Unicode MS" w:cs="Arial Unicode MS"/>
          <w:color w:val="000000"/>
          <w:sz w:val="26"/>
          <w:szCs w:val="26"/>
          <w:cs/>
          <w:lang w:bidi="hi-IN"/>
          <w:rPrChange w:id="120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88" w:author="srmamidi" w:date="2015-09-20T12:00:00Z">
            <w:rPr>
              <w:rFonts w:ascii="Arial Unicode MS" w:eastAsia="Arial Unicode MS" w:hAnsi="Arial Unicode MS" w:cs="Arial Unicode MS" w:hint="cs"/>
              <w:color w:val="000000"/>
              <w:sz w:val="26"/>
              <w:szCs w:val="26"/>
              <w:cs/>
              <w:lang w:bidi="hi-IN"/>
            </w:rPr>
          </w:rPrChange>
        </w:rPr>
        <w:t>हिरण्मयीं</w:t>
      </w:r>
      <w:r w:rsidRPr="00BB4342">
        <w:rPr>
          <w:rFonts w:ascii="Arial Unicode MS" w:eastAsia="Arial Unicode MS" w:hAnsi="Arial Unicode MS" w:cs="Arial Unicode MS"/>
          <w:color w:val="000000"/>
          <w:sz w:val="26"/>
          <w:szCs w:val="26"/>
          <w:cs/>
          <w:lang w:bidi="hi-IN"/>
          <w:rPrChange w:id="120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90" w:author="srmamidi" w:date="2015-09-20T12:00:00Z">
            <w:rPr>
              <w:rFonts w:ascii="Arial Unicode MS" w:eastAsia="Arial Unicode MS" w:hAnsi="Arial Unicode MS" w:cs="Arial Unicode MS" w:hint="cs"/>
              <w:color w:val="000000"/>
              <w:sz w:val="26"/>
              <w:szCs w:val="26"/>
              <w:cs/>
              <w:lang w:bidi="hi-IN"/>
            </w:rPr>
          </w:rPrChange>
        </w:rPr>
        <w:t>लक्ष्मीं</w:t>
      </w:r>
      <w:r w:rsidRPr="00BB4342">
        <w:rPr>
          <w:rFonts w:ascii="Arial Unicode MS" w:eastAsia="Arial Unicode MS" w:hAnsi="Arial Unicode MS" w:cs="Arial Unicode MS"/>
          <w:color w:val="000000"/>
          <w:sz w:val="26"/>
          <w:szCs w:val="26"/>
          <w:cs/>
          <w:lang w:bidi="hi-IN"/>
          <w:rPrChange w:id="120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92" w:author="srmamidi" w:date="2015-09-20T12:00:00Z">
            <w:rPr>
              <w:rFonts w:ascii="Arial Unicode MS" w:eastAsia="Arial Unicode MS" w:hAnsi="Arial Unicode MS" w:cs="Arial Unicode MS" w:hint="cs"/>
              <w:color w:val="000000"/>
              <w:sz w:val="26"/>
              <w:szCs w:val="26"/>
              <w:cs/>
              <w:lang w:bidi="hi-IN"/>
            </w:rPr>
          </w:rPrChange>
        </w:rPr>
        <w:t>जातवेदो</w:t>
      </w:r>
      <w:r w:rsidRPr="00BB4342">
        <w:rPr>
          <w:rFonts w:ascii="Arial Unicode MS" w:eastAsia="Arial Unicode MS" w:hAnsi="Arial Unicode MS" w:cs="Arial Unicode MS"/>
          <w:color w:val="000000"/>
          <w:sz w:val="26"/>
          <w:szCs w:val="26"/>
          <w:cs/>
          <w:lang w:bidi="hi-IN"/>
          <w:rPrChange w:id="120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94"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0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96" w:author="srmamidi" w:date="2015-09-20T12:00:00Z">
            <w:rPr>
              <w:rFonts w:ascii="Arial Unicode MS" w:eastAsia="Arial Unicode MS" w:hAnsi="Arial Unicode MS" w:cs="Arial Unicode MS" w:hint="cs"/>
              <w:color w:val="000000"/>
              <w:sz w:val="26"/>
              <w:szCs w:val="26"/>
              <w:cs/>
              <w:lang w:bidi="hi-IN"/>
            </w:rPr>
          </w:rPrChange>
        </w:rPr>
        <w:t>आवह</w:t>
      </w:r>
      <w:r w:rsidRPr="00BB4342">
        <w:rPr>
          <w:rFonts w:ascii="Arial Unicode MS" w:eastAsia="Arial Unicode MS" w:hAnsi="Arial Unicode MS" w:cs="Arial Unicode MS"/>
          <w:color w:val="000000"/>
          <w:sz w:val="26"/>
          <w:szCs w:val="26"/>
          <w:cs/>
          <w:lang w:bidi="hi-IN"/>
          <w:rPrChange w:id="120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098"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0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00"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101" w:author="srmamidi" w:date="2015-09-20T12:00:00Z">
            <w:rPr>
              <w:rFonts w:ascii="Arial Unicode MS" w:eastAsia="Arial Unicode MS" w:hAnsi="Arial Unicode MS" w:cs="Arial Unicode MS"/>
              <w:color w:val="000000"/>
              <w:sz w:val="26"/>
              <w:szCs w:val="26"/>
              <w:cs/>
              <w:lang w:bidi="hi-IN"/>
            </w:rPr>
          </w:rPrChange>
        </w:rPr>
        <w:pPrChange w:id="12102"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103" w:author="srmamidi" w:date="2015-09-20T12:00:00Z">
            <w:rPr>
              <w:rFonts w:ascii="Arial Unicode MS" w:eastAsia="Arial Unicode MS" w:hAnsi="Arial Unicode MS" w:cs="Arial Unicode MS" w:hint="cs"/>
              <w:color w:val="000000"/>
              <w:sz w:val="26"/>
              <w:szCs w:val="26"/>
              <w:cs/>
              <w:lang w:bidi="hi-IN"/>
            </w:rPr>
          </w:rPrChange>
        </w:rPr>
        <w:t>आर्द्रां</w:t>
      </w:r>
      <w:r w:rsidRPr="00BB4342">
        <w:rPr>
          <w:rFonts w:ascii="Arial Unicode MS" w:eastAsia="Arial Unicode MS" w:hAnsi="Arial Unicode MS" w:cs="Arial Unicode MS"/>
          <w:color w:val="000000"/>
          <w:sz w:val="26"/>
          <w:szCs w:val="26"/>
          <w:cs/>
          <w:lang w:bidi="hi-IN"/>
          <w:rPrChange w:id="121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05"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21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07" w:author="srmamidi" w:date="2015-09-20T12:00:00Z">
            <w:rPr>
              <w:rFonts w:ascii="Arial Unicode MS" w:eastAsia="Arial Unicode MS" w:hAnsi="Arial Unicode MS" w:cs="Arial Unicode MS" w:hint="cs"/>
              <w:color w:val="000000"/>
              <w:sz w:val="26"/>
              <w:szCs w:val="26"/>
              <w:cs/>
              <w:lang w:bidi="hi-IN"/>
            </w:rPr>
          </w:rPrChange>
        </w:rPr>
        <w:t>करिणीं</w:t>
      </w:r>
      <w:r w:rsidRPr="00BB4342">
        <w:rPr>
          <w:rFonts w:ascii="Arial Unicode MS" w:eastAsia="Arial Unicode MS" w:hAnsi="Arial Unicode MS" w:cs="Arial Unicode MS"/>
          <w:color w:val="000000"/>
          <w:sz w:val="26"/>
          <w:szCs w:val="26"/>
          <w:cs/>
          <w:lang w:bidi="hi-IN"/>
          <w:rPrChange w:id="121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09" w:author="srmamidi" w:date="2015-09-20T12:00:00Z">
            <w:rPr>
              <w:rFonts w:ascii="Arial Unicode MS" w:eastAsia="Arial Unicode MS" w:hAnsi="Arial Unicode MS" w:cs="Arial Unicode MS" w:hint="cs"/>
              <w:color w:val="000000"/>
              <w:sz w:val="26"/>
              <w:szCs w:val="26"/>
              <w:cs/>
              <w:lang w:bidi="hi-IN"/>
            </w:rPr>
          </w:rPrChange>
        </w:rPr>
        <w:t>यष्टिं</w:t>
      </w:r>
      <w:r w:rsidRPr="00BB4342">
        <w:rPr>
          <w:rFonts w:ascii="Arial Unicode MS" w:eastAsia="Arial Unicode MS" w:hAnsi="Arial Unicode MS" w:cs="Arial Unicode MS"/>
          <w:color w:val="000000"/>
          <w:sz w:val="26"/>
          <w:szCs w:val="26"/>
          <w:cs/>
          <w:lang w:bidi="hi-IN"/>
          <w:rPrChange w:id="12110" w:author="srmamidi" w:date="2015-09-20T12:00:00Z">
            <w:rPr>
              <w:rFonts w:ascii="Arial Unicode MS" w:eastAsia="Arial Unicode MS" w:hAnsi="Arial Unicode MS" w:cs="Arial Unicode MS"/>
              <w:color w:val="000000"/>
              <w:sz w:val="26"/>
              <w:szCs w:val="26"/>
              <w:cs/>
              <w:lang w:bidi="hi-IN"/>
            </w:rPr>
          </w:rPrChange>
        </w:rPr>
        <w:t xml:space="preserve"> </w:t>
      </w:r>
      <w:del w:id="12111" w:author="padma p" w:date="2015-06-11T03:41:00Z">
        <w:r w:rsidRPr="00BB4342" w:rsidDel="00F44240">
          <w:rPr>
            <w:rFonts w:ascii="Arial Unicode MS" w:eastAsia="Arial Unicode MS" w:hAnsi="Arial Unicode MS" w:cs="Arial Unicode MS" w:hint="cs"/>
            <w:color w:val="000000"/>
            <w:sz w:val="26"/>
            <w:szCs w:val="26"/>
            <w:cs/>
            <w:lang w:bidi="hi-IN"/>
            <w:rPrChange w:id="12112" w:author="srmamidi" w:date="2015-09-20T12:00:00Z">
              <w:rPr>
                <w:rFonts w:ascii="Arial Unicode MS" w:eastAsia="Arial Unicode MS" w:hAnsi="Arial Unicode MS" w:cs="Arial Unicode MS" w:hint="cs"/>
                <w:color w:val="000000"/>
                <w:sz w:val="26"/>
                <w:szCs w:val="26"/>
                <w:cs/>
                <w:lang w:bidi="hi-IN"/>
              </w:rPr>
            </w:rPrChange>
          </w:rPr>
          <w:delText>पिंगमां</w:delText>
        </w:r>
      </w:del>
      <w:ins w:id="12113" w:author="padma p" w:date="2015-06-11T03:41:00Z">
        <w:r w:rsidRPr="00BB4342">
          <w:rPr>
            <w:rFonts w:ascii="Arial Unicode MS" w:eastAsia="Arial Unicode MS" w:hAnsi="Arial Unicode MS" w:cs="Arial Unicode MS" w:hint="cs"/>
            <w:color w:val="000000"/>
            <w:sz w:val="26"/>
            <w:szCs w:val="26"/>
            <w:cs/>
            <w:lang w:bidi="sa-IN"/>
            <w:rPrChange w:id="12114" w:author="srmamidi" w:date="2015-09-20T12:00:00Z">
              <w:rPr>
                <w:rFonts w:ascii="Arial Unicode MS" w:eastAsia="Arial Unicode MS" w:hAnsi="Arial Unicode MS" w:cs="Arial Unicode MS" w:hint="cs"/>
                <w:color w:val="000000"/>
                <w:sz w:val="26"/>
                <w:szCs w:val="26"/>
                <w:cs/>
                <w:lang w:bidi="sa-IN"/>
              </w:rPr>
            </w:rPrChange>
          </w:rPr>
          <w:t>पिङ्गलां</w:t>
        </w:r>
      </w:ins>
      <w:r w:rsidRPr="00BB4342">
        <w:rPr>
          <w:rFonts w:ascii="Arial Unicode MS" w:eastAsia="Arial Unicode MS" w:hAnsi="Arial Unicode MS" w:cs="Arial Unicode MS"/>
          <w:color w:val="000000"/>
          <w:sz w:val="26"/>
          <w:szCs w:val="26"/>
          <w:cs/>
          <w:lang w:bidi="hi-IN"/>
          <w:rPrChange w:id="121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16" w:author="srmamidi" w:date="2015-09-20T12:00:00Z">
            <w:rPr>
              <w:rFonts w:ascii="Arial Unicode MS" w:eastAsia="Arial Unicode MS" w:hAnsi="Arial Unicode MS" w:cs="Arial Unicode MS" w:hint="cs"/>
              <w:color w:val="000000"/>
              <w:sz w:val="26"/>
              <w:szCs w:val="26"/>
              <w:cs/>
              <w:lang w:bidi="hi-IN"/>
            </w:rPr>
          </w:rPrChange>
        </w:rPr>
        <w:t>पद्ममालिनीम्</w:t>
      </w:r>
      <w:r w:rsidRPr="00BB4342">
        <w:rPr>
          <w:rFonts w:ascii="Arial Unicode MS" w:eastAsia="Arial Unicode MS" w:hAnsi="Arial Unicode MS" w:cs="Arial Unicode MS"/>
          <w:color w:val="000000"/>
          <w:sz w:val="26"/>
          <w:szCs w:val="26"/>
          <w:cs/>
          <w:lang w:bidi="hi-IN"/>
          <w:rPrChange w:id="121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1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20" w:author="srmamidi" w:date="2015-09-20T12:00:00Z">
            <w:rPr>
              <w:rFonts w:ascii="Arial Unicode MS" w:eastAsia="Arial Unicode MS" w:hAnsi="Arial Unicode MS" w:cs="Arial Unicode MS" w:hint="cs"/>
              <w:color w:val="000000"/>
              <w:sz w:val="26"/>
              <w:szCs w:val="26"/>
              <w:cs/>
              <w:lang w:bidi="hi-IN"/>
            </w:rPr>
          </w:rPrChange>
        </w:rPr>
        <w:t>चंद्रां</w:t>
      </w:r>
      <w:r w:rsidRPr="00BB4342">
        <w:rPr>
          <w:rFonts w:ascii="Arial Unicode MS" w:eastAsia="Arial Unicode MS" w:hAnsi="Arial Unicode MS" w:cs="Arial Unicode MS"/>
          <w:color w:val="000000"/>
          <w:sz w:val="26"/>
          <w:szCs w:val="26"/>
          <w:cs/>
          <w:lang w:bidi="hi-IN"/>
          <w:rPrChange w:id="121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22" w:author="srmamidi" w:date="2015-09-20T12:00:00Z">
            <w:rPr>
              <w:rFonts w:ascii="Arial Unicode MS" w:eastAsia="Arial Unicode MS" w:hAnsi="Arial Unicode MS" w:cs="Arial Unicode MS" w:hint="cs"/>
              <w:color w:val="000000"/>
              <w:sz w:val="26"/>
              <w:szCs w:val="26"/>
              <w:cs/>
              <w:lang w:bidi="hi-IN"/>
            </w:rPr>
          </w:rPrChange>
        </w:rPr>
        <w:t>हिरण्मयीं</w:t>
      </w:r>
      <w:r w:rsidRPr="00BB4342">
        <w:rPr>
          <w:rFonts w:ascii="Arial Unicode MS" w:eastAsia="Arial Unicode MS" w:hAnsi="Arial Unicode MS" w:cs="Arial Unicode MS"/>
          <w:color w:val="000000"/>
          <w:sz w:val="26"/>
          <w:szCs w:val="26"/>
          <w:cs/>
          <w:lang w:bidi="hi-IN"/>
          <w:rPrChange w:id="121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24" w:author="srmamidi" w:date="2015-09-20T12:00:00Z">
            <w:rPr>
              <w:rFonts w:ascii="Arial Unicode MS" w:eastAsia="Arial Unicode MS" w:hAnsi="Arial Unicode MS" w:cs="Arial Unicode MS" w:hint="cs"/>
              <w:color w:val="000000"/>
              <w:sz w:val="26"/>
              <w:szCs w:val="26"/>
              <w:cs/>
              <w:lang w:bidi="hi-IN"/>
            </w:rPr>
          </w:rPrChange>
        </w:rPr>
        <w:t>लक्ष्मीं</w:t>
      </w:r>
      <w:r w:rsidRPr="00BB4342">
        <w:rPr>
          <w:rFonts w:ascii="Arial Unicode MS" w:eastAsia="Arial Unicode MS" w:hAnsi="Arial Unicode MS" w:cs="Arial Unicode MS"/>
          <w:color w:val="000000"/>
          <w:sz w:val="26"/>
          <w:szCs w:val="26"/>
          <w:cs/>
          <w:lang w:bidi="hi-IN"/>
          <w:rPrChange w:id="121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26" w:author="srmamidi" w:date="2015-09-20T12:00:00Z">
            <w:rPr>
              <w:rFonts w:ascii="Arial Unicode MS" w:eastAsia="Arial Unicode MS" w:hAnsi="Arial Unicode MS" w:cs="Arial Unicode MS" w:hint="cs"/>
              <w:color w:val="000000"/>
              <w:sz w:val="26"/>
              <w:szCs w:val="26"/>
              <w:cs/>
              <w:lang w:bidi="hi-IN"/>
            </w:rPr>
          </w:rPrChange>
        </w:rPr>
        <w:t>जातवेदो</w:t>
      </w:r>
      <w:r w:rsidRPr="00BB4342">
        <w:rPr>
          <w:rFonts w:ascii="Arial Unicode MS" w:eastAsia="Arial Unicode MS" w:hAnsi="Arial Unicode MS" w:cs="Arial Unicode MS"/>
          <w:color w:val="000000"/>
          <w:sz w:val="26"/>
          <w:szCs w:val="26"/>
          <w:cs/>
          <w:lang w:bidi="hi-IN"/>
          <w:rPrChange w:id="121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28"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1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30" w:author="srmamidi" w:date="2015-09-20T12:00:00Z">
            <w:rPr>
              <w:rFonts w:ascii="Arial Unicode MS" w:eastAsia="Arial Unicode MS" w:hAnsi="Arial Unicode MS" w:cs="Arial Unicode MS" w:hint="cs"/>
              <w:color w:val="000000"/>
              <w:sz w:val="26"/>
              <w:szCs w:val="26"/>
              <w:cs/>
              <w:lang w:bidi="hi-IN"/>
            </w:rPr>
          </w:rPrChange>
        </w:rPr>
        <w:t>आवह</w:t>
      </w:r>
      <w:r w:rsidRPr="00BB4342">
        <w:rPr>
          <w:rFonts w:ascii="Arial Unicode MS" w:eastAsia="Arial Unicode MS" w:hAnsi="Arial Unicode MS" w:cs="Arial Unicode MS"/>
          <w:color w:val="000000"/>
          <w:sz w:val="26"/>
          <w:szCs w:val="26"/>
          <w:cs/>
          <w:lang w:bidi="hi-IN"/>
          <w:rPrChange w:id="121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32"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1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3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135" w:author="srmamidi" w:date="2015-09-20T12:00:00Z">
            <w:rPr>
              <w:rFonts w:ascii="Arial Unicode MS" w:eastAsia="Arial Unicode MS" w:hAnsi="Arial Unicode MS" w:cs="Arial Unicode MS"/>
              <w:color w:val="000000"/>
              <w:sz w:val="26"/>
              <w:szCs w:val="26"/>
              <w:cs/>
              <w:lang w:bidi="hi-IN"/>
            </w:rPr>
          </w:rPrChange>
        </w:rPr>
        <w:pPrChange w:id="12136"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137" w:author="srmamidi" w:date="2015-09-20T12:00:00Z">
            <w:rPr>
              <w:rFonts w:ascii="Arial Unicode MS" w:eastAsia="Arial Unicode MS" w:hAnsi="Arial Unicode MS" w:cs="Arial Unicode MS" w:hint="cs"/>
              <w:color w:val="000000"/>
              <w:sz w:val="26"/>
              <w:szCs w:val="26"/>
              <w:cs/>
              <w:lang w:bidi="hi-IN"/>
            </w:rPr>
          </w:rPrChange>
        </w:rPr>
        <w:lastRenderedPageBreak/>
        <w:t>तां</w:t>
      </w:r>
      <w:r w:rsidRPr="00BB4342">
        <w:rPr>
          <w:rFonts w:ascii="Arial Unicode MS" w:eastAsia="Arial Unicode MS" w:hAnsi="Arial Unicode MS" w:cs="Arial Unicode MS"/>
          <w:color w:val="000000"/>
          <w:sz w:val="26"/>
          <w:szCs w:val="26"/>
          <w:cs/>
          <w:lang w:bidi="hi-IN"/>
          <w:rPrChange w:id="121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39" w:author="srmamidi" w:date="2015-09-20T12:00:00Z">
            <w:rPr>
              <w:rFonts w:ascii="Arial Unicode MS" w:eastAsia="Arial Unicode MS" w:hAnsi="Arial Unicode MS" w:cs="Arial Unicode MS" w:hint="cs"/>
              <w:color w:val="000000"/>
              <w:sz w:val="26"/>
              <w:szCs w:val="26"/>
              <w:cs/>
              <w:lang w:bidi="hi-IN"/>
            </w:rPr>
          </w:rPrChange>
        </w:rPr>
        <w:t>म</w:t>
      </w:r>
      <w:r w:rsidRPr="00BB4342">
        <w:rPr>
          <w:rFonts w:ascii="Arial Unicode MS" w:eastAsia="Arial Unicode MS" w:hAnsi="Arial Unicode MS" w:cs="Arial Unicode MS"/>
          <w:color w:val="000000"/>
          <w:sz w:val="26"/>
          <w:szCs w:val="26"/>
          <w:cs/>
          <w:lang w:bidi="hi-IN"/>
          <w:rPrChange w:id="121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41" w:author="srmamidi" w:date="2015-09-20T12:00:00Z">
            <w:rPr>
              <w:rFonts w:ascii="Arial Unicode MS" w:eastAsia="Arial Unicode MS" w:hAnsi="Arial Unicode MS" w:cs="Arial Unicode MS" w:hint="cs"/>
              <w:color w:val="000000"/>
              <w:sz w:val="26"/>
              <w:szCs w:val="26"/>
              <w:cs/>
              <w:lang w:bidi="hi-IN"/>
            </w:rPr>
          </w:rPrChange>
        </w:rPr>
        <w:t>आवह</w:t>
      </w:r>
      <w:r w:rsidRPr="00BB4342">
        <w:rPr>
          <w:rFonts w:ascii="Arial Unicode MS" w:eastAsia="Arial Unicode MS" w:hAnsi="Arial Unicode MS" w:cs="Arial Unicode MS"/>
          <w:color w:val="000000"/>
          <w:sz w:val="26"/>
          <w:szCs w:val="26"/>
          <w:cs/>
          <w:lang w:bidi="hi-IN"/>
          <w:rPrChange w:id="121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43" w:author="srmamidi" w:date="2015-09-20T12:00:00Z">
            <w:rPr>
              <w:rFonts w:ascii="Arial Unicode MS" w:eastAsia="Arial Unicode MS" w:hAnsi="Arial Unicode MS" w:cs="Arial Unicode MS" w:hint="cs"/>
              <w:color w:val="000000"/>
              <w:sz w:val="26"/>
              <w:szCs w:val="26"/>
              <w:cs/>
              <w:lang w:bidi="hi-IN"/>
            </w:rPr>
          </w:rPrChange>
        </w:rPr>
        <w:t>जातवेदो</w:t>
      </w:r>
      <w:r w:rsidRPr="00BB4342">
        <w:rPr>
          <w:rFonts w:ascii="Arial Unicode MS" w:eastAsia="Arial Unicode MS" w:hAnsi="Arial Unicode MS" w:cs="Arial Unicode MS"/>
          <w:color w:val="000000"/>
          <w:sz w:val="26"/>
          <w:szCs w:val="26"/>
          <w:cs/>
          <w:lang w:bidi="hi-IN"/>
          <w:rPrChange w:id="121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45" w:author="srmamidi" w:date="2015-09-20T12:00:00Z">
            <w:rPr>
              <w:rFonts w:ascii="Arial Unicode MS" w:eastAsia="Arial Unicode MS" w:hAnsi="Arial Unicode MS" w:cs="Arial Unicode MS" w:hint="cs"/>
              <w:color w:val="000000"/>
              <w:sz w:val="26"/>
              <w:szCs w:val="26"/>
              <w:cs/>
              <w:lang w:bidi="hi-IN"/>
            </w:rPr>
          </w:rPrChange>
        </w:rPr>
        <w:t>लक्ष्मीमनपगामिनीम्</w:t>
      </w:r>
      <w:r w:rsidRPr="00BB4342">
        <w:rPr>
          <w:rFonts w:ascii="Arial Unicode MS" w:eastAsia="Arial Unicode MS" w:hAnsi="Arial Unicode MS" w:cs="Arial Unicode MS"/>
          <w:color w:val="000000"/>
          <w:sz w:val="26"/>
          <w:szCs w:val="26"/>
          <w:cs/>
          <w:lang w:bidi="hi-IN"/>
          <w:rPrChange w:id="121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4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1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49" w:author="srmamidi" w:date="2015-09-20T12:00:00Z">
            <w:rPr>
              <w:rFonts w:ascii="Arial Unicode MS" w:eastAsia="Arial Unicode MS" w:hAnsi="Arial Unicode MS" w:cs="Arial Unicode MS" w:hint="cs"/>
              <w:color w:val="000000"/>
              <w:sz w:val="26"/>
              <w:szCs w:val="26"/>
              <w:cs/>
              <w:lang w:bidi="hi-IN"/>
            </w:rPr>
          </w:rPrChange>
        </w:rPr>
        <w:t>यस्यां</w:t>
      </w:r>
      <w:r w:rsidRPr="00BB4342">
        <w:rPr>
          <w:rFonts w:ascii="Arial Unicode MS" w:eastAsia="Arial Unicode MS" w:hAnsi="Arial Unicode MS" w:cs="Arial Unicode MS"/>
          <w:color w:val="000000"/>
          <w:sz w:val="26"/>
          <w:szCs w:val="26"/>
          <w:cs/>
          <w:lang w:bidi="hi-IN"/>
          <w:rPrChange w:id="121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51" w:author="srmamidi" w:date="2015-09-20T12:00:00Z">
            <w:rPr>
              <w:rFonts w:ascii="Arial Unicode MS" w:eastAsia="Arial Unicode MS" w:hAnsi="Arial Unicode MS" w:cs="Arial Unicode MS" w:hint="cs"/>
              <w:color w:val="000000"/>
              <w:sz w:val="26"/>
              <w:szCs w:val="26"/>
              <w:cs/>
              <w:lang w:bidi="hi-IN"/>
            </w:rPr>
          </w:rPrChange>
        </w:rPr>
        <w:t>हिरण्यं</w:t>
      </w:r>
      <w:r w:rsidRPr="00BB4342">
        <w:rPr>
          <w:rFonts w:ascii="Arial Unicode MS" w:eastAsia="Arial Unicode MS" w:hAnsi="Arial Unicode MS" w:cs="Arial Unicode MS"/>
          <w:color w:val="000000"/>
          <w:sz w:val="26"/>
          <w:szCs w:val="26"/>
          <w:cs/>
          <w:lang w:bidi="hi-IN"/>
          <w:rPrChange w:id="121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53" w:author="srmamidi" w:date="2015-09-20T12:00:00Z">
            <w:rPr>
              <w:rFonts w:ascii="Arial Unicode MS" w:eastAsia="Arial Unicode MS" w:hAnsi="Arial Unicode MS" w:cs="Arial Unicode MS" w:hint="cs"/>
              <w:color w:val="000000"/>
              <w:sz w:val="26"/>
              <w:szCs w:val="26"/>
              <w:cs/>
              <w:lang w:bidi="hi-IN"/>
            </w:rPr>
          </w:rPrChange>
        </w:rPr>
        <w:t>प्रभूतं</w:t>
      </w:r>
      <w:r w:rsidRPr="00BB4342">
        <w:rPr>
          <w:rFonts w:ascii="Arial Unicode MS" w:eastAsia="Arial Unicode MS" w:hAnsi="Arial Unicode MS" w:cs="Arial Unicode MS"/>
          <w:color w:val="000000"/>
          <w:sz w:val="26"/>
          <w:szCs w:val="26"/>
          <w:cs/>
          <w:lang w:bidi="hi-IN"/>
          <w:rPrChange w:id="121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55" w:author="srmamidi" w:date="2015-09-20T12:00:00Z">
            <w:rPr>
              <w:rFonts w:ascii="Arial Unicode MS" w:eastAsia="Arial Unicode MS" w:hAnsi="Arial Unicode MS" w:cs="Arial Unicode MS" w:hint="cs"/>
              <w:color w:val="000000"/>
              <w:sz w:val="26"/>
              <w:szCs w:val="26"/>
              <w:cs/>
              <w:lang w:bidi="hi-IN"/>
            </w:rPr>
          </w:rPrChange>
        </w:rPr>
        <w:t>गावो</w:t>
      </w:r>
      <w:r w:rsidRPr="00BB4342">
        <w:rPr>
          <w:rFonts w:ascii="Arial Unicode MS" w:eastAsia="Arial Unicode MS" w:hAnsi="Arial Unicode MS" w:cs="Arial Unicode MS"/>
          <w:color w:val="000000"/>
          <w:sz w:val="26"/>
          <w:szCs w:val="26"/>
          <w:cs/>
          <w:lang w:bidi="hi-IN"/>
          <w:rPrChange w:id="121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57" w:author="srmamidi" w:date="2015-09-20T12:00:00Z">
            <w:rPr>
              <w:rFonts w:ascii="Arial Unicode MS" w:eastAsia="Arial Unicode MS" w:hAnsi="Arial Unicode MS" w:cs="Arial Unicode MS" w:hint="cs"/>
              <w:color w:val="000000"/>
              <w:sz w:val="26"/>
              <w:szCs w:val="26"/>
              <w:cs/>
              <w:lang w:bidi="hi-IN"/>
            </w:rPr>
          </w:rPrChange>
        </w:rPr>
        <w:t>दास्योऽश्वान्विन्देयं</w:t>
      </w:r>
      <w:r w:rsidRPr="00BB4342">
        <w:rPr>
          <w:rFonts w:ascii="Arial Unicode MS" w:eastAsia="Arial Unicode MS" w:hAnsi="Arial Unicode MS" w:cs="Arial Unicode MS"/>
          <w:color w:val="000000"/>
          <w:sz w:val="26"/>
          <w:szCs w:val="26"/>
          <w:cs/>
          <w:lang w:bidi="hi-IN"/>
          <w:rPrChange w:id="121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59" w:author="srmamidi" w:date="2015-09-20T12:00:00Z">
            <w:rPr>
              <w:rFonts w:ascii="Arial Unicode MS" w:eastAsia="Arial Unicode MS" w:hAnsi="Arial Unicode MS" w:cs="Arial Unicode MS" w:hint="cs"/>
              <w:color w:val="000000"/>
              <w:sz w:val="26"/>
              <w:szCs w:val="26"/>
              <w:cs/>
              <w:lang w:bidi="hi-IN"/>
            </w:rPr>
          </w:rPrChange>
        </w:rPr>
        <w:t>पुरुषानहम्</w:t>
      </w:r>
      <w:r w:rsidRPr="00BB4342">
        <w:rPr>
          <w:rFonts w:ascii="Arial Unicode MS" w:eastAsia="Arial Unicode MS" w:hAnsi="Arial Unicode MS" w:cs="Arial Unicode MS"/>
          <w:color w:val="000000"/>
          <w:sz w:val="26"/>
          <w:szCs w:val="26"/>
          <w:cs/>
          <w:lang w:bidi="hi-IN"/>
          <w:rPrChange w:id="121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6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1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63"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55"/>
        </w:numPr>
        <w:autoSpaceDE w:val="0"/>
        <w:autoSpaceDN w:val="0"/>
        <w:adjustRightInd w:val="0"/>
        <w:spacing w:after="0" w:line="360" w:lineRule="auto"/>
        <w:ind w:right="450" w:firstLine="0"/>
        <w:rPr>
          <w:rFonts w:ascii="Arial Unicode MS" w:eastAsia="Arial Unicode MS" w:hAnsi="Arial Unicode MS" w:cs="Arial Unicode MS"/>
          <w:color w:val="000000"/>
          <w:sz w:val="26"/>
          <w:szCs w:val="26"/>
          <w:cs/>
          <w:lang w:bidi="hi-IN"/>
          <w:rPrChange w:id="12164" w:author="srmamidi" w:date="2015-09-20T12:00:00Z">
            <w:rPr>
              <w:rFonts w:ascii="Arial Unicode MS" w:eastAsia="Arial Unicode MS" w:hAnsi="Arial Unicode MS" w:cs="Arial Unicode MS"/>
              <w:color w:val="000000"/>
              <w:sz w:val="26"/>
              <w:szCs w:val="26"/>
              <w:cs/>
              <w:lang w:bidi="hi-IN"/>
            </w:rPr>
          </w:rPrChange>
        </w:rPr>
        <w:pPrChange w:id="12165" w:author="srmamidi" w:date="2015-07-04T14:40:00Z">
          <w:pPr>
            <w:numPr>
              <w:numId w:val="11"/>
            </w:numPr>
            <w:autoSpaceDE w:val="0"/>
            <w:autoSpaceDN w:val="0"/>
            <w:adjustRightInd w:val="0"/>
            <w:spacing w:after="0"/>
            <w:ind w:left="720" w:hanging="360"/>
          </w:pPr>
        </w:pPrChange>
      </w:pPr>
      <w:r w:rsidRPr="00BB4342">
        <w:rPr>
          <w:rFonts w:ascii="Arial Unicode MS" w:eastAsia="Arial Unicode MS" w:hAnsi="Arial Unicode MS" w:cs="Arial Unicode MS" w:hint="cs"/>
          <w:color w:val="000000"/>
          <w:sz w:val="26"/>
          <w:szCs w:val="26"/>
          <w:cs/>
          <w:lang w:bidi="hi-IN"/>
          <w:rPrChange w:id="12166" w:author="srmamidi" w:date="2015-09-20T12:00:00Z">
            <w:rPr>
              <w:rFonts w:ascii="Arial Unicode MS" w:eastAsia="Arial Unicode MS" w:hAnsi="Arial Unicode MS" w:cs="Arial Unicode MS" w:hint="cs"/>
              <w:color w:val="000000"/>
              <w:sz w:val="26"/>
              <w:szCs w:val="26"/>
              <w:cs/>
              <w:lang w:bidi="hi-IN"/>
            </w:rPr>
          </w:rPrChange>
        </w:rPr>
        <w:t>य</w:t>
      </w:r>
      <w:r w:rsidRPr="00BB4342">
        <w:rPr>
          <w:rFonts w:ascii="Arial Unicode MS" w:eastAsia="Arial Unicode MS" w:hAnsi="Arial Unicode MS" w:cs="Arial Unicode MS"/>
          <w:color w:val="000000"/>
          <w:sz w:val="26"/>
          <w:szCs w:val="26"/>
          <w:cs/>
          <w:lang w:bidi="hi-IN"/>
          <w:rPrChange w:id="121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68" w:author="srmamidi" w:date="2015-09-20T12:00:00Z">
            <w:rPr>
              <w:rFonts w:ascii="Arial Unicode MS" w:eastAsia="Arial Unicode MS" w:hAnsi="Arial Unicode MS" w:cs="Arial Unicode MS" w:hint="cs"/>
              <w:color w:val="000000"/>
              <w:sz w:val="26"/>
              <w:szCs w:val="26"/>
              <w:cs/>
              <w:lang w:bidi="hi-IN"/>
            </w:rPr>
          </w:rPrChange>
        </w:rPr>
        <w:t>शुचि</w:t>
      </w:r>
      <w:r w:rsidRPr="00BB4342">
        <w:rPr>
          <w:rFonts w:ascii="Arial Unicode MS" w:eastAsia="Arial Unicode MS" w:hAnsi="Arial Unicode MS" w:cs="Arial Unicode MS"/>
          <w:color w:val="000000"/>
          <w:sz w:val="26"/>
          <w:szCs w:val="26"/>
          <w:cs/>
          <w:lang w:bidi="hi-IN"/>
          <w:rPrChange w:id="121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70" w:author="srmamidi" w:date="2015-09-20T12:00:00Z">
            <w:rPr>
              <w:rFonts w:ascii="Arial Unicode MS" w:eastAsia="Arial Unicode MS" w:hAnsi="Arial Unicode MS" w:cs="Arial Unicode MS" w:hint="cs"/>
              <w:color w:val="000000"/>
              <w:sz w:val="26"/>
              <w:szCs w:val="26"/>
              <w:cs/>
              <w:lang w:bidi="hi-IN"/>
            </w:rPr>
          </w:rPrChange>
        </w:rPr>
        <w:t>प्रयतो</w:t>
      </w:r>
      <w:r w:rsidRPr="00BB4342">
        <w:rPr>
          <w:rFonts w:ascii="Arial Unicode MS" w:eastAsia="Arial Unicode MS" w:hAnsi="Arial Unicode MS" w:cs="Arial Unicode MS"/>
          <w:color w:val="000000"/>
          <w:sz w:val="26"/>
          <w:szCs w:val="26"/>
          <w:cs/>
          <w:lang w:bidi="hi-IN"/>
          <w:rPrChange w:id="121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72" w:author="srmamidi" w:date="2015-09-20T12:00:00Z">
            <w:rPr>
              <w:rFonts w:ascii="Arial Unicode MS" w:eastAsia="Arial Unicode MS" w:hAnsi="Arial Unicode MS" w:cs="Arial Unicode MS" w:hint="cs"/>
              <w:color w:val="000000"/>
              <w:sz w:val="26"/>
              <w:szCs w:val="26"/>
              <w:cs/>
              <w:lang w:bidi="hi-IN"/>
            </w:rPr>
          </w:rPrChange>
        </w:rPr>
        <w:t>भूत्वा</w:t>
      </w:r>
      <w:r w:rsidRPr="00BB4342">
        <w:rPr>
          <w:rFonts w:ascii="Arial Unicode MS" w:eastAsia="Arial Unicode MS" w:hAnsi="Arial Unicode MS" w:cs="Arial Unicode MS"/>
          <w:color w:val="000000"/>
          <w:sz w:val="26"/>
          <w:szCs w:val="26"/>
          <w:cs/>
          <w:lang w:bidi="hi-IN"/>
          <w:rPrChange w:id="121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74" w:author="srmamidi" w:date="2015-09-20T12:00:00Z">
            <w:rPr>
              <w:rFonts w:ascii="Arial Unicode MS" w:eastAsia="Arial Unicode MS" w:hAnsi="Arial Unicode MS" w:cs="Arial Unicode MS" w:hint="cs"/>
              <w:color w:val="000000"/>
              <w:sz w:val="26"/>
              <w:szCs w:val="26"/>
              <w:cs/>
              <w:lang w:bidi="hi-IN"/>
            </w:rPr>
          </w:rPrChange>
        </w:rPr>
        <w:t>जुहुयादाज्यमन्वहम्</w:t>
      </w:r>
      <w:r w:rsidRPr="00BB4342">
        <w:rPr>
          <w:rFonts w:ascii="Arial Unicode MS" w:eastAsia="Arial Unicode MS" w:hAnsi="Arial Unicode MS" w:cs="Arial Unicode MS"/>
          <w:color w:val="000000"/>
          <w:sz w:val="26"/>
          <w:szCs w:val="26"/>
          <w:cs/>
          <w:lang w:bidi="hi-IN"/>
          <w:rPrChange w:id="121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1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78" w:author="srmamidi" w:date="2015-09-20T12:00:00Z">
            <w:rPr>
              <w:rFonts w:ascii="Arial Unicode MS" w:eastAsia="Arial Unicode MS" w:hAnsi="Arial Unicode MS" w:cs="Arial Unicode MS" w:hint="cs"/>
              <w:color w:val="000000"/>
              <w:sz w:val="26"/>
              <w:szCs w:val="26"/>
              <w:cs/>
              <w:lang w:bidi="hi-IN"/>
            </w:rPr>
          </w:rPrChange>
        </w:rPr>
        <w:t>सूक्तं</w:t>
      </w:r>
      <w:r w:rsidRPr="00BB4342">
        <w:rPr>
          <w:rFonts w:ascii="Arial Unicode MS" w:eastAsia="Arial Unicode MS" w:hAnsi="Arial Unicode MS" w:cs="Arial Unicode MS"/>
          <w:color w:val="000000"/>
          <w:sz w:val="26"/>
          <w:szCs w:val="26"/>
          <w:cs/>
          <w:lang w:bidi="hi-IN"/>
          <w:rPrChange w:id="121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80" w:author="srmamidi" w:date="2015-09-20T12:00:00Z">
            <w:rPr>
              <w:rFonts w:ascii="Arial Unicode MS" w:eastAsia="Arial Unicode MS" w:hAnsi="Arial Unicode MS" w:cs="Arial Unicode MS" w:hint="cs"/>
              <w:color w:val="000000"/>
              <w:sz w:val="26"/>
              <w:szCs w:val="26"/>
              <w:cs/>
              <w:lang w:bidi="hi-IN"/>
            </w:rPr>
          </w:rPrChange>
        </w:rPr>
        <w:t>पञ्चदशर्चं</w:t>
      </w:r>
      <w:ins w:id="12181" w:author="padma p" w:date="2015-06-11T03:42:00Z">
        <w:r w:rsidRPr="00BB4342">
          <w:rPr>
            <w:rFonts w:ascii="Arial Unicode MS" w:eastAsia="Arial Unicode MS" w:hAnsi="Arial Unicode MS" w:cs="Arial Unicode MS"/>
            <w:color w:val="000000"/>
            <w:sz w:val="26"/>
            <w:szCs w:val="26"/>
            <w:cs/>
            <w:lang w:bidi="sa-IN"/>
            <w:rPrChange w:id="12182" w:author="srmamidi" w:date="2015-09-20T12:00:00Z">
              <w:rPr>
                <w:rFonts w:ascii="Arial Unicode MS" w:eastAsia="Arial Unicode MS" w:hAnsi="Arial Unicode MS" w:cs="Arial Unicode MS"/>
                <w:color w:val="000000"/>
                <w:sz w:val="26"/>
                <w:szCs w:val="26"/>
                <w:cs/>
                <w:lang w:bidi="sa-IN"/>
              </w:rPr>
            </w:rPrChange>
          </w:rPr>
          <w:t xml:space="preserve"> </w:t>
        </w:r>
      </w:ins>
      <w:r w:rsidRPr="00BB4342">
        <w:rPr>
          <w:rFonts w:ascii="Arial Unicode MS" w:eastAsia="Arial Unicode MS" w:hAnsi="Arial Unicode MS" w:cs="Arial Unicode MS" w:hint="cs"/>
          <w:color w:val="000000"/>
          <w:sz w:val="26"/>
          <w:szCs w:val="26"/>
          <w:cs/>
          <w:lang w:bidi="hi-IN"/>
          <w:rPrChange w:id="12183"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21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85" w:author="srmamidi" w:date="2015-09-20T12:00:00Z">
            <w:rPr>
              <w:rFonts w:ascii="Arial Unicode MS" w:eastAsia="Arial Unicode MS" w:hAnsi="Arial Unicode MS" w:cs="Arial Unicode MS" w:hint="cs"/>
              <w:color w:val="000000"/>
              <w:sz w:val="26"/>
              <w:szCs w:val="26"/>
              <w:cs/>
              <w:lang w:bidi="hi-IN"/>
            </w:rPr>
          </w:rPrChange>
        </w:rPr>
        <w:t>श्री</w:t>
      </w:r>
      <w:r w:rsidRPr="00BB4342">
        <w:rPr>
          <w:rFonts w:ascii="Arial Unicode MS" w:eastAsia="Arial Unicode MS" w:hAnsi="Arial Unicode MS" w:cs="Arial Unicode MS"/>
          <w:color w:val="000000"/>
          <w:sz w:val="26"/>
          <w:szCs w:val="26"/>
          <w:cs/>
          <w:lang w:bidi="hi-IN"/>
          <w:rPrChange w:id="121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87"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21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89" w:author="srmamidi" w:date="2015-09-20T12:00:00Z">
            <w:rPr>
              <w:rFonts w:ascii="Arial Unicode MS" w:eastAsia="Arial Unicode MS" w:hAnsi="Arial Unicode MS" w:cs="Arial Unicode MS" w:hint="cs"/>
              <w:color w:val="000000"/>
              <w:sz w:val="26"/>
              <w:szCs w:val="26"/>
              <w:cs/>
              <w:lang w:bidi="hi-IN"/>
            </w:rPr>
          </w:rPrChange>
        </w:rPr>
        <w:t>सततं</w:t>
      </w:r>
      <w:r w:rsidRPr="00BB4342">
        <w:rPr>
          <w:rFonts w:ascii="Arial Unicode MS" w:eastAsia="Arial Unicode MS" w:hAnsi="Arial Unicode MS" w:cs="Arial Unicode MS"/>
          <w:color w:val="000000"/>
          <w:sz w:val="26"/>
          <w:szCs w:val="26"/>
          <w:cs/>
          <w:lang w:bidi="hi-IN"/>
          <w:rPrChange w:id="121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91" w:author="srmamidi" w:date="2015-09-20T12:00:00Z">
            <w:rPr>
              <w:rFonts w:ascii="Arial Unicode MS" w:eastAsia="Arial Unicode MS" w:hAnsi="Arial Unicode MS" w:cs="Arial Unicode MS" w:hint="cs"/>
              <w:color w:val="000000"/>
              <w:sz w:val="26"/>
              <w:szCs w:val="26"/>
              <w:cs/>
              <w:lang w:bidi="hi-IN"/>
            </w:rPr>
          </w:rPrChange>
        </w:rPr>
        <w:t>जपेत्</w:t>
      </w:r>
      <w:r w:rsidRPr="00BB4342">
        <w:rPr>
          <w:rFonts w:ascii="Arial Unicode MS" w:eastAsia="Arial Unicode MS" w:hAnsi="Arial Unicode MS" w:cs="Arial Unicode MS"/>
          <w:color w:val="000000"/>
          <w:sz w:val="26"/>
          <w:szCs w:val="26"/>
          <w:cs/>
          <w:lang w:bidi="hi-IN"/>
          <w:rPrChange w:id="121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193"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rsidP="002A3BFB">
      <w:pPr>
        <w:ind w:right="450"/>
        <w:rPr>
          <w:ins w:id="12194" w:author="srmamidi" w:date="2015-09-20T01:15:00Z"/>
          <w:rFonts w:ascii="Arial Unicode MS" w:eastAsia="Arial Unicode MS" w:hAnsi="Arial Unicode MS" w:cs="Arial Unicode MS"/>
          <w:color w:val="000000"/>
          <w:sz w:val="26"/>
          <w:szCs w:val="26"/>
          <w:lang w:bidi="hi-IN"/>
          <w:rPrChange w:id="12195" w:author="srmamidi" w:date="2015-09-20T12:00:00Z">
            <w:rPr>
              <w:ins w:id="12196" w:author="srmamidi" w:date="2015-09-20T01:15:00Z"/>
              <w:rFonts w:ascii="Nirmala UI" w:eastAsia="Arial Unicode MS" w:hAnsi="Nirmala UI" w:cs="Nirmala UI"/>
              <w:color w:val="000000"/>
              <w:sz w:val="24"/>
              <w:szCs w:val="24"/>
              <w:lang w:bidi="hi-IN"/>
            </w:rPr>
          </w:rPrChange>
        </w:rPr>
      </w:pPr>
      <w:ins w:id="12197" w:author="srmamidi" w:date="2015-09-20T01:15:00Z">
        <w:r w:rsidRPr="00BB4342">
          <w:rPr>
            <w:rFonts w:ascii="Arial Unicode MS" w:eastAsia="Arial Unicode MS" w:hAnsi="Arial Unicode MS" w:cs="Arial Unicode MS"/>
            <w:color w:val="000000"/>
            <w:sz w:val="26"/>
            <w:szCs w:val="26"/>
            <w:lang w:bidi="hi-IN"/>
            <w:rPrChange w:id="12198" w:author="srmamidi" w:date="2015-09-20T12:00:00Z">
              <w:rPr>
                <w:rFonts w:ascii="Nirmala UI" w:eastAsia="Arial Unicode MS" w:hAnsi="Nirmala UI" w:cs="Nirmala UI"/>
                <w:color w:val="000000"/>
                <w:sz w:val="24"/>
                <w:szCs w:val="24"/>
                <w:lang w:bidi="hi-IN"/>
              </w:rPr>
            </w:rPrChange>
          </w:rPr>
          <w:br w:type="page"/>
        </w:r>
      </w:ins>
    </w:p>
    <w:p w:rsidR="0040126E" w:rsidRPr="00BB4342" w:rsidDel="00564B69" w:rsidRDefault="0040126E">
      <w:pPr>
        <w:autoSpaceDE w:val="0"/>
        <w:autoSpaceDN w:val="0"/>
        <w:adjustRightInd w:val="0"/>
        <w:spacing w:after="0" w:line="360" w:lineRule="auto"/>
        <w:rPr>
          <w:del w:id="12199" w:author="srmamidi" w:date="2015-09-20T01:15:00Z"/>
          <w:rFonts w:ascii="Arial Unicode MS" w:eastAsia="Arial Unicode MS" w:hAnsi="Arial Unicode MS" w:cs="Arial Unicode MS"/>
          <w:color w:val="000000"/>
          <w:sz w:val="26"/>
          <w:szCs w:val="26"/>
          <w:lang w:bidi="hi-IN"/>
          <w:rPrChange w:id="12200" w:author="srmamidi" w:date="2015-09-20T12:00:00Z">
            <w:rPr>
              <w:del w:id="12201" w:author="srmamidi" w:date="2015-09-20T01:15:00Z"/>
              <w:rFonts w:ascii="Arial Unicode MS" w:eastAsia="Arial Unicode MS" w:hAnsi="Arial Unicode MS" w:cs="Arial Unicode MS"/>
              <w:color w:val="000000"/>
              <w:sz w:val="26"/>
              <w:szCs w:val="26"/>
              <w:lang w:bidi="hi-IN"/>
            </w:rPr>
          </w:rPrChange>
        </w:rPr>
        <w:pPrChange w:id="12202"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03" w:author="srmamidi" w:date="2015-07-04T16:38:00Z"/>
          <w:rFonts w:ascii="Arial Unicode MS" w:eastAsia="Arial Unicode MS" w:hAnsi="Arial Unicode MS" w:cs="Arial Unicode MS"/>
          <w:color w:val="000000"/>
          <w:sz w:val="26"/>
          <w:szCs w:val="26"/>
          <w:lang w:bidi="hi-IN"/>
          <w:rPrChange w:id="12204" w:author="srmamidi" w:date="2015-09-20T12:00:00Z">
            <w:rPr>
              <w:del w:id="12205" w:author="srmamidi" w:date="2015-07-04T16:38:00Z"/>
              <w:rFonts w:ascii="Arial Unicode MS" w:eastAsia="Arial Unicode MS" w:hAnsi="Arial Unicode MS" w:cs="Arial Unicode MS"/>
              <w:color w:val="000000"/>
              <w:sz w:val="26"/>
              <w:szCs w:val="26"/>
              <w:lang w:bidi="hi-IN"/>
            </w:rPr>
          </w:rPrChange>
        </w:rPr>
        <w:pPrChange w:id="12206" w:author="srmamidi" w:date="2015-07-04T14:40: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2207"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Del="00CD2EBA" w:rsidRDefault="0040126E">
      <w:pPr>
        <w:autoSpaceDE w:val="0"/>
        <w:autoSpaceDN w:val="0"/>
        <w:adjustRightInd w:val="0"/>
        <w:spacing w:after="0" w:line="360" w:lineRule="auto"/>
        <w:rPr>
          <w:del w:id="12208" w:author="srmamidi" w:date="2015-07-04T16:38:00Z"/>
          <w:rFonts w:ascii="Arial Unicode MS" w:eastAsia="Arial Unicode MS" w:hAnsi="Arial Unicode MS" w:cs="Arial Unicode MS"/>
          <w:color w:val="000000"/>
          <w:sz w:val="26"/>
          <w:szCs w:val="26"/>
          <w:lang w:bidi="hi-IN"/>
          <w:rPrChange w:id="12209" w:author="srmamidi" w:date="2015-09-20T12:00:00Z">
            <w:rPr>
              <w:del w:id="12210" w:author="srmamidi" w:date="2015-07-04T16:38:00Z"/>
              <w:rFonts w:ascii="Arial Unicode MS" w:eastAsia="Arial Unicode MS" w:hAnsi="Arial Unicode MS" w:cs="Arial Unicode MS"/>
              <w:color w:val="000000"/>
              <w:sz w:val="26"/>
              <w:szCs w:val="26"/>
              <w:lang w:bidi="hi-IN"/>
            </w:rPr>
          </w:rPrChange>
        </w:rPr>
        <w:pPrChange w:id="12211"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12" w:author="srmamidi" w:date="2015-07-04T16:38:00Z"/>
          <w:rFonts w:ascii="Arial Unicode MS" w:eastAsia="Arial Unicode MS" w:hAnsi="Arial Unicode MS" w:cs="Arial Unicode MS"/>
          <w:color w:val="000000"/>
          <w:sz w:val="26"/>
          <w:szCs w:val="26"/>
          <w:lang w:bidi="hi-IN"/>
          <w:rPrChange w:id="12213" w:author="srmamidi" w:date="2015-09-20T12:00:00Z">
            <w:rPr>
              <w:del w:id="12214" w:author="srmamidi" w:date="2015-07-04T16:38:00Z"/>
              <w:rFonts w:ascii="Arial Unicode MS" w:eastAsia="Arial Unicode MS" w:hAnsi="Arial Unicode MS" w:cs="Arial Unicode MS"/>
              <w:color w:val="000000"/>
              <w:sz w:val="26"/>
              <w:szCs w:val="26"/>
              <w:lang w:bidi="hi-IN"/>
            </w:rPr>
          </w:rPrChange>
        </w:rPr>
        <w:pPrChange w:id="12215"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16" w:author="srmamidi" w:date="2015-07-04T16:38:00Z"/>
          <w:rFonts w:ascii="Arial Unicode MS" w:eastAsia="Arial Unicode MS" w:hAnsi="Arial Unicode MS" w:cs="Arial Unicode MS"/>
          <w:color w:val="000000"/>
          <w:sz w:val="26"/>
          <w:szCs w:val="26"/>
          <w:lang w:bidi="hi-IN"/>
          <w:rPrChange w:id="12217" w:author="srmamidi" w:date="2015-09-20T12:00:00Z">
            <w:rPr>
              <w:del w:id="12218" w:author="srmamidi" w:date="2015-07-04T16:38:00Z"/>
              <w:rFonts w:ascii="Arial Unicode MS" w:eastAsia="Arial Unicode MS" w:hAnsi="Arial Unicode MS" w:cs="Arial Unicode MS"/>
              <w:color w:val="000000"/>
              <w:sz w:val="26"/>
              <w:szCs w:val="26"/>
              <w:lang w:bidi="hi-IN"/>
            </w:rPr>
          </w:rPrChange>
        </w:rPr>
        <w:pPrChange w:id="12219"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20" w:author="srmamidi" w:date="2015-07-04T16:38:00Z"/>
          <w:rFonts w:ascii="Arial Unicode MS" w:eastAsia="Arial Unicode MS" w:hAnsi="Arial Unicode MS" w:cs="Arial Unicode MS"/>
          <w:color w:val="000000"/>
          <w:sz w:val="26"/>
          <w:szCs w:val="26"/>
          <w:lang w:bidi="hi-IN"/>
          <w:rPrChange w:id="12221" w:author="srmamidi" w:date="2015-09-20T12:00:00Z">
            <w:rPr>
              <w:del w:id="12222" w:author="srmamidi" w:date="2015-07-04T16:38:00Z"/>
              <w:rFonts w:ascii="Arial Unicode MS" w:eastAsia="Arial Unicode MS" w:hAnsi="Arial Unicode MS" w:cs="Arial Unicode MS"/>
              <w:color w:val="000000"/>
              <w:sz w:val="26"/>
              <w:szCs w:val="26"/>
              <w:lang w:bidi="hi-IN"/>
            </w:rPr>
          </w:rPrChange>
        </w:rPr>
        <w:pPrChange w:id="12223"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24" w:author="srmamidi" w:date="2015-07-04T16:38:00Z"/>
          <w:rFonts w:ascii="Arial Unicode MS" w:eastAsia="Arial Unicode MS" w:hAnsi="Arial Unicode MS" w:cs="Arial Unicode MS"/>
          <w:color w:val="000000"/>
          <w:sz w:val="26"/>
          <w:szCs w:val="26"/>
          <w:lang w:bidi="hi-IN"/>
          <w:rPrChange w:id="12225" w:author="srmamidi" w:date="2015-09-20T12:00:00Z">
            <w:rPr>
              <w:del w:id="12226" w:author="srmamidi" w:date="2015-07-04T16:38:00Z"/>
              <w:rFonts w:ascii="Arial Unicode MS" w:eastAsia="Arial Unicode MS" w:hAnsi="Arial Unicode MS" w:cs="Arial Unicode MS"/>
              <w:color w:val="000000"/>
              <w:sz w:val="26"/>
              <w:szCs w:val="26"/>
              <w:lang w:bidi="hi-IN"/>
            </w:rPr>
          </w:rPrChange>
        </w:rPr>
        <w:pPrChange w:id="12227"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28" w:author="srmamidi" w:date="2015-07-04T16:38:00Z"/>
          <w:rFonts w:ascii="Arial Unicode MS" w:eastAsia="Arial Unicode MS" w:hAnsi="Arial Unicode MS" w:cs="Arial Unicode MS"/>
          <w:color w:val="000000"/>
          <w:sz w:val="26"/>
          <w:szCs w:val="26"/>
          <w:lang w:bidi="hi-IN"/>
          <w:rPrChange w:id="12229" w:author="srmamidi" w:date="2015-09-20T12:00:00Z">
            <w:rPr>
              <w:del w:id="12230" w:author="srmamidi" w:date="2015-07-04T16:38:00Z"/>
              <w:rFonts w:ascii="Arial Unicode MS" w:eastAsia="Arial Unicode MS" w:hAnsi="Arial Unicode MS" w:cs="Arial Unicode MS"/>
              <w:color w:val="000000"/>
              <w:sz w:val="26"/>
              <w:szCs w:val="26"/>
              <w:lang w:bidi="hi-IN"/>
            </w:rPr>
          </w:rPrChange>
        </w:rPr>
        <w:pPrChange w:id="12231"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32" w:author="srmamidi" w:date="2015-07-04T16:38:00Z"/>
          <w:rFonts w:ascii="Arial Unicode MS" w:eastAsia="Arial Unicode MS" w:hAnsi="Arial Unicode MS" w:cs="Arial Unicode MS"/>
          <w:color w:val="000000"/>
          <w:sz w:val="26"/>
          <w:szCs w:val="26"/>
          <w:lang w:bidi="kn-IN"/>
          <w:rPrChange w:id="12233" w:author="srmamidi" w:date="2015-09-20T12:00:00Z">
            <w:rPr>
              <w:del w:id="12234" w:author="srmamidi" w:date="2015-07-04T16:38:00Z"/>
              <w:rFonts w:ascii="Arial Unicode MS" w:eastAsia="Arial Unicode MS" w:hAnsi="Arial Unicode MS" w:cs="Arial Unicode MS"/>
              <w:color w:val="000000"/>
              <w:sz w:val="26"/>
              <w:szCs w:val="26"/>
              <w:lang w:bidi="kn-IN"/>
            </w:rPr>
          </w:rPrChange>
        </w:rPr>
        <w:pPrChange w:id="12235"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2236" w:author="srmamidi" w:date="2015-07-04T16:38:00Z"/>
          <w:rFonts w:ascii="Arial Unicode MS" w:eastAsia="Arial Unicode MS" w:hAnsi="Arial Unicode MS" w:cs="Arial Unicode MS"/>
          <w:color w:val="000000"/>
          <w:sz w:val="26"/>
          <w:szCs w:val="26"/>
          <w:lang w:bidi="kn-IN"/>
          <w:rPrChange w:id="12237" w:author="srmamidi" w:date="2015-09-20T12:00:00Z">
            <w:rPr>
              <w:del w:id="12238" w:author="srmamidi" w:date="2015-07-04T16:38:00Z"/>
              <w:rFonts w:ascii="Arial Unicode MS" w:eastAsia="Arial Unicode MS" w:hAnsi="Arial Unicode MS" w:cs="Arial Unicode MS"/>
              <w:color w:val="000000"/>
              <w:sz w:val="26"/>
              <w:szCs w:val="26"/>
              <w:lang w:bidi="kn-IN"/>
            </w:rPr>
          </w:rPrChange>
        </w:rPr>
        <w:pPrChange w:id="12239" w:author="srmamidi" w:date="2015-07-04T14:40:00Z">
          <w:pPr>
            <w:autoSpaceDE w:val="0"/>
            <w:autoSpaceDN w:val="0"/>
            <w:adjustRightInd w:val="0"/>
            <w:spacing w:after="0"/>
          </w:pPr>
        </w:pPrChange>
      </w:pPr>
    </w:p>
    <w:p w:rsidR="0040126E" w:rsidRPr="00BB4342" w:rsidRDefault="0040126E" w:rsidP="00BB4342">
      <w:pPr>
        <w:pStyle w:val="mystyle"/>
        <w:spacing w:line="360" w:lineRule="auto"/>
        <w:rPr>
          <w:ins w:id="12240" w:author="srmamidi" w:date="2015-09-20T12:26:00Z"/>
          <w:rFonts w:ascii="Arial Unicode MS" w:hAnsi="Arial Unicode MS" w:cs="Arial Unicode MS"/>
          <w:b w:val="0"/>
          <w:bCs w:val="0"/>
          <w:color w:val="4F81BD" w:themeColor="accent1"/>
          <w:sz w:val="26"/>
          <w:szCs w:val="26"/>
        </w:rPr>
      </w:pPr>
      <w:ins w:id="12241" w:author="srmamidi" w:date="2015-09-20T12:26:00Z">
        <w:r w:rsidRPr="00BB4342">
          <w:rPr>
            <w:rFonts w:ascii="Arial Unicode MS" w:hAnsi="Arial Unicode MS" w:cs="Arial Unicode MS"/>
            <w:sz w:val="26"/>
            <w:szCs w:val="26"/>
          </w:rPr>
          <w:br w:type="page"/>
        </w:r>
      </w:ins>
    </w:p>
    <w:p w:rsidR="0040126E" w:rsidRPr="00BB4342" w:rsidDel="009F6005" w:rsidRDefault="0040126E">
      <w:pPr>
        <w:autoSpaceDE w:val="0"/>
        <w:autoSpaceDN w:val="0"/>
        <w:adjustRightInd w:val="0"/>
        <w:spacing w:after="0" w:line="240" w:lineRule="auto"/>
        <w:jc w:val="center"/>
        <w:rPr>
          <w:del w:id="12242" w:author="srmamidi" w:date="2015-09-20T10:49:00Z"/>
          <w:rFonts w:ascii="Arial Unicode MS" w:eastAsia="Arial Unicode MS" w:hAnsi="Arial Unicode MS" w:cs="Arial Unicode MS"/>
          <w:sz w:val="26"/>
          <w:szCs w:val="26"/>
          <w:lang w:bidi="hi-IN"/>
          <w:rPrChange w:id="12243" w:author="srmamidi" w:date="2015-09-20T12:00:00Z">
            <w:rPr>
              <w:del w:id="12244" w:author="srmamidi" w:date="2015-09-20T10:49:00Z"/>
              <w:rFonts w:ascii="Arial Unicode MS" w:eastAsia="Arial Unicode MS" w:hAnsi="Arial Unicode MS" w:cs="Arial Unicode MS"/>
              <w:sz w:val="26"/>
              <w:szCs w:val="26"/>
              <w:lang w:bidi="hi-IN"/>
            </w:rPr>
          </w:rPrChange>
        </w:rPr>
        <w:pPrChange w:id="12245" w:author="srmamidi" w:date="2015-09-20T11:48:00Z">
          <w:pPr>
            <w:autoSpaceDE w:val="0"/>
            <w:autoSpaceDN w:val="0"/>
            <w:adjustRightInd w:val="0"/>
            <w:spacing w:after="0"/>
            <w:jc w:val="center"/>
          </w:pPr>
        </w:pPrChange>
      </w:pPr>
    </w:p>
    <w:p w:rsidR="0040126E" w:rsidRPr="00BB4342" w:rsidDel="00CD2EBA" w:rsidRDefault="0040126E">
      <w:pPr>
        <w:autoSpaceDE w:val="0"/>
        <w:autoSpaceDN w:val="0"/>
        <w:adjustRightInd w:val="0"/>
        <w:spacing w:after="0" w:line="240" w:lineRule="auto"/>
        <w:rPr>
          <w:del w:id="12246" w:author="srmamidi" w:date="2015-07-04T16:41:00Z"/>
          <w:rFonts w:ascii="Arial Unicode MS" w:eastAsia="Arial Unicode MS" w:hAnsi="Arial Unicode MS" w:cs="Arial Unicode MS"/>
          <w:sz w:val="26"/>
          <w:szCs w:val="26"/>
          <w:cs/>
          <w:lang w:bidi="hi-IN"/>
          <w:rPrChange w:id="12247" w:author="srmamidi" w:date="2015-09-20T12:00:00Z">
            <w:rPr>
              <w:del w:id="12248" w:author="srmamidi" w:date="2015-07-04T16:41:00Z"/>
              <w:rFonts w:ascii="Arial Unicode MS" w:eastAsia="Arial Unicode MS" w:hAnsi="Arial Unicode MS" w:cs="Arial Unicode MS"/>
              <w:sz w:val="26"/>
              <w:szCs w:val="26"/>
              <w:cs/>
              <w:lang w:bidi="hi-IN"/>
            </w:rPr>
          </w:rPrChange>
        </w:rPr>
        <w:pPrChange w:id="12249" w:author="srmamidi" w:date="2015-09-20T11:48:00Z">
          <w:pPr>
            <w:autoSpaceDE w:val="0"/>
            <w:autoSpaceDN w:val="0"/>
            <w:adjustRightInd w:val="0"/>
            <w:spacing w:after="0"/>
          </w:pPr>
        </w:pPrChange>
      </w:pPr>
    </w:p>
    <w:p w:rsidR="0040126E" w:rsidRPr="00BB4342" w:rsidDel="00CD2EBA" w:rsidRDefault="0040126E">
      <w:pPr>
        <w:autoSpaceDE w:val="0"/>
        <w:autoSpaceDN w:val="0"/>
        <w:adjustRightInd w:val="0"/>
        <w:spacing w:after="0" w:line="240" w:lineRule="auto"/>
        <w:rPr>
          <w:del w:id="12250" w:author="srmamidi" w:date="2015-07-04T16:41:00Z"/>
          <w:rFonts w:ascii="Arial Unicode MS" w:eastAsia="Arial Unicode MS" w:hAnsi="Arial Unicode MS" w:cs="Arial Unicode MS"/>
          <w:sz w:val="26"/>
          <w:szCs w:val="26"/>
          <w:lang w:bidi="hi-IN"/>
          <w:rPrChange w:id="12251" w:author="srmamidi" w:date="2015-09-20T12:00:00Z">
            <w:rPr>
              <w:del w:id="12252" w:author="srmamidi" w:date="2015-07-04T16:41:00Z"/>
              <w:rFonts w:ascii="Arial Unicode MS" w:eastAsia="Arial Unicode MS" w:hAnsi="Arial Unicode MS" w:cs="Arial Unicode MS"/>
              <w:sz w:val="26"/>
              <w:szCs w:val="26"/>
              <w:lang w:bidi="hi-IN"/>
            </w:rPr>
          </w:rPrChange>
        </w:rPr>
        <w:pPrChange w:id="12253" w:author="srmamidi" w:date="2015-09-20T11:48:00Z">
          <w:pPr>
            <w:autoSpaceDE w:val="0"/>
            <w:autoSpaceDN w:val="0"/>
            <w:adjustRightInd w:val="0"/>
            <w:spacing w:after="0"/>
          </w:pPr>
        </w:pPrChange>
      </w:pPr>
    </w:p>
    <w:p w:rsidR="0040126E" w:rsidRPr="00BB4342" w:rsidDel="00CD2EBA" w:rsidRDefault="0040126E">
      <w:pPr>
        <w:autoSpaceDE w:val="0"/>
        <w:autoSpaceDN w:val="0"/>
        <w:adjustRightInd w:val="0"/>
        <w:spacing w:after="0" w:line="240" w:lineRule="auto"/>
        <w:rPr>
          <w:del w:id="12254" w:author="srmamidi" w:date="2015-07-04T16:41:00Z"/>
          <w:rFonts w:ascii="Arial Unicode MS" w:eastAsia="Arial Unicode MS" w:hAnsi="Arial Unicode MS" w:cs="Arial Unicode MS"/>
          <w:sz w:val="26"/>
          <w:szCs w:val="26"/>
          <w:lang w:bidi="hi-IN"/>
          <w:rPrChange w:id="12255" w:author="srmamidi" w:date="2015-09-20T12:00:00Z">
            <w:rPr>
              <w:del w:id="12256" w:author="srmamidi" w:date="2015-07-04T16:41:00Z"/>
              <w:rFonts w:ascii="Arial Unicode MS" w:eastAsia="Arial Unicode MS" w:hAnsi="Arial Unicode MS" w:cs="Arial Unicode MS"/>
              <w:sz w:val="26"/>
              <w:szCs w:val="26"/>
              <w:lang w:bidi="hi-IN"/>
            </w:rPr>
          </w:rPrChange>
        </w:rPr>
        <w:pPrChange w:id="12257" w:author="srmamidi" w:date="2015-09-20T11:48:00Z">
          <w:pPr>
            <w:autoSpaceDE w:val="0"/>
            <w:autoSpaceDN w:val="0"/>
            <w:adjustRightInd w:val="0"/>
            <w:spacing w:after="0"/>
          </w:pPr>
        </w:pPrChange>
      </w:pPr>
    </w:p>
    <w:p w:rsidR="0040126E" w:rsidRPr="00BB4342" w:rsidDel="00CD2EBA" w:rsidRDefault="0040126E">
      <w:pPr>
        <w:autoSpaceDE w:val="0"/>
        <w:autoSpaceDN w:val="0"/>
        <w:adjustRightInd w:val="0"/>
        <w:spacing w:after="0" w:line="240" w:lineRule="auto"/>
        <w:rPr>
          <w:del w:id="12258" w:author="srmamidi" w:date="2015-07-04T16:41:00Z"/>
          <w:rFonts w:ascii="Arial Unicode MS" w:eastAsia="Arial Unicode MS" w:hAnsi="Arial Unicode MS" w:cs="Arial Unicode MS"/>
          <w:sz w:val="26"/>
          <w:szCs w:val="26"/>
          <w:lang w:bidi="hi-IN"/>
          <w:rPrChange w:id="12259" w:author="srmamidi" w:date="2015-09-20T12:00:00Z">
            <w:rPr>
              <w:del w:id="12260" w:author="srmamidi" w:date="2015-07-04T16:41:00Z"/>
              <w:rFonts w:ascii="Arial Unicode MS" w:eastAsia="Arial Unicode MS" w:hAnsi="Arial Unicode MS" w:cs="Arial Unicode MS"/>
              <w:sz w:val="26"/>
              <w:szCs w:val="26"/>
              <w:lang w:bidi="hi-IN"/>
            </w:rPr>
          </w:rPrChange>
        </w:rPr>
        <w:pPrChange w:id="12261" w:author="srmamidi" w:date="2015-09-20T11:48:00Z">
          <w:pPr>
            <w:autoSpaceDE w:val="0"/>
            <w:autoSpaceDN w:val="0"/>
            <w:adjustRightInd w:val="0"/>
            <w:spacing w:after="0"/>
          </w:pPr>
        </w:pPrChange>
      </w:pPr>
    </w:p>
    <w:p w:rsidR="0040126E" w:rsidRPr="00BB4342" w:rsidDel="00CD2EBA" w:rsidRDefault="0040126E">
      <w:pPr>
        <w:autoSpaceDE w:val="0"/>
        <w:autoSpaceDN w:val="0"/>
        <w:adjustRightInd w:val="0"/>
        <w:spacing w:after="0" w:line="240" w:lineRule="auto"/>
        <w:rPr>
          <w:del w:id="12262" w:author="srmamidi" w:date="2015-07-04T16:41:00Z"/>
          <w:rFonts w:ascii="Arial Unicode MS" w:eastAsia="Arial Unicode MS" w:hAnsi="Arial Unicode MS" w:cs="Arial Unicode MS"/>
          <w:sz w:val="26"/>
          <w:szCs w:val="26"/>
          <w:lang w:bidi="hi-IN"/>
          <w:rPrChange w:id="12263" w:author="srmamidi" w:date="2015-09-20T12:00:00Z">
            <w:rPr>
              <w:del w:id="12264" w:author="srmamidi" w:date="2015-07-04T16:41:00Z"/>
              <w:rFonts w:ascii="Arial Unicode MS" w:eastAsia="Arial Unicode MS" w:hAnsi="Arial Unicode MS" w:cs="Arial Unicode MS"/>
              <w:sz w:val="26"/>
              <w:szCs w:val="26"/>
              <w:lang w:bidi="hi-IN"/>
            </w:rPr>
          </w:rPrChange>
        </w:rPr>
        <w:pPrChange w:id="12265" w:author="srmamidi" w:date="2015-09-20T11:48:00Z">
          <w:pPr>
            <w:autoSpaceDE w:val="0"/>
            <w:autoSpaceDN w:val="0"/>
            <w:adjustRightInd w:val="0"/>
            <w:spacing w:after="0"/>
          </w:pPr>
        </w:pPrChange>
      </w:pPr>
    </w:p>
    <w:p w:rsidR="0040126E" w:rsidRPr="00BB4342" w:rsidDel="00CD2EBA" w:rsidRDefault="0040126E">
      <w:pPr>
        <w:autoSpaceDE w:val="0"/>
        <w:autoSpaceDN w:val="0"/>
        <w:adjustRightInd w:val="0"/>
        <w:spacing w:after="0" w:line="240" w:lineRule="auto"/>
        <w:rPr>
          <w:del w:id="12266" w:author="srmamidi" w:date="2015-07-04T16:41:00Z"/>
          <w:rFonts w:ascii="Arial Unicode MS" w:eastAsia="Arial Unicode MS" w:hAnsi="Arial Unicode MS" w:cs="Arial Unicode MS"/>
          <w:sz w:val="26"/>
          <w:szCs w:val="26"/>
          <w:lang w:bidi="hi-IN"/>
          <w:rPrChange w:id="12267" w:author="srmamidi" w:date="2015-09-20T12:00:00Z">
            <w:rPr>
              <w:del w:id="12268" w:author="srmamidi" w:date="2015-07-04T16:41:00Z"/>
              <w:rFonts w:ascii="Arial Unicode MS" w:eastAsia="Arial Unicode MS" w:hAnsi="Arial Unicode MS" w:cs="Arial Unicode MS"/>
              <w:sz w:val="26"/>
              <w:szCs w:val="26"/>
              <w:lang w:bidi="hi-IN"/>
            </w:rPr>
          </w:rPrChange>
        </w:rPr>
        <w:pPrChange w:id="12269" w:author="srmamidi" w:date="2015-09-20T11:48:00Z">
          <w:pPr>
            <w:autoSpaceDE w:val="0"/>
            <w:autoSpaceDN w:val="0"/>
            <w:adjustRightInd w:val="0"/>
            <w:spacing w:after="0"/>
          </w:pPr>
        </w:pPrChange>
      </w:pPr>
    </w:p>
    <w:p w:rsidR="0040126E" w:rsidRPr="00BB4342" w:rsidRDefault="0040126E">
      <w:pPr>
        <w:pStyle w:val="Heading2"/>
        <w:spacing w:line="240" w:lineRule="auto"/>
        <w:rPr>
          <w:rFonts w:ascii="Arial Unicode MS" w:eastAsia="Arial Unicode MS" w:hAnsi="Arial Unicode MS" w:cs="Arial Unicode MS"/>
          <w:lang w:bidi="hi-IN"/>
          <w:rPrChange w:id="12270" w:author="srmamidi" w:date="2015-09-20T12:00:00Z">
            <w:rPr>
              <w:rFonts w:eastAsia="Arial Unicode MS"/>
              <w:lang w:bidi="hi-IN"/>
            </w:rPr>
          </w:rPrChange>
        </w:rPr>
        <w:pPrChange w:id="12271" w:author="srmamidi" w:date="2015-09-20T11:48:00Z">
          <w:pPr>
            <w:pStyle w:val="Heading2"/>
          </w:pPr>
        </w:pPrChange>
      </w:pPr>
      <w:r w:rsidRPr="00BB4342">
        <w:rPr>
          <w:rFonts w:ascii="Arial Unicode MS" w:eastAsia="Arial Unicode MS" w:hAnsi="Arial Unicode MS" w:cs="Arial Unicode MS" w:hint="cs"/>
          <w:cs/>
          <w:lang w:bidi="hi-IN"/>
          <w:rPrChange w:id="12272" w:author="srmamidi" w:date="2015-09-20T12:00:00Z">
            <w:rPr>
              <w:rFonts w:ascii="Mangal" w:eastAsia="Arial Unicode MS" w:hAnsi="Mangal" w:cs="Arial Unicode MS" w:hint="cs"/>
              <w:cs/>
              <w:lang w:bidi="hi-IN"/>
            </w:rPr>
          </w:rPrChange>
        </w:rPr>
        <w:t>गायत्री</w:t>
      </w:r>
      <w:r w:rsidRPr="00BB4342">
        <w:rPr>
          <w:rFonts w:ascii="Arial Unicode MS" w:eastAsia="Arial Unicode MS" w:hAnsi="Arial Unicode MS" w:cs="Arial Unicode MS" w:hint="eastAsia"/>
          <w:cs/>
          <w:lang w:bidi="hi-IN"/>
          <w:rPrChange w:id="12273"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2274"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2275"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2276" w:author="srmamidi" w:date="2015-09-20T12:00:00Z">
            <w:rPr>
              <w:rFonts w:eastAsia="Arial Unicode MS"/>
              <w:lang w:bidi="hi-IN"/>
            </w:rPr>
          </w:rPrChange>
        </w:rPr>
        <w:t>(21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2277" w:author="srmamidi" w:date="2015-09-20T12:00:00Z">
            <w:rPr>
              <w:rFonts w:ascii="Arial Unicode MS" w:eastAsia="Arial Unicode MS" w:hAnsi="Arial Unicode MS" w:cs="Arial Unicode MS"/>
              <w:sz w:val="26"/>
              <w:szCs w:val="26"/>
              <w:lang w:bidi="hi-IN"/>
            </w:rPr>
          </w:rPrChange>
        </w:rPr>
        <w:pPrChange w:id="12278"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279"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2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81" w:author="srmamidi" w:date="2015-09-20T12:00:00Z">
            <w:rPr>
              <w:rFonts w:ascii="Arial Unicode MS" w:eastAsia="Arial Unicode MS" w:hAnsi="Arial Unicode MS" w:cs="Arial Unicode MS" w:hint="cs"/>
              <w:sz w:val="26"/>
              <w:szCs w:val="26"/>
              <w:cs/>
              <w:lang w:bidi="hi-IN"/>
            </w:rPr>
          </w:rPrChange>
        </w:rPr>
        <w:t>भूर्भुव</w:t>
      </w:r>
      <w:r w:rsidRPr="00BB4342">
        <w:rPr>
          <w:rFonts w:ascii="Arial Unicode MS" w:eastAsia="Arial Unicode MS" w:hAnsi="Arial Unicode MS" w:cs="Arial Unicode MS"/>
          <w:sz w:val="26"/>
          <w:szCs w:val="26"/>
          <w:cs/>
          <w:lang w:bidi="hi-IN"/>
          <w:rPrChange w:id="122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83" w:author="srmamidi" w:date="2015-09-20T12:00:00Z">
            <w:rPr>
              <w:rFonts w:ascii="Arial Unicode MS" w:eastAsia="Arial Unicode MS" w:hAnsi="Arial Unicode MS" w:cs="Arial Unicode MS" w:hint="cs"/>
              <w:sz w:val="26"/>
              <w:szCs w:val="26"/>
              <w:cs/>
              <w:lang w:bidi="hi-IN"/>
            </w:rPr>
          </w:rPrChange>
        </w:rPr>
        <w:t>स्वः</w:t>
      </w:r>
      <w:r w:rsidRPr="00BB4342">
        <w:rPr>
          <w:rFonts w:ascii="Arial Unicode MS" w:eastAsia="Arial Unicode MS" w:hAnsi="Arial Unicode MS" w:cs="Arial Unicode MS"/>
          <w:sz w:val="26"/>
          <w:szCs w:val="26"/>
          <w:cs/>
          <w:lang w:bidi="hi-IN"/>
          <w:rPrChange w:id="122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85"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2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87" w:author="srmamidi" w:date="2015-09-20T12:00:00Z">
            <w:rPr>
              <w:rFonts w:ascii="Arial Unicode MS" w:eastAsia="Arial Unicode MS" w:hAnsi="Arial Unicode MS" w:cs="Arial Unicode MS" w:hint="cs"/>
              <w:sz w:val="26"/>
              <w:szCs w:val="26"/>
              <w:cs/>
              <w:lang w:bidi="hi-IN"/>
            </w:rPr>
          </w:rPrChange>
        </w:rPr>
        <w:t>तत्सवितुर्वरेण्यं</w:t>
      </w:r>
      <w:r w:rsidRPr="00BB4342">
        <w:rPr>
          <w:rFonts w:ascii="Arial Unicode MS" w:eastAsia="Arial Unicode MS" w:hAnsi="Arial Unicode MS" w:cs="Arial Unicode MS"/>
          <w:sz w:val="26"/>
          <w:szCs w:val="26"/>
          <w:cs/>
          <w:lang w:bidi="hi-IN"/>
          <w:rPrChange w:id="122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89" w:author="srmamidi" w:date="2015-09-20T12:00:00Z">
            <w:rPr>
              <w:rFonts w:ascii="Arial Unicode MS" w:eastAsia="Arial Unicode MS" w:hAnsi="Arial Unicode MS" w:cs="Arial Unicode MS" w:hint="cs"/>
              <w:sz w:val="26"/>
              <w:szCs w:val="26"/>
              <w:cs/>
              <w:lang w:bidi="hi-IN"/>
            </w:rPr>
          </w:rPrChange>
        </w:rPr>
        <w:t>भर्गो</w:t>
      </w:r>
      <w:r w:rsidRPr="00BB4342">
        <w:rPr>
          <w:rFonts w:ascii="Arial Unicode MS" w:eastAsia="Arial Unicode MS" w:hAnsi="Arial Unicode MS" w:cs="Arial Unicode MS"/>
          <w:sz w:val="26"/>
          <w:szCs w:val="26"/>
          <w:cs/>
          <w:lang w:bidi="hi-IN"/>
          <w:rPrChange w:id="122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1" w:author="srmamidi" w:date="2015-09-20T12:00:00Z">
            <w:rPr>
              <w:rFonts w:ascii="Arial Unicode MS" w:eastAsia="Arial Unicode MS" w:hAnsi="Arial Unicode MS" w:cs="Arial Unicode MS" w:hint="cs"/>
              <w:sz w:val="26"/>
              <w:szCs w:val="26"/>
              <w:cs/>
              <w:lang w:bidi="hi-IN"/>
            </w:rPr>
          </w:rPrChange>
        </w:rPr>
        <w:t>देवस्य</w:t>
      </w:r>
      <w:r w:rsidRPr="00BB4342">
        <w:rPr>
          <w:rFonts w:ascii="Arial Unicode MS" w:eastAsia="Arial Unicode MS" w:hAnsi="Arial Unicode MS" w:cs="Arial Unicode MS"/>
          <w:sz w:val="26"/>
          <w:szCs w:val="26"/>
          <w:cs/>
          <w:lang w:bidi="hi-IN"/>
          <w:rPrChange w:id="122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3" w:author="srmamidi" w:date="2015-09-20T12:00:00Z">
            <w:rPr>
              <w:rFonts w:ascii="Arial Unicode MS" w:eastAsia="Arial Unicode MS" w:hAnsi="Arial Unicode MS" w:cs="Arial Unicode MS" w:hint="cs"/>
              <w:sz w:val="26"/>
              <w:szCs w:val="26"/>
              <w:cs/>
              <w:lang w:bidi="hi-IN"/>
            </w:rPr>
          </w:rPrChange>
        </w:rPr>
        <w:t>धीमहि</w:t>
      </w:r>
      <w:r w:rsidRPr="00BB4342">
        <w:rPr>
          <w:rFonts w:ascii="Arial Unicode MS" w:eastAsia="Arial Unicode MS" w:hAnsi="Arial Unicode MS" w:cs="Arial Unicode MS"/>
          <w:sz w:val="26"/>
          <w:szCs w:val="26"/>
          <w:cs/>
          <w:lang w:bidi="hi-IN"/>
          <w:rPrChange w:id="122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5" w:author="srmamidi" w:date="2015-09-20T12:00:00Z">
            <w:rPr>
              <w:rFonts w:ascii="Arial Unicode MS" w:eastAsia="Arial Unicode MS" w:hAnsi="Arial Unicode MS" w:cs="Arial Unicode MS" w:hint="cs"/>
              <w:sz w:val="26"/>
              <w:szCs w:val="26"/>
              <w:cs/>
              <w:lang w:bidi="hi-IN"/>
            </w:rPr>
          </w:rPrChange>
        </w:rPr>
        <w:t>धियो</w:t>
      </w:r>
      <w:r w:rsidRPr="00BB4342">
        <w:rPr>
          <w:rFonts w:ascii="Arial Unicode MS" w:eastAsia="Arial Unicode MS" w:hAnsi="Arial Unicode MS" w:cs="Arial Unicode MS"/>
          <w:sz w:val="26"/>
          <w:szCs w:val="26"/>
          <w:cs/>
          <w:lang w:bidi="hi-IN"/>
          <w:rPrChange w:id="122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7"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122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299"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23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01" w:author="srmamidi" w:date="2015-09-20T12:00:00Z">
            <w:rPr>
              <w:rFonts w:ascii="Arial Unicode MS" w:eastAsia="Arial Unicode MS" w:hAnsi="Arial Unicode MS" w:cs="Arial Unicode MS" w:hint="cs"/>
              <w:sz w:val="26"/>
              <w:szCs w:val="26"/>
              <w:cs/>
              <w:lang w:bidi="hi-IN"/>
            </w:rPr>
          </w:rPrChange>
        </w:rPr>
        <w:t>प्रचोदयात्</w:t>
      </w:r>
      <w:r w:rsidRPr="00BB4342">
        <w:rPr>
          <w:rFonts w:ascii="Arial Unicode MS" w:eastAsia="Arial Unicode MS" w:hAnsi="Arial Unicode MS" w:cs="Arial Unicode MS"/>
          <w:sz w:val="26"/>
          <w:szCs w:val="26"/>
          <w:cs/>
          <w:lang w:bidi="hi-IN"/>
          <w:rPrChange w:id="123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03"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23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0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306"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2307" w:author="srmamidi" w:date="2015-09-20T12:00:00Z">
            <w:rPr>
              <w:rFonts w:eastAsia="Arial Unicode MS"/>
              <w:lang w:bidi="hi-IN"/>
            </w:rPr>
          </w:rPrChange>
        </w:rPr>
        <w:pPrChange w:id="12308" w:author="srmamidi" w:date="2015-09-20T11:48:00Z">
          <w:pPr>
            <w:pStyle w:val="Heading2"/>
          </w:pPr>
        </w:pPrChange>
      </w:pPr>
      <w:r w:rsidRPr="00BB4342">
        <w:rPr>
          <w:rFonts w:ascii="Arial Unicode MS" w:eastAsia="Arial Unicode MS" w:hAnsi="Arial Unicode MS" w:cs="Arial Unicode MS" w:hint="cs"/>
          <w:cs/>
          <w:lang w:bidi="hi-IN"/>
          <w:rPrChange w:id="12309" w:author="srmamidi" w:date="2015-09-20T12:00:00Z">
            <w:rPr>
              <w:rFonts w:ascii="Mangal" w:eastAsia="Arial Unicode MS" w:hAnsi="Mangal" w:cs="Arial Unicode MS" w:hint="cs"/>
              <w:cs/>
              <w:lang w:bidi="hi-IN"/>
            </w:rPr>
          </w:rPrChange>
        </w:rPr>
        <w:t>त्रयंबक</w:t>
      </w:r>
      <w:r w:rsidRPr="00BB4342">
        <w:rPr>
          <w:rFonts w:ascii="Arial Unicode MS" w:eastAsia="Arial Unicode MS" w:hAnsi="Arial Unicode MS" w:cs="Arial Unicode MS" w:hint="eastAsia"/>
          <w:cs/>
          <w:lang w:bidi="hi-IN"/>
          <w:rPrChange w:id="1231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2311"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2312"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2313" w:author="srmamidi" w:date="2015-09-20T12:00:00Z">
            <w:rPr>
              <w:rFonts w:eastAsia="Arial Unicode MS"/>
              <w:lang w:bidi="hi-IN"/>
            </w:rPr>
          </w:rPrChange>
        </w:rPr>
        <w:t>(21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2314" w:author="srmamidi" w:date="2015-09-20T12:00:00Z">
            <w:rPr>
              <w:rFonts w:ascii="Arial Unicode MS" w:eastAsia="Arial Unicode MS" w:hAnsi="Arial Unicode MS" w:cs="Arial Unicode MS"/>
              <w:sz w:val="26"/>
              <w:szCs w:val="26"/>
              <w:lang w:bidi="hi-IN"/>
            </w:rPr>
          </w:rPrChange>
        </w:rPr>
        <w:pPrChange w:id="12315"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316"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3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18" w:author="srmamidi" w:date="2015-09-20T12:00:00Z">
            <w:rPr>
              <w:rFonts w:ascii="Arial Unicode MS" w:eastAsia="Arial Unicode MS" w:hAnsi="Arial Unicode MS" w:cs="Arial Unicode MS" w:hint="cs"/>
              <w:sz w:val="26"/>
              <w:szCs w:val="26"/>
              <w:cs/>
              <w:lang w:bidi="hi-IN"/>
            </w:rPr>
          </w:rPrChange>
        </w:rPr>
        <w:t>त्रयंब</w:t>
      </w:r>
      <w:del w:id="12319" w:author="padma p" w:date="2015-06-12T00:13:00Z">
        <w:r w:rsidRPr="00BB4342" w:rsidDel="00EB5A18">
          <w:rPr>
            <w:rFonts w:ascii="Arial Unicode MS" w:eastAsia="Arial Unicode MS" w:hAnsi="Arial Unicode MS" w:cs="Arial Unicode MS" w:hint="cs"/>
            <w:sz w:val="26"/>
            <w:szCs w:val="26"/>
            <w:cs/>
            <w:lang w:bidi="hi-IN"/>
            <w:rPrChange w:id="12320" w:author="srmamidi" w:date="2015-09-20T12:00:00Z">
              <w:rPr>
                <w:rFonts w:ascii="Arial Unicode MS" w:eastAsia="Arial Unicode MS" w:hAnsi="Arial Unicode MS" w:cs="Arial Unicode MS" w:hint="cs"/>
                <w:sz w:val="26"/>
                <w:szCs w:val="26"/>
                <w:cs/>
                <w:lang w:bidi="hi-IN"/>
              </w:rPr>
            </w:rPrChange>
          </w:rPr>
          <w:delText>कैँ</w:delText>
        </w:r>
      </w:del>
      <w:ins w:id="12321" w:author="padma p" w:date="2015-06-12T00:13:00Z">
        <w:r w:rsidRPr="00BB4342">
          <w:rPr>
            <w:rFonts w:ascii="Arial Unicode MS" w:eastAsia="Arial Unicode MS" w:hAnsi="Arial Unicode MS" w:cs="Arial Unicode MS" w:hint="cs"/>
            <w:sz w:val="26"/>
            <w:szCs w:val="26"/>
            <w:cs/>
            <w:lang w:bidi="sa-IN"/>
            <w:rPrChange w:id="12322" w:author="srmamidi" w:date="2015-09-20T12:00:00Z">
              <w:rPr>
                <w:rFonts w:ascii="Arial Unicode MS" w:eastAsia="Arial Unicode MS" w:hAnsi="Arial Unicode MS" w:cs="Arial Unicode MS" w:hint="cs"/>
                <w:sz w:val="26"/>
                <w:szCs w:val="26"/>
                <w:cs/>
                <w:lang w:bidi="sa-IN"/>
              </w:rPr>
            </w:rPrChange>
          </w:rPr>
          <w:t>कैं</w:t>
        </w:r>
      </w:ins>
      <w:r w:rsidRPr="00BB4342">
        <w:rPr>
          <w:rFonts w:ascii="Arial Unicode MS" w:eastAsia="Arial Unicode MS" w:hAnsi="Arial Unicode MS" w:cs="Arial Unicode MS"/>
          <w:sz w:val="26"/>
          <w:szCs w:val="26"/>
          <w:cs/>
          <w:lang w:bidi="hi-IN"/>
          <w:rPrChange w:id="123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24" w:author="srmamidi" w:date="2015-09-20T12:00:00Z">
            <w:rPr>
              <w:rFonts w:ascii="Arial Unicode MS" w:eastAsia="Arial Unicode MS" w:hAnsi="Arial Unicode MS" w:cs="Arial Unicode MS" w:hint="cs"/>
              <w:sz w:val="26"/>
              <w:szCs w:val="26"/>
              <w:cs/>
              <w:lang w:bidi="hi-IN"/>
            </w:rPr>
          </w:rPrChange>
        </w:rPr>
        <w:t>यजामहे</w:t>
      </w:r>
      <w:r w:rsidRPr="00BB4342">
        <w:rPr>
          <w:rFonts w:ascii="Arial Unicode MS" w:eastAsia="Arial Unicode MS" w:hAnsi="Arial Unicode MS" w:cs="Arial Unicode MS"/>
          <w:sz w:val="26"/>
          <w:szCs w:val="26"/>
          <w:cs/>
          <w:lang w:bidi="hi-IN"/>
          <w:rPrChange w:id="123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2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3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28" w:author="srmamidi" w:date="2015-09-20T12:00:00Z">
            <w:rPr>
              <w:rFonts w:ascii="Arial Unicode MS" w:eastAsia="Arial Unicode MS" w:hAnsi="Arial Unicode MS" w:cs="Arial Unicode MS" w:hint="cs"/>
              <w:sz w:val="26"/>
              <w:szCs w:val="26"/>
              <w:cs/>
              <w:lang w:bidi="hi-IN"/>
            </w:rPr>
          </w:rPrChange>
        </w:rPr>
        <w:t>सुगंधिं</w:t>
      </w:r>
      <w:r w:rsidRPr="00BB4342">
        <w:rPr>
          <w:rFonts w:ascii="Arial Unicode MS" w:eastAsia="Arial Unicode MS" w:hAnsi="Arial Unicode MS" w:cs="Arial Unicode MS"/>
          <w:sz w:val="26"/>
          <w:szCs w:val="26"/>
          <w:cs/>
          <w:lang w:bidi="hi-IN"/>
          <w:rPrChange w:id="123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30" w:author="srmamidi" w:date="2015-09-20T12:00:00Z">
            <w:rPr>
              <w:rFonts w:ascii="Arial Unicode MS" w:eastAsia="Arial Unicode MS" w:hAnsi="Arial Unicode MS" w:cs="Arial Unicode MS" w:hint="cs"/>
              <w:sz w:val="26"/>
              <w:szCs w:val="26"/>
              <w:cs/>
              <w:lang w:bidi="hi-IN"/>
            </w:rPr>
          </w:rPrChange>
        </w:rPr>
        <w:t>पुष्टिवर्धनम्</w:t>
      </w:r>
      <w:r w:rsidRPr="00BB4342">
        <w:rPr>
          <w:rFonts w:ascii="Arial Unicode MS" w:eastAsia="Arial Unicode MS" w:hAnsi="Arial Unicode MS" w:cs="Arial Unicode MS"/>
          <w:sz w:val="26"/>
          <w:szCs w:val="26"/>
          <w:cs/>
          <w:lang w:bidi="hi-IN"/>
          <w:rPrChange w:id="123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3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3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34" w:author="srmamidi" w:date="2015-09-20T12:00:00Z">
            <w:rPr>
              <w:rFonts w:ascii="Arial Unicode MS" w:eastAsia="Arial Unicode MS" w:hAnsi="Arial Unicode MS" w:cs="Arial Unicode MS" w:hint="cs"/>
              <w:sz w:val="26"/>
              <w:szCs w:val="26"/>
              <w:cs/>
              <w:lang w:bidi="hi-IN"/>
            </w:rPr>
          </w:rPrChange>
        </w:rPr>
        <w:t>उर्वारुकमिव</w:t>
      </w:r>
      <w:r w:rsidRPr="00BB4342">
        <w:rPr>
          <w:rFonts w:ascii="Arial Unicode MS" w:eastAsia="Arial Unicode MS" w:hAnsi="Arial Unicode MS" w:cs="Arial Unicode MS"/>
          <w:sz w:val="26"/>
          <w:szCs w:val="26"/>
          <w:cs/>
          <w:lang w:bidi="hi-IN"/>
          <w:rPrChange w:id="12335" w:author="srmamidi" w:date="2015-09-20T12:00:00Z">
            <w:rPr>
              <w:rFonts w:ascii="Arial Unicode MS" w:eastAsia="Arial Unicode MS" w:hAnsi="Arial Unicode MS" w:cs="Arial Unicode MS"/>
              <w:sz w:val="26"/>
              <w:szCs w:val="26"/>
              <w:cs/>
              <w:lang w:bidi="hi-IN"/>
            </w:rPr>
          </w:rPrChange>
        </w:rPr>
        <w:t xml:space="preserve"> </w:t>
      </w:r>
      <w:del w:id="12336" w:author="padma p" w:date="2015-06-12T00:17:00Z">
        <w:r w:rsidRPr="00BB4342" w:rsidDel="00EB5A18">
          <w:rPr>
            <w:rFonts w:ascii="Arial Unicode MS" w:eastAsia="Arial Unicode MS" w:hAnsi="Arial Unicode MS" w:cs="Arial Unicode MS" w:hint="cs"/>
            <w:sz w:val="26"/>
            <w:szCs w:val="26"/>
            <w:cs/>
            <w:lang w:bidi="hi-IN"/>
            <w:rPrChange w:id="12337" w:author="srmamidi" w:date="2015-09-20T12:00:00Z">
              <w:rPr>
                <w:rFonts w:ascii="Arial Unicode MS" w:eastAsia="Arial Unicode MS" w:hAnsi="Arial Unicode MS" w:cs="Arial Unicode MS" w:hint="cs"/>
                <w:sz w:val="26"/>
                <w:szCs w:val="26"/>
                <w:cs/>
                <w:lang w:bidi="hi-IN"/>
              </w:rPr>
            </w:rPrChange>
          </w:rPr>
          <w:delText>भं</w:delText>
        </w:r>
      </w:del>
      <w:ins w:id="12338" w:author="padma p" w:date="2015-06-12T00:17:00Z">
        <w:r w:rsidRPr="00BB4342">
          <w:rPr>
            <w:rFonts w:ascii="Arial Unicode MS" w:eastAsia="Arial Unicode MS" w:hAnsi="Arial Unicode MS" w:cs="Arial Unicode MS" w:hint="cs"/>
            <w:sz w:val="26"/>
            <w:szCs w:val="26"/>
            <w:cs/>
            <w:lang w:bidi="sa-IN"/>
            <w:rPrChange w:id="12339" w:author="srmamidi" w:date="2015-09-20T12:00:00Z">
              <w:rPr>
                <w:rFonts w:ascii="Arial Unicode MS" w:eastAsia="Arial Unicode MS" w:hAnsi="Arial Unicode MS" w:cs="Arial Unicode MS" w:hint="cs"/>
                <w:sz w:val="26"/>
                <w:szCs w:val="26"/>
                <w:cs/>
                <w:lang w:bidi="sa-IN"/>
              </w:rPr>
            </w:rPrChange>
          </w:rPr>
          <w:t>ब</w:t>
        </w:r>
      </w:ins>
      <w:r w:rsidRPr="00BB4342">
        <w:rPr>
          <w:rFonts w:ascii="Arial Unicode MS" w:eastAsia="Arial Unicode MS" w:hAnsi="Arial Unicode MS" w:cs="Arial Unicode MS" w:hint="cs"/>
          <w:sz w:val="26"/>
          <w:szCs w:val="26"/>
          <w:cs/>
          <w:lang w:bidi="hi-IN"/>
          <w:rPrChange w:id="12340" w:author="srmamidi" w:date="2015-09-20T12:00:00Z">
            <w:rPr>
              <w:rFonts w:ascii="Arial Unicode MS" w:eastAsia="Arial Unicode MS" w:hAnsi="Arial Unicode MS" w:cs="Arial Unicode MS" w:hint="cs"/>
              <w:sz w:val="26"/>
              <w:szCs w:val="26"/>
              <w:cs/>
              <w:lang w:bidi="hi-IN"/>
            </w:rPr>
          </w:rPrChange>
        </w:rPr>
        <w:t>न्धनान्</w:t>
      </w:r>
      <w:r w:rsidRPr="00BB4342">
        <w:rPr>
          <w:rFonts w:ascii="Arial Unicode MS" w:eastAsia="Arial Unicode MS" w:hAnsi="Arial Unicode MS" w:cs="Arial Unicode MS"/>
          <w:sz w:val="26"/>
          <w:szCs w:val="26"/>
          <w:cs/>
          <w:lang w:bidi="hi-IN"/>
          <w:rPrChange w:id="123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4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3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44" w:author="srmamidi" w:date="2015-09-20T12:00:00Z">
            <w:rPr>
              <w:rFonts w:ascii="Arial Unicode MS" w:eastAsia="Arial Unicode MS" w:hAnsi="Arial Unicode MS" w:cs="Arial Unicode MS" w:hint="cs"/>
              <w:sz w:val="26"/>
              <w:szCs w:val="26"/>
              <w:cs/>
              <w:lang w:bidi="hi-IN"/>
            </w:rPr>
          </w:rPrChange>
        </w:rPr>
        <w:t>मृत्योर्मुक्षीय</w:t>
      </w:r>
      <w:r w:rsidRPr="00BB4342">
        <w:rPr>
          <w:rFonts w:ascii="Arial Unicode MS" w:eastAsia="Arial Unicode MS" w:hAnsi="Arial Unicode MS" w:cs="Arial Unicode MS"/>
          <w:sz w:val="26"/>
          <w:szCs w:val="26"/>
          <w:cs/>
          <w:lang w:bidi="hi-IN"/>
          <w:rPrChange w:id="123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46" w:author="srmamidi" w:date="2015-09-20T12:00:00Z">
            <w:rPr>
              <w:rFonts w:ascii="Arial Unicode MS" w:eastAsia="Arial Unicode MS" w:hAnsi="Arial Unicode MS" w:cs="Arial Unicode MS" w:hint="cs"/>
              <w:sz w:val="26"/>
              <w:szCs w:val="26"/>
              <w:cs/>
              <w:lang w:bidi="hi-IN"/>
            </w:rPr>
          </w:rPrChange>
        </w:rPr>
        <w:t>मामृतात्</w:t>
      </w:r>
      <w:r w:rsidRPr="00BB4342">
        <w:rPr>
          <w:rFonts w:ascii="Arial Unicode MS" w:eastAsia="Arial Unicode MS" w:hAnsi="Arial Unicode MS" w:cs="Arial Unicode MS"/>
          <w:sz w:val="26"/>
          <w:szCs w:val="26"/>
          <w:cs/>
          <w:lang w:bidi="hi-IN"/>
          <w:rPrChange w:id="123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48"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23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5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351"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2352" w:author="srmamidi" w:date="2015-09-20T12:00:00Z">
            <w:rPr>
              <w:rFonts w:eastAsia="Arial Unicode MS"/>
              <w:lang w:bidi="hi-IN"/>
            </w:rPr>
          </w:rPrChange>
        </w:rPr>
        <w:pPrChange w:id="12353" w:author="srmamidi" w:date="2015-09-20T11:48:00Z">
          <w:pPr>
            <w:pStyle w:val="Heading2"/>
          </w:pPr>
        </w:pPrChange>
      </w:pPr>
      <w:r w:rsidRPr="00BB4342">
        <w:rPr>
          <w:rFonts w:ascii="Arial Unicode MS" w:eastAsia="Arial Unicode MS" w:hAnsi="Arial Unicode MS" w:cs="Arial Unicode MS" w:hint="cs"/>
          <w:cs/>
          <w:lang w:bidi="hi-IN"/>
          <w:rPrChange w:id="12354" w:author="srmamidi" w:date="2015-09-20T12:00:00Z">
            <w:rPr>
              <w:rFonts w:ascii="Mangal" w:eastAsia="Arial Unicode MS" w:hAnsi="Mangal" w:cs="Arial Unicode MS" w:hint="cs"/>
              <w:cs/>
              <w:lang w:bidi="hi-IN"/>
            </w:rPr>
          </w:rPrChange>
        </w:rPr>
        <w:t>चामुण्डा</w:t>
      </w:r>
      <w:del w:id="12355" w:author="padma p" w:date="2015-06-12T00:31:00Z">
        <w:r w:rsidRPr="00BB4342" w:rsidDel="00A2539E">
          <w:rPr>
            <w:rFonts w:ascii="Arial Unicode MS" w:eastAsia="Arial Unicode MS" w:hAnsi="Arial Unicode MS" w:cs="Arial Unicode MS" w:hint="cs"/>
            <w:cs/>
            <w:lang w:bidi="hi-IN"/>
            <w:rPrChange w:id="12356" w:author="srmamidi" w:date="2015-09-20T12:00:00Z">
              <w:rPr>
                <w:rFonts w:ascii="Mangal" w:eastAsia="Arial Unicode MS" w:hAnsi="Mangal" w:cs="Arial Unicode MS" w:hint="cs"/>
                <w:cs/>
                <w:lang w:bidi="hi-IN"/>
              </w:rPr>
            </w:rPrChange>
          </w:rPr>
          <w:delText>ऐ</w:delText>
        </w:r>
      </w:del>
      <w:ins w:id="12357" w:author="padma p" w:date="2015-06-12T00:31:00Z">
        <w:r w:rsidRPr="00BB4342">
          <w:rPr>
            <w:rFonts w:ascii="Arial Unicode MS" w:eastAsia="Arial Unicode MS" w:hAnsi="Arial Unicode MS" w:cs="Arial Unicode MS" w:hint="cs"/>
            <w:cs/>
            <w:lang w:bidi="sa-IN"/>
            <w:rPrChange w:id="12358" w:author="srmamidi" w:date="2015-09-20T12:00:00Z">
              <w:rPr>
                <w:rFonts w:ascii="Mangal" w:eastAsia="Arial Unicode MS" w:hAnsi="Mangal" w:cs="Arial Unicode MS" w:hint="cs"/>
                <w:cs/>
                <w:lang w:bidi="sa-IN"/>
              </w:rPr>
            </w:rPrChange>
          </w:rPr>
          <w:t>यै</w:t>
        </w:r>
      </w:ins>
      <w:r w:rsidRPr="00BB4342">
        <w:rPr>
          <w:rFonts w:ascii="Arial Unicode MS" w:eastAsia="Arial Unicode MS" w:hAnsi="Arial Unicode MS" w:cs="Arial Unicode MS"/>
          <w:cs/>
          <w:lang w:bidi="hi-IN"/>
          <w:rPrChange w:id="12359" w:author="srmamidi" w:date="2015-09-20T12:00:00Z">
            <w:rPr>
              <w:rFonts w:eastAsia="Arial Unicode MS" w:cs="Arial Unicode MS"/>
              <w:cs/>
              <w:lang w:bidi="hi-IN"/>
            </w:rPr>
          </w:rPrChange>
        </w:rPr>
        <w:t xml:space="preserve"> </w:t>
      </w:r>
      <w:r w:rsidRPr="00BB4342">
        <w:rPr>
          <w:rFonts w:ascii="Arial Unicode MS" w:eastAsia="Arial Unicode MS" w:hAnsi="Arial Unicode MS" w:cs="Arial Unicode MS" w:hint="cs"/>
          <w:cs/>
          <w:lang w:bidi="hi-IN"/>
          <w:rPrChange w:id="12360" w:author="srmamidi" w:date="2015-09-20T12:00:00Z">
            <w:rPr>
              <w:rFonts w:eastAsia="Arial Unicode MS" w:cs="Arial Unicode MS" w:hint="cs"/>
              <w:cs/>
              <w:lang w:bidi="hi-IN"/>
            </w:rPr>
          </w:rPrChange>
        </w:rPr>
        <w:t>मंत्र</w:t>
      </w:r>
      <w:r w:rsidRPr="00BB4342">
        <w:rPr>
          <w:rFonts w:ascii="Arial Unicode MS" w:eastAsia="Arial Unicode MS" w:hAnsi="Arial Unicode MS" w:cs="Arial Unicode MS"/>
          <w:cs/>
          <w:lang w:bidi="hi-IN"/>
          <w:rPrChange w:id="12361" w:author="srmamidi" w:date="2015-09-20T12:00:00Z">
            <w:rPr>
              <w:rFonts w:eastAsia="Arial Unicode MS" w:cs="Arial Unicode MS"/>
              <w:cs/>
              <w:lang w:bidi="hi-IN"/>
            </w:rPr>
          </w:rPrChange>
        </w:rPr>
        <w:t xml:space="preserve"> </w:t>
      </w:r>
      <w:r w:rsidRPr="00BB4342">
        <w:rPr>
          <w:rFonts w:ascii="Arial Unicode MS" w:eastAsia="Arial Unicode MS" w:hAnsi="Arial Unicode MS" w:cs="Arial Unicode MS"/>
          <w:lang w:bidi="hi-IN"/>
          <w:rPrChange w:id="12362" w:author="srmamidi" w:date="2015-09-20T12:00:00Z">
            <w:rPr>
              <w:rFonts w:eastAsia="Arial Unicode MS"/>
              <w:lang w:bidi="hi-IN"/>
            </w:rPr>
          </w:rPrChange>
        </w:rPr>
        <w:t>(108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363" w:author="srmamidi" w:date="2015-09-20T12:00:00Z">
            <w:rPr>
              <w:rFonts w:ascii="Arial Unicode MS" w:eastAsia="Arial Unicode MS" w:hAnsi="Arial Unicode MS" w:cs="Arial Unicode MS"/>
              <w:sz w:val="26"/>
              <w:szCs w:val="26"/>
              <w:cs/>
              <w:lang w:bidi="hi-IN"/>
            </w:rPr>
          </w:rPrChange>
        </w:rPr>
        <w:pPrChange w:id="12364"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365"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366" w:author="srmamidi" w:date="2015-09-20T12:00:00Z">
            <w:rPr>
              <w:rFonts w:ascii="Arial Unicode MS" w:eastAsia="Arial Unicode MS" w:hAnsi="Arial Unicode MS" w:cs="Arial Unicode MS"/>
              <w:sz w:val="26"/>
              <w:szCs w:val="26"/>
              <w:cs/>
              <w:lang w:bidi="hi-IN"/>
            </w:rPr>
          </w:rPrChange>
        </w:rPr>
        <w:t xml:space="preserve"> </w:t>
      </w:r>
      <w:del w:id="12367" w:author="padma p" w:date="2015-06-12T00:30:00Z">
        <w:r w:rsidRPr="00BB4342" w:rsidDel="00A2539E">
          <w:rPr>
            <w:rFonts w:ascii="Arial Unicode MS" w:eastAsia="Arial Unicode MS" w:hAnsi="Arial Unicode MS" w:cs="Arial Unicode MS" w:hint="cs"/>
            <w:sz w:val="26"/>
            <w:szCs w:val="26"/>
            <w:cs/>
            <w:lang w:bidi="hi-IN"/>
            <w:rPrChange w:id="12368" w:author="srmamidi" w:date="2015-09-20T12:00:00Z">
              <w:rPr>
                <w:rFonts w:ascii="Arial Unicode MS" w:eastAsia="Arial Unicode MS" w:hAnsi="Arial Unicode MS" w:cs="Arial Unicode MS" w:hint="cs"/>
                <w:sz w:val="26"/>
                <w:szCs w:val="26"/>
                <w:cs/>
                <w:lang w:bidi="hi-IN"/>
              </w:rPr>
            </w:rPrChange>
          </w:rPr>
          <w:delText>ऐ</w:delText>
        </w:r>
      </w:del>
      <w:ins w:id="12369" w:author="padma p" w:date="2015-06-12T00:30:00Z">
        <w:r w:rsidRPr="00BB4342">
          <w:rPr>
            <w:rFonts w:ascii="Arial Unicode MS" w:eastAsia="Arial Unicode MS" w:hAnsi="Arial Unicode MS" w:cs="Arial Unicode MS" w:hint="cs"/>
            <w:sz w:val="26"/>
            <w:szCs w:val="26"/>
            <w:cs/>
            <w:lang w:bidi="sa-IN"/>
            <w:rPrChange w:id="12370" w:author="srmamidi" w:date="2015-09-20T12:00:00Z">
              <w:rPr>
                <w:rFonts w:ascii="Arial Unicode MS" w:eastAsia="Arial Unicode MS" w:hAnsi="Arial Unicode MS" w:cs="Arial Unicode MS" w:hint="cs"/>
                <w:sz w:val="26"/>
                <w:szCs w:val="26"/>
                <w:cs/>
                <w:lang w:bidi="sa-IN"/>
              </w:rPr>
            </w:rPrChange>
          </w:rPr>
          <w:t>ऐं</w:t>
        </w:r>
      </w:ins>
      <w:r w:rsidRPr="00BB4342">
        <w:rPr>
          <w:rFonts w:ascii="Arial Unicode MS" w:eastAsia="Arial Unicode MS" w:hAnsi="Arial Unicode MS" w:cs="Arial Unicode MS"/>
          <w:sz w:val="26"/>
          <w:szCs w:val="26"/>
          <w:cs/>
          <w:lang w:bidi="hi-IN"/>
          <w:rPrChange w:id="123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72" w:author="srmamidi" w:date="2015-09-20T12:00:00Z">
            <w:rPr>
              <w:rFonts w:ascii="Arial Unicode MS" w:eastAsia="Arial Unicode MS" w:hAnsi="Arial Unicode MS" w:cs="Arial Unicode MS" w:hint="cs"/>
              <w:sz w:val="26"/>
              <w:szCs w:val="26"/>
              <w:cs/>
              <w:lang w:bidi="hi-IN"/>
            </w:rPr>
          </w:rPrChange>
        </w:rPr>
        <w:t>ह्रीं</w:t>
      </w:r>
      <w:r w:rsidRPr="00BB4342">
        <w:rPr>
          <w:rFonts w:ascii="Arial Unicode MS" w:eastAsia="Arial Unicode MS" w:hAnsi="Arial Unicode MS" w:cs="Arial Unicode MS"/>
          <w:sz w:val="26"/>
          <w:szCs w:val="26"/>
          <w:cs/>
          <w:lang w:bidi="hi-IN"/>
          <w:rPrChange w:id="12373" w:author="srmamidi" w:date="2015-09-20T12:00:00Z">
            <w:rPr>
              <w:rFonts w:ascii="Arial Unicode MS" w:eastAsia="Arial Unicode MS" w:hAnsi="Arial Unicode MS" w:cs="Arial Unicode MS"/>
              <w:sz w:val="26"/>
              <w:szCs w:val="26"/>
              <w:cs/>
              <w:lang w:bidi="hi-IN"/>
            </w:rPr>
          </w:rPrChange>
        </w:rPr>
        <w:t xml:space="preserve"> </w:t>
      </w:r>
      <w:del w:id="12374" w:author="padma p" w:date="2015-06-12T00:29:00Z">
        <w:r w:rsidRPr="00BB4342" w:rsidDel="00A2539E">
          <w:rPr>
            <w:rFonts w:ascii="Arial Unicode MS" w:eastAsia="Arial Unicode MS" w:hAnsi="Arial Unicode MS" w:cs="Arial Unicode MS" w:hint="cs"/>
            <w:sz w:val="26"/>
            <w:szCs w:val="26"/>
            <w:cs/>
            <w:lang w:bidi="hi-IN"/>
            <w:rPrChange w:id="12375" w:author="srmamidi" w:date="2015-09-20T12:00:00Z">
              <w:rPr>
                <w:rFonts w:ascii="Arial Unicode MS" w:eastAsia="Arial Unicode MS" w:hAnsi="Arial Unicode MS" w:cs="Arial Unicode MS" w:hint="cs"/>
                <w:sz w:val="26"/>
                <w:szCs w:val="26"/>
                <w:cs/>
                <w:lang w:bidi="hi-IN"/>
              </w:rPr>
            </w:rPrChange>
          </w:rPr>
          <w:delText>श्रीं</w:delText>
        </w:r>
      </w:del>
      <w:r w:rsidRPr="00BB4342">
        <w:rPr>
          <w:rFonts w:ascii="Arial Unicode MS" w:eastAsia="Arial Unicode MS" w:hAnsi="Arial Unicode MS" w:cs="Arial Unicode MS"/>
          <w:sz w:val="26"/>
          <w:szCs w:val="26"/>
          <w:cs/>
          <w:lang w:bidi="hi-IN"/>
          <w:rPrChange w:id="123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77" w:author="srmamidi" w:date="2015-09-20T12:00:00Z">
            <w:rPr>
              <w:rFonts w:ascii="Arial Unicode MS" w:eastAsia="Arial Unicode MS" w:hAnsi="Arial Unicode MS" w:cs="Arial Unicode MS" w:hint="cs"/>
              <w:sz w:val="26"/>
              <w:szCs w:val="26"/>
              <w:cs/>
              <w:lang w:bidi="hi-IN"/>
            </w:rPr>
          </w:rPrChange>
        </w:rPr>
        <w:t>क्लीं</w:t>
      </w:r>
      <w:r w:rsidRPr="00BB4342">
        <w:rPr>
          <w:rFonts w:ascii="Arial Unicode MS" w:eastAsia="Arial Unicode MS" w:hAnsi="Arial Unicode MS" w:cs="Arial Unicode MS"/>
          <w:sz w:val="26"/>
          <w:szCs w:val="26"/>
          <w:cs/>
          <w:lang w:bidi="hi-IN"/>
          <w:rPrChange w:id="12378" w:author="srmamidi" w:date="2015-09-20T12:00:00Z">
            <w:rPr>
              <w:rFonts w:ascii="Arial Unicode MS" w:eastAsia="Arial Unicode MS" w:hAnsi="Arial Unicode MS" w:cs="Arial Unicode MS"/>
              <w:sz w:val="26"/>
              <w:szCs w:val="26"/>
              <w:cs/>
              <w:lang w:bidi="hi-IN"/>
            </w:rPr>
          </w:rPrChange>
        </w:rPr>
        <w:t xml:space="preserve"> </w:t>
      </w:r>
      <w:ins w:id="12379" w:author="padma p" w:date="2015-06-12T00:29:00Z">
        <w:r w:rsidRPr="00BB4342">
          <w:rPr>
            <w:rFonts w:ascii="Arial Unicode MS" w:eastAsia="Arial Unicode MS" w:hAnsi="Arial Unicode MS" w:cs="Arial Unicode MS" w:hint="cs"/>
            <w:sz w:val="26"/>
            <w:szCs w:val="26"/>
            <w:cs/>
            <w:lang w:bidi="sa-IN"/>
            <w:rPrChange w:id="12380" w:author="srmamidi" w:date="2015-09-20T12:00:00Z">
              <w:rPr>
                <w:rFonts w:ascii="Arial Unicode MS" w:eastAsia="Arial Unicode MS" w:hAnsi="Arial Unicode MS" w:cs="Arial Unicode MS" w:hint="cs"/>
                <w:sz w:val="26"/>
                <w:szCs w:val="26"/>
                <w:cs/>
                <w:lang w:bidi="sa-IN"/>
              </w:rPr>
            </w:rPrChange>
          </w:rPr>
          <w:t>श्रीं</w:t>
        </w:r>
        <w:r w:rsidRPr="00BB4342">
          <w:rPr>
            <w:rFonts w:ascii="Arial Unicode MS" w:eastAsia="Arial Unicode MS" w:hAnsi="Arial Unicode MS" w:cs="Arial Unicode MS"/>
            <w:sz w:val="26"/>
            <w:szCs w:val="26"/>
            <w:cs/>
            <w:lang w:bidi="sa-IN"/>
            <w:rPrChange w:id="12381" w:author="srmamidi" w:date="2015-09-20T12:00:00Z">
              <w:rPr>
                <w:rFonts w:ascii="Arial Unicode MS" w:eastAsia="Arial Unicode MS" w:hAnsi="Arial Unicode MS" w:cs="Arial Unicode MS"/>
                <w:sz w:val="26"/>
                <w:szCs w:val="26"/>
                <w:cs/>
                <w:lang w:bidi="sa-IN"/>
              </w:rPr>
            </w:rPrChange>
          </w:rPr>
          <w:t xml:space="preserve"> </w:t>
        </w:r>
      </w:ins>
      <w:r w:rsidRPr="00BB4342">
        <w:rPr>
          <w:rFonts w:ascii="Arial Unicode MS" w:eastAsia="Arial Unicode MS" w:hAnsi="Arial Unicode MS" w:cs="Arial Unicode MS" w:hint="cs"/>
          <w:sz w:val="26"/>
          <w:szCs w:val="26"/>
          <w:cs/>
          <w:lang w:bidi="hi-IN"/>
          <w:rPrChange w:id="12382" w:author="srmamidi" w:date="2015-09-20T12:00:00Z">
            <w:rPr>
              <w:rFonts w:ascii="Arial Unicode MS" w:eastAsia="Arial Unicode MS" w:hAnsi="Arial Unicode MS" w:cs="Arial Unicode MS" w:hint="cs"/>
              <w:sz w:val="26"/>
              <w:szCs w:val="26"/>
              <w:cs/>
              <w:lang w:bidi="hi-IN"/>
            </w:rPr>
          </w:rPrChange>
        </w:rPr>
        <w:t>चामुण्डा</w:t>
      </w:r>
      <w:del w:id="12383" w:author="padma p" w:date="2015-06-12T00:29:00Z">
        <w:r w:rsidRPr="00BB4342" w:rsidDel="00A2539E">
          <w:rPr>
            <w:rFonts w:ascii="Arial Unicode MS" w:eastAsia="Arial Unicode MS" w:hAnsi="Arial Unicode MS" w:cs="Arial Unicode MS" w:hint="cs"/>
            <w:sz w:val="26"/>
            <w:szCs w:val="26"/>
            <w:cs/>
            <w:lang w:bidi="hi-IN"/>
            <w:rPrChange w:id="12384" w:author="srmamidi" w:date="2015-09-20T12:00:00Z">
              <w:rPr>
                <w:rFonts w:ascii="Arial Unicode MS" w:eastAsia="Arial Unicode MS" w:hAnsi="Arial Unicode MS" w:cs="Arial Unicode MS" w:hint="cs"/>
                <w:sz w:val="26"/>
                <w:szCs w:val="26"/>
                <w:cs/>
                <w:lang w:bidi="hi-IN"/>
              </w:rPr>
            </w:rPrChange>
          </w:rPr>
          <w:delText>ऐ</w:delText>
        </w:r>
      </w:del>
      <w:ins w:id="12385" w:author="padma p" w:date="2015-06-12T00:30:00Z">
        <w:r w:rsidRPr="00BB4342">
          <w:rPr>
            <w:rFonts w:ascii="Arial Unicode MS" w:eastAsia="Arial Unicode MS" w:hAnsi="Arial Unicode MS" w:cs="Arial Unicode MS" w:hint="cs"/>
            <w:sz w:val="26"/>
            <w:szCs w:val="26"/>
            <w:cs/>
            <w:lang w:bidi="sa-IN"/>
            <w:rPrChange w:id="12386" w:author="srmamidi" w:date="2015-09-20T12:00:00Z">
              <w:rPr>
                <w:rFonts w:ascii="Arial Unicode MS" w:eastAsia="Arial Unicode MS" w:hAnsi="Arial Unicode MS" w:cs="Arial Unicode MS" w:hint="cs"/>
                <w:sz w:val="26"/>
                <w:szCs w:val="26"/>
                <w:cs/>
                <w:lang w:bidi="sa-IN"/>
              </w:rPr>
            </w:rPrChange>
          </w:rPr>
          <w:t>यै</w:t>
        </w:r>
      </w:ins>
      <w:r w:rsidRPr="00BB4342">
        <w:rPr>
          <w:rFonts w:ascii="Arial Unicode MS" w:eastAsia="Arial Unicode MS" w:hAnsi="Arial Unicode MS" w:cs="Arial Unicode MS"/>
          <w:sz w:val="26"/>
          <w:szCs w:val="26"/>
          <w:cs/>
          <w:lang w:bidi="hi-IN"/>
          <w:rPrChange w:id="123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88" w:author="srmamidi" w:date="2015-09-20T12:00:00Z">
            <w:rPr>
              <w:rFonts w:ascii="Arial Unicode MS" w:eastAsia="Arial Unicode MS" w:hAnsi="Arial Unicode MS" w:cs="Arial Unicode MS" w:hint="cs"/>
              <w:sz w:val="26"/>
              <w:szCs w:val="26"/>
              <w:cs/>
              <w:lang w:bidi="hi-IN"/>
            </w:rPr>
          </w:rPrChange>
        </w:rPr>
        <w:t>विच्चे</w:t>
      </w:r>
      <w:r w:rsidRPr="00BB4342">
        <w:rPr>
          <w:rFonts w:ascii="Arial Unicode MS" w:eastAsia="Arial Unicode MS" w:hAnsi="Arial Unicode MS" w:cs="Arial Unicode MS"/>
          <w:sz w:val="26"/>
          <w:szCs w:val="26"/>
          <w:cs/>
          <w:lang w:bidi="hi-IN"/>
          <w:rPrChange w:id="123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90"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23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392"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Heading2"/>
        <w:spacing w:line="240" w:lineRule="auto"/>
        <w:rPr>
          <w:rFonts w:ascii="Arial Unicode MS" w:eastAsia="Arial Unicode MS" w:hAnsi="Arial Unicode MS" w:cs="Arial Unicode MS"/>
          <w:lang w:bidi="hi-IN"/>
          <w:rPrChange w:id="12393" w:author="srmamidi" w:date="2015-09-20T12:00:00Z">
            <w:rPr>
              <w:rFonts w:eastAsia="Arial Unicode MS"/>
              <w:lang w:bidi="hi-IN"/>
            </w:rPr>
          </w:rPrChange>
        </w:rPr>
        <w:pPrChange w:id="12394" w:author="srmamidi" w:date="2015-09-20T11:48:00Z">
          <w:pPr>
            <w:pStyle w:val="Heading2"/>
          </w:pPr>
        </w:pPrChange>
      </w:pPr>
      <w:r w:rsidRPr="00BB4342">
        <w:rPr>
          <w:rFonts w:ascii="Arial Unicode MS" w:eastAsia="Arial Unicode MS" w:hAnsi="Arial Unicode MS" w:cs="Arial Unicode MS" w:hint="cs"/>
          <w:cs/>
          <w:lang w:bidi="hi-IN"/>
          <w:rPrChange w:id="12395" w:author="srmamidi" w:date="2015-09-20T12:00:00Z">
            <w:rPr>
              <w:rFonts w:ascii="Mangal" w:eastAsia="Arial Unicode MS" w:hAnsi="Mangal" w:cs="Arial Unicode MS" w:hint="cs"/>
              <w:cs/>
              <w:lang w:bidi="hi-IN"/>
            </w:rPr>
          </w:rPrChange>
        </w:rPr>
        <w:t>पूर्णाहुती</w:t>
      </w:r>
      <w:r w:rsidRPr="00BB4342">
        <w:rPr>
          <w:rFonts w:ascii="Arial Unicode MS" w:eastAsia="Arial Unicode MS" w:hAnsi="Arial Unicode MS" w:cs="Arial Unicode MS" w:hint="eastAsia"/>
          <w:cs/>
          <w:lang w:bidi="hi-IN"/>
          <w:rPrChange w:id="1239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2397"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2398"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2399" w:author="srmamidi" w:date="2015-09-20T12:00:00Z">
            <w:rPr>
              <w:rFonts w:eastAsia="Arial Unicode MS"/>
              <w:lang w:bidi="hi-IN"/>
            </w:rPr>
          </w:rPrChange>
        </w:rPr>
        <w:t xml:space="preserve">(Stand for the </w:t>
      </w:r>
      <w:ins w:id="12400" w:author="srmamidi" w:date="2015-06-13T17:22:00Z">
        <w:r w:rsidRPr="00BB4342">
          <w:rPr>
            <w:rFonts w:ascii="Arial Unicode MS" w:eastAsia="Arial Unicode MS" w:hAnsi="Arial Unicode MS" w:cs="Arial Unicode MS"/>
            <w:lang w:bidi="hi-IN"/>
            <w:rPrChange w:id="12401" w:author="srmamidi" w:date="2015-09-20T12:00:00Z">
              <w:rPr>
                <w:rFonts w:ascii="Arial Unicode MS" w:eastAsia="Arial Unicode MS" w:hAnsi="Arial Unicode MS" w:cs="Arial Unicode MS"/>
                <w:lang w:bidi="hi-IN"/>
              </w:rPr>
            </w:rPrChange>
          </w:rPr>
          <w:t>f</w:t>
        </w:r>
      </w:ins>
      <w:del w:id="12402" w:author="srmamidi" w:date="2015-06-13T17:22:00Z">
        <w:r w:rsidRPr="00BB4342" w:rsidDel="00C90B3F">
          <w:rPr>
            <w:rFonts w:ascii="Arial Unicode MS" w:eastAsia="Arial Unicode MS" w:hAnsi="Arial Unicode MS" w:cs="Arial Unicode MS"/>
            <w:lang w:bidi="hi-IN"/>
            <w:rPrChange w:id="12403" w:author="srmamidi" w:date="2015-09-20T12:00:00Z">
              <w:rPr>
                <w:rFonts w:eastAsia="Arial Unicode MS"/>
                <w:lang w:bidi="hi-IN"/>
              </w:rPr>
            </w:rPrChange>
          </w:rPr>
          <w:delText>F</w:delText>
        </w:r>
      </w:del>
      <w:r w:rsidRPr="00BB4342">
        <w:rPr>
          <w:rFonts w:ascii="Arial Unicode MS" w:eastAsia="Arial Unicode MS" w:hAnsi="Arial Unicode MS" w:cs="Arial Unicode MS"/>
          <w:lang w:bidi="hi-IN"/>
          <w:rPrChange w:id="12404" w:author="srmamidi" w:date="2015-09-20T12:00:00Z">
            <w:rPr>
              <w:rFonts w:eastAsia="Arial Unicode MS"/>
              <w:lang w:bidi="hi-IN"/>
            </w:rPr>
          </w:rPrChange>
        </w:rPr>
        <w:t>ollowing ver</w:t>
      </w:r>
      <w:ins w:id="12405" w:author="srmamidi" w:date="2015-06-13T17:22:00Z">
        <w:r w:rsidRPr="00BB4342">
          <w:rPr>
            <w:rFonts w:ascii="Arial Unicode MS" w:eastAsia="Arial Unicode MS" w:hAnsi="Arial Unicode MS" w:cs="Arial Unicode MS"/>
            <w:lang w:bidi="hi-IN"/>
            <w:rPrChange w:id="12406" w:author="srmamidi" w:date="2015-09-20T12:00:00Z">
              <w:rPr>
                <w:rFonts w:ascii="Arial Unicode MS" w:eastAsia="Arial Unicode MS" w:hAnsi="Arial Unicode MS" w:cs="Arial Unicode MS"/>
                <w:lang w:bidi="hi-IN"/>
              </w:rPr>
            </w:rPrChange>
          </w:rPr>
          <w:t>s</w:t>
        </w:r>
      </w:ins>
      <w:del w:id="12407" w:author="srmamidi" w:date="2015-06-13T17:22:00Z">
        <w:r w:rsidRPr="00BB4342" w:rsidDel="00C90B3F">
          <w:rPr>
            <w:rFonts w:ascii="Arial Unicode MS" w:eastAsia="Arial Unicode MS" w:hAnsi="Arial Unicode MS" w:cs="Arial Unicode MS"/>
            <w:lang w:bidi="hi-IN"/>
            <w:rPrChange w:id="12408" w:author="srmamidi" w:date="2015-09-20T12:00:00Z">
              <w:rPr>
                <w:rFonts w:eastAsia="Arial Unicode MS"/>
                <w:lang w:bidi="hi-IN"/>
              </w:rPr>
            </w:rPrChange>
          </w:rPr>
          <w:delText>S</w:delText>
        </w:r>
      </w:del>
      <w:r w:rsidRPr="00BB4342">
        <w:rPr>
          <w:rFonts w:ascii="Arial Unicode MS" w:eastAsia="Arial Unicode MS" w:hAnsi="Arial Unicode MS" w:cs="Arial Unicode MS"/>
          <w:lang w:bidi="hi-IN"/>
          <w:rPrChange w:id="12409" w:author="srmamidi" w:date="2015-09-20T12:00:00Z">
            <w:rPr>
              <w:rFonts w:eastAsia="Arial Unicode MS"/>
              <w:lang w:bidi="hi-IN"/>
            </w:rPr>
          </w:rPrChange>
        </w:rPr>
        <w:t>e)</w:t>
      </w:r>
      <w:r w:rsidRPr="00BB4342">
        <w:rPr>
          <w:rFonts w:ascii="Arial Unicode MS" w:eastAsia="Arial Unicode MS" w:hAnsi="Arial Unicode MS" w:cs="Arial Unicode MS"/>
          <w:color w:val="000000"/>
          <w:lang w:bidi="hi-IN"/>
          <w:rPrChange w:id="12410" w:author="srmamidi" w:date="2015-09-20T12:00:00Z">
            <w:rPr>
              <w:rFonts w:eastAsia="Arial Unicode MS"/>
              <w:color w:val="000000"/>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411" w:author="srmamidi" w:date="2015-09-20T12:00:00Z">
            <w:rPr>
              <w:rFonts w:ascii="Arial Unicode MS" w:eastAsia="Arial Unicode MS" w:hAnsi="Arial Unicode MS" w:cs="Arial Unicode MS"/>
              <w:sz w:val="26"/>
              <w:szCs w:val="26"/>
              <w:cs/>
              <w:lang w:bidi="hi-IN"/>
            </w:rPr>
          </w:rPrChange>
        </w:rPr>
        <w:pPrChange w:id="12412"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413"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4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15" w:author="srmamidi" w:date="2015-09-20T12:00:00Z">
            <w:rPr>
              <w:rFonts w:ascii="Arial Unicode MS" w:eastAsia="Arial Unicode MS" w:hAnsi="Arial Unicode MS" w:cs="Arial Unicode MS" w:hint="cs"/>
              <w:sz w:val="26"/>
              <w:szCs w:val="26"/>
              <w:cs/>
              <w:lang w:bidi="hi-IN"/>
            </w:rPr>
          </w:rPrChange>
        </w:rPr>
        <w:t>पूर्णमद</w:t>
      </w:r>
      <w:r w:rsidRPr="00BB4342">
        <w:rPr>
          <w:rFonts w:ascii="Arial Unicode MS" w:eastAsia="Arial Unicode MS" w:hAnsi="Arial Unicode MS" w:cs="Arial Unicode MS"/>
          <w:sz w:val="26"/>
          <w:szCs w:val="26"/>
          <w:cs/>
          <w:lang w:bidi="hi-IN"/>
          <w:rPrChange w:id="124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17" w:author="srmamidi" w:date="2015-09-20T12:00:00Z">
            <w:rPr>
              <w:rFonts w:ascii="Arial Unicode MS" w:eastAsia="Arial Unicode MS" w:hAnsi="Arial Unicode MS" w:cs="Arial Unicode MS" w:hint="cs"/>
              <w:sz w:val="26"/>
              <w:szCs w:val="26"/>
              <w:cs/>
              <w:lang w:bidi="hi-IN"/>
            </w:rPr>
          </w:rPrChange>
        </w:rPr>
        <w:t>पूर्णमिदं</w:t>
      </w:r>
      <w:r w:rsidRPr="00BB4342">
        <w:rPr>
          <w:rFonts w:ascii="Arial Unicode MS" w:eastAsia="Arial Unicode MS" w:hAnsi="Arial Unicode MS" w:cs="Arial Unicode MS"/>
          <w:sz w:val="26"/>
          <w:szCs w:val="26"/>
          <w:cs/>
          <w:lang w:bidi="hi-IN"/>
          <w:rPrChange w:id="124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19" w:author="srmamidi" w:date="2015-09-20T12:00:00Z">
            <w:rPr>
              <w:rFonts w:ascii="Arial Unicode MS" w:eastAsia="Arial Unicode MS" w:hAnsi="Arial Unicode MS" w:cs="Arial Unicode MS" w:hint="cs"/>
              <w:sz w:val="26"/>
              <w:szCs w:val="26"/>
              <w:cs/>
              <w:lang w:bidi="hi-IN"/>
            </w:rPr>
          </w:rPrChange>
        </w:rPr>
        <w:t>पूर्णा</w:t>
      </w:r>
      <w:del w:id="12420" w:author="padma p" w:date="2015-06-12T00:35:00Z">
        <w:r w:rsidRPr="00BB4342" w:rsidDel="00A2539E">
          <w:rPr>
            <w:rFonts w:ascii="Arial Unicode MS" w:eastAsia="Arial Unicode MS" w:hAnsi="Arial Unicode MS" w:cs="Arial Unicode MS" w:hint="cs"/>
            <w:sz w:val="26"/>
            <w:szCs w:val="26"/>
            <w:cs/>
            <w:lang w:bidi="hi-IN"/>
            <w:rPrChange w:id="12421" w:author="srmamidi" w:date="2015-09-20T12:00:00Z">
              <w:rPr>
                <w:rFonts w:ascii="Arial Unicode MS" w:eastAsia="Arial Unicode MS" w:hAnsi="Arial Unicode MS" w:cs="Arial Unicode MS" w:hint="cs"/>
                <w:sz w:val="26"/>
                <w:szCs w:val="26"/>
                <w:cs/>
                <w:lang w:bidi="hi-IN"/>
              </w:rPr>
            </w:rPrChange>
          </w:rPr>
          <w:delText>द</w:delText>
        </w:r>
      </w:del>
      <w:ins w:id="12422" w:author="padma p" w:date="2015-06-12T00:35:00Z">
        <w:r w:rsidRPr="00BB4342">
          <w:rPr>
            <w:rFonts w:ascii="Arial Unicode MS" w:eastAsia="Arial Unicode MS" w:hAnsi="Arial Unicode MS" w:cs="Arial Unicode MS" w:hint="cs"/>
            <w:sz w:val="26"/>
            <w:szCs w:val="26"/>
            <w:cs/>
            <w:lang w:bidi="sa-IN"/>
            <w:rPrChange w:id="12423" w:author="srmamidi" w:date="2015-09-20T12:00:00Z">
              <w:rPr>
                <w:rFonts w:ascii="Arial Unicode MS" w:eastAsia="Arial Unicode MS" w:hAnsi="Arial Unicode MS" w:cs="Arial Unicode MS" w:hint="cs"/>
                <w:sz w:val="26"/>
                <w:szCs w:val="26"/>
                <w:cs/>
                <w:lang w:bidi="sa-IN"/>
              </w:rPr>
            </w:rPrChange>
          </w:rPr>
          <w:t>त्</w:t>
        </w:r>
      </w:ins>
      <w:r w:rsidRPr="00BB4342">
        <w:rPr>
          <w:rFonts w:ascii="Arial Unicode MS" w:eastAsia="Arial Unicode MS" w:hAnsi="Arial Unicode MS" w:cs="Arial Unicode MS"/>
          <w:sz w:val="26"/>
          <w:szCs w:val="26"/>
          <w:cs/>
          <w:lang w:bidi="hi-IN"/>
          <w:rPrChange w:id="12424" w:author="srmamidi" w:date="2015-09-20T12:00:00Z">
            <w:rPr>
              <w:rFonts w:ascii="Arial Unicode MS" w:eastAsia="Arial Unicode MS" w:hAnsi="Arial Unicode MS" w:cs="Arial Unicode MS"/>
              <w:sz w:val="26"/>
              <w:szCs w:val="26"/>
              <w:cs/>
              <w:lang w:bidi="hi-IN"/>
            </w:rPr>
          </w:rPrChange>
        </w:rPr>
        <w:t xml:space="preserve"> </w:t>
      </w:r>
      <w:del w:id="12425" w:author="padma p" w:date="2015-06-12T00:35:00Z">
        <w:r w:rsidRPr="00BB4342" w:rsidDel="00A2539E">
          <w:rPr>
            <w:rFonts w:ascii="Arial Unicode MS" w:eastAsia="Arial Unicode MS" w:hAnsi="Arial Unicode MS" w:cs="Arial Unicode MS" w:hint="cs"/>
            <w:sz w:val="26"/>
            <w:szCs w:val="26"/>
            <w:cs/>
            <w:lang w:bidi="hi-IN"/>
            <w:rPrChange w:id="12426" w:author="srmamidi" w:date="2015-09-20T12:00:00Z">
              <w:rPr>
                <w:rFonts w:ascii="Arial Unicode MS" w:eastAsia="Arial Unicode MS" w:hAnsi="Arial Unicode MS" w:cs="Arial Unicode MS" w:hint="cs"/>
                <w:sz w:val="26"/>
                <w:szCs w:val="26"/>
                <w:cs/>
                <w:lang w:bidi="hi-IN"/>
              </w:rPr>
            </w:rPrChange>
          </w:rPr>
          <w:delText>पूर्णं</w:delText>
        </w:r>
        <w:r w:rsidRPr="00BB4342" w:rsidDel="00A2539E">
          <w:rPr>
            <w:rFonts w:ascii="Arial Unicode MS" w:eastAsia="Arial Unicode MS" w:hAnsi="Arial Unicode MS" w:cs="Arial Unicode MS"/>
            <w:sz w:val="26"/>
            <w:szCs w:val="26"/>
            <w:cs/>
            <w:lang w:bidi="hi-IN"/>
            <w:rPrChange w:id="12427" w:author="srmamidi" w:date="2015-09-20T12:00:00Z">
              <w:rPr>
                <w:rFonts w:ascii="Arial Unicode MS" w:eastAsia="Arial Unicode MS" w:hAnsi="Arial Unicode MS" w:cs="Arial Unicode MS"/>
                <w:sz w:val="26"/>
                <w:szCs w:val="26"/>
                <w:cs/>
                <w:lang w:bidi="hi-IN"/>
              </w:rPr>
            </w:rPrChange>
          </w:rPr>
          <w:delText xml:space="preserve"> </w:delText>
        </w:r>
        <w:r w:rsidRPr="00BB4342" w:rsidDel="00A2539E">
          <w:rPr>
            <w:rFonts w:ascii="Arial Unicode MS" w:eastAsia="Arial Unicode MS" w:hAnsi="Arial Unicode MS" w:cs="Arial Unicode MS" w:hint="cs"/>
            <w:sz w:val="26"/>
            <w:szCs w:val="26"/>
            <w:cs/>
            <w:lang w:bidi="hi-IN"/>
            <w:rPrChange w:id="12428" w:author="srmamidi" w:date="2015-09-20T12:00:00Z">
              <w:rPr>
                <w:rFonts w:ascii="Arial Unicode MS" w:eastAsia="Arial Unicode MS" w:hAnsi="Arial Unicode MS" w:cs="Arial Unicode MS" w:hint="cs"/>
                <w:sz w:val="26"/>
                <w:szCs w:val="26"/>
                <w:cs/>
                <w:lang w:bidi="hi-IN"/>
              </w:rPr>
            </w:rPrChange>
          </w:rPr>
          <w:delText>मुदच्यते</w:delText>
        </w:r>
      </w:del>
      <w:ins w:id="12429" w:author="padma p" w:date="2015-06-12T00:35:00Z">
        <w:r w:rsidRPr="00BB4342">
          <w:rPr>
            <w:rFonts w:ascii="Arial Unicode MS" w:eastAsia="Arial Unicode MS" w:hAnsi="Arial Unicode MS" w:cs="Arial Unicode MS" w:hint="cs"/>
            <w:sz w:val="26"/>
            <w:szCs w:val="26"/>
            <w:cs/>
            <w:lang w:bidi="sa-IN"/>
            <w:rPrChange w:id="12430" w:author="srmamidi" w:date="2015-09-20T12:00:00Z">
              <w:rPr>
                <w:rFonts w:ascii="Arial Unicode MS" w:eastAsia="Arial Unicode MS" w:hAnsi="Arial Unicode MS" w:cs="Arial Unicode MS" w:hint="cs"/>
                <w:sz w:val="26"/>
                <w:szCs w:val="26"/>
                <w:cs/>
                <w:lang w:bidi="sa-IN"/>
              </w:rPr>
            </w:rPrChange>
          </w:rPr>
          <w:t>पूर्णमुदच्यते</w:t>
        </w:r>
      </w:ins>
      <w:r w:rsidRPr="00BB4342">
        <w:rPr>
          <w:rFonts w:ascii="Arial Unicode MS" w:eastAsia="Arial Unicode MS" w:hAnsi="Arial Unicode MS" w:cs="Arial Unicode MS"/>
          <w:sz w:val="26"/>
          <w:szCs w:val="26"/>
          <w:cs/>
          <w:lang w:bidi="hi-IN"/>
          <w:rPrChange w:id="124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3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4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34" w:author="srmamidi" w:date="2015-09-20T12:00:00Z">
            <w:rPr>
              <w:rFonts w:ascii="Arial Unicode MS" w:eastAsia="Arial Unicode MS" w:hAnsi="Arial Unicode MS" w:cs="Arial Unicode MS" w:hint="cs"/>
              <w:sz w:val="26"/>
              <w:szCs w:val="26"/>
              <w:cs/>
              <w:lang w:bidi="hi-IN"/>
            </w:rPr>
          </w:rPrChange>
        </w:rPr>
        <w:t>पूर्णस्य</w:t>
      </w:r>
      <w:r w:rsidRPr="00BB4342">
        <w:rPr>
          <w:rFonts w:ascii="Arial Unicode MS" w:eastAsia="Arial Unicode MS" w:hAnsi="Arial Unicode MS" w:cs="Arial Unicode MS"/>
          <w:sz w:val="26"/>
          <w:szCs w:val="26"/>
          <w:cs/>
          <w:lang w:bidi="hi-IN"/>
          <w:rPrChange w:id="124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36" w:author="srmamidi" w:date="2015-09-20T12:00:00Z">
            <w:rPr>
              <w:rFonts w:ascii="Arial Unicode MS" w:eastAsia="Arial Unicode MS" w:hAnsi="Arial Unicode MS" w:cs="Arial Unicode MS" w:hint="cs"/>
              <w:sz w:val="26"/>
              <w:szCs w:val="26"/>
              <w:cs/>
              <w:lang w:bidi="hi-IN"/>
            </w:rPr>
          </w:rPrChange>
        </w:rPr>
        <w:t>पूर्णमादाय</w:t>
      </w:r>
      <w:r w:rsidRPr="00BB4342">
        <w:rPr>
          <w:rFonts w:ascii="Arial Unicode MS" w:eastAsia="Arial Unicode MS" w:hAnsi="Arial Unicode MS" w:cs="Arial Unicode MS"/>
          <w:sz w:val="26"/>
          <w:szCs w:val="26"/>
          <w:cs/>
          <w:lang w:bidi="hi-IN"/>
          <w:rPrChange w:id="124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38" w:author="srmamidi" w:date="2015-09-20T12:00:00Z">
            <w:rPr>
              <w:rFonts w:ascii="Arial Unicode MS" w:eastAsia="Arial Unicode MS" w:hAnsi="Arial Unicode MS" w:cs="Arial Unicode MS" w:hint="cs"/>
              <w:sz w:val="26"/>
              <w:szCs w:val="26"/>
              <w:cs/>
              <w:lang w:bidi="hi-IN"/>
            </w:rPr>
          </w:rPrChange>
        </w:rPr>
        <w:t>पूर्णमेवावशिष्यते</w:t>
      </w:r>
      <w:r w:rsidRPr="00BB4342">
        <w:rPr>
          <w:rFonts w:ascii="Arial Unicode MS" w:eastAsia="Arial Unicode MS" w:hAnsi="Arial Unicode MS" w:cs="Arial Unicode MS"/>
          <w:sz w:val="26"/>
          <w:szCs w:val="26"/>
          <w:cs/>
          <w:lang w:bidi="hi-IN"/>
          <w:rPrChange w:id="124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40"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808080"/>
          <w:sz w:val="26"/>
          <w:szCs w:val="26"/>
          <w:lang w:bidi="hi-IN"/>
          <w:rPrChange w:id="12441" w:author="srmamidi" w:date="2015-09-20T12:00:00Z">
            <w:rPr>
              <w:rFonts w:ascii="Arial Unicode MS" w:eastAsia="Arial Unicode MS" w:hAnsi="Arial Unicode MS" w:cs="Arial Unicode MS"/>
              <w:color w:val="808080"/>
              <w:sz w:val="26"/>
              <w:szCs w:val="26"/>
              <w:lang w:bidi="hi-IN"/>
            </w:rPr>
          </w:rPrChange>
        </w:rPr>
        <w:pPrChange w:id="12442"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443"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4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45"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24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47" w:author="srmamidi" w:date="2015-09-20T12:00:00Z">
            <w:rPr>
              <w:rFonts w:ascii="Arial Unicode MS" w:eastAsia="Arial Unicode MS" w:hAnsi="Arial Unicode MS" w:cs="Arial Unicode MS" w:hint="cs"/>
              <w:sz w:val="26"/>
              <w:szCs w:val="26"/>
              <w:cs/>
              <w:lang w:bidi="hi-IN"/>
            </w:rPr>
          </w:rPrChange>
        </w:rPr>
        <w:t>वै</w:t>
      </w:r>
      <w:r w:rsidRPr="00BB4342">
        <w:rPr>
          <w:rFonts w:ascii="Arial Unicode MS" w:eastAsia="Arial Unicode MS" w:hAnsi="Arial Unicode MS" w:cs="Arial Unicode MS"/>
          <w:sz w:val="26"/>
          <w:szCs w:val="26"/>
          <w:cs/>
          <w:lang w:bidi="hi-IN"/>
          <w:rPrChange w:id="124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49" w:author="srmamidi" w:date="2015-09-20T12:00:00Z">
            <w:rPr>
              <w:rFonts w:ascii="Arial Unicode MS" w:eastAsia="Arial Unicode MS" w:hAnsi="Arial Unicode MS" w:cs="Arial Unicode MS" w:hint="cs"/>
              <w:sz w:val="26"/>
              <w:szCs w:val="26"/>
              <w:cs/>
              <w:lang w:bidi="hi-IN"/>
            </w:rPr>
          </w:rPrChange>
        </w:rPr>
        <w:t>पूर्णगं</w:t>
      </w:r>
      <w:r w:rsidRPr="00BB4342">
        <w:rPr>
          <w:rFonts w:ascii="Arial Unicode MS" w:eastAsia="Arial Unicode MS" w:hAnsi="Arial Unicode MS" w:cs="Arial Unicode MS"/>
          <w:sz w:val="26"/>
          <w:szCs w:val="26"/>
          <w:cs/>
          <w:lang w:bidi="hi-IN"/>
          <w:rPrChange w:id="124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51"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24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5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4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2455" w:author="srmamidi" w:date="2015-09-20T12:00:00Z">
            <w:rPr>
              <w:rFonts w:ascii="Arial Unicode MS" w:eastAsia="Arial Unicode MS" w:hAnsi="Arial Unicode MS" w:cs="Arial Unicode MS"/>
              <w:i/>
              <w:iCs/>
              <w:color w:val="808080"/>
              <w:sz w:val="26"/>
              <w:szCs w:val="26"/>
              <w:lang w:bidi="hi-IN"/>
            </w:rPr>
          </w:rPrChange>
        </w:rPr>
        <w:t>(offer 1/3 of the remaining ghee)</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808080"/>
          <w:sz w:val="26"/>
          <w:szCs w:val="26"/>
          <w:lang w:bidi="hi-IN"/>
          <w:rPrChange w:id="12456" w:author="srmamidi" w:date="2015-09-20T12:00:00Z">
            <w:rPr>
              <w:rFonts w:ascii="Arial Unicode MS" w:eastAsia="Arial Unicode MS" w:hAnsi="Arial Unicode MS" w:cs="Arial Unicode MS"/>
              <w:color w:val="808080"/>
              <w:sz w:val="26"/>
              <w:szCs w:val="26"/>
              <w:lang w:bidi="hi-IN"/>
            </w:rPr>
          </w:rPrChange>
        </w:rPr>
        <w:pPrChange w:id="12457"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2458"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24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6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24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62"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24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64" w:author="srmamidi" w:date="2015-09-20T12:00:00Z">
            <w:rPr>
              <w:rFonts w:ascii="Arial Unicode MS" w:eastAsia="Arial Unicode MS" w:hAnsi="Arial Unicode MS" w:cs="Arial Unicode MS" w:hint="cs"/>
              <w:color w:val="000000"/>
              <w:sz w:val="26"/>
              <w:szCs w:val="26"/>
              <w:cs/>
              <w:lang w:bidi="hi-IN"/>
            </w:rPr>
          </w:rPrChange>
        </w:rPr>
        <w:t>पूर्णगं</w:t>
      </w:r>
      <w:r w:rsidRPr="00BB4342">
        <w:rPr>
          <w:rFonts w:ascii="Arial Unicode MS" w:eastAsia="Arial Unicode MS" w:hAnsi="Arial Unicode MS" w:cs="Arial Unicode MS"/>
          <w:color w:val="000000"/>
          <w:sz w:val="26"/>
          <w:szCs w:val="26"/>
          <w:cs/>
          <w:lang w:bidi="hi-IN"/>
          <w:rPrChange w:id="124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6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4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46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color w:val="808080"/>
          <w:sz w:val="26"/>
          <w:szCs w:val="26"/>
          <w:cs/>
          <w:lang w:bidi="hi-IN"/>
          <w:rPrChange w:id="12469" w:author="srmamidi" w:date="2015-09-20T12:00:00Z">
            <w:rPr>
              <w:rFonts w:ascii="Arial Unicode MS" w:eastAsia="Arial Unicode MS" w:hAnsi="Arial Unicode MS" w:cs="Arial Unicode MS"/>
              <w:color w:val="808080"/>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2470" w:author="srmamidi" w:date="2015-09-20T12:00:00Z">
            <w:rPr>
              <w:rFonts w:ascii="Arial Unicode MS" w:eastAsia="Arial Unicode MS" w:hAnsi="Arial Unicode MS" w:cs="Arial Unicode MS"/>
              <w:i/>
              <w:iCs/>
              <w:color w:val="808080"/>
              <w:sz w:val="26"/>
              <w:szCs w:val="26"/>
              <w:lang w:bidi="hi-IN"/>
            </w:rPr>
          </w:rPrChange>
        </w:rPr>
        <w:t xml:space="preserve">(offer </w:t>
      </w:r>
      <w:del w:id="12471" w:author="padma p" w:date="2015-06-12T00:44:00Z">
        <w:r w:rsidRPr="00BB4342" w:rsidDel="00217292">
          <w:rPr>
            <w:rFonts w:ascii="Arial Unicode MS" w:eastAsia="Arial Unicode MS" w:hAnsi="Arial Unicode MS" w:cs="Arial Unicode MS"/>
            <w:i/>
            <w:iCs/>
            <w:color w:val="808080"/>
            <w:sz w:val="26"/>
            <w:szCs w:val="26"/>
            <w:lang w:bidi="hi-IN"/>
            <w:rPrChange w:id="12472" w:author="srmamidi" w:date="2015-09-20T12:00:00Z">
              <w:rPr>
                <w:rFonts w:ascii="Arial Unicode MS" w:eastAsia="Arial Unicode MS" w:hAnsi="Arial Unicode MS" w:cs="Arial Unicode MS"/>
                <w:i/>
                <w:iCs/>
                <w:color w:val="808080"/>
                <w:sz w:val="26"/>
                <w:szCs w:val="26"/>
                <w:lang w:bidi="hi-IN"/>
              </w:rPr>
            </w:rPrChange>
          </w:rPr>
          <w:delText>2/3</w:delText>
        </w:r>
      </w:del>
      <w:ins w:id="12473" w:author="padma p" w:date="2015-06-12T00:44:00Z">
        <w:r w:rsidRPr="00BB4342">
          <w:rPr>
            <w:rFonts w:ascii="Arial Unicode MS" w:eastAsia="Arial Unicode MS" w:hAnsi="Arial Unicode MS" w:cs="Arial Unicode MS"/>
            <w:i/>
            <w:iCs/>
            <w:color w:val="808080"/>
            <w:sz w:val="26"/>
            <w:szCs w:val="26"/>
            <w:lang w:bidi="hi-IN"/>
            <w:rPrChange w:id="12474" w:author="srmamidi" w:date="2015-09-20T12:00:00Z">
              <w:rPr>
                <w:rFonts w:ascii="Arial Unicode MS" w:eastAsia="Arial Unicode MS" w:hAnsi="Arial Unicode MS" w:cs="Arial Unicode MS"/>
                <w:i/>
                <w:iCs/>
                <w:color w:val="808080"/>
                <w:sz w:val="26"/>
                <w:szCs w:val="26"/>
                <w:lang w:bidi="hi-IN"/>
              </w:rPr>
            </w:rPrChange>
          </w:rPr>
          <w:t>1/2</w:t>
        </w:r>
      </w:ins>
      <w:r w:rsidRPr="00BB4342">
        <w:rPr>
          <w:rFonts w:ascii="Arial Unicode MS" w:eastAsia="Arial Unicode MS" w:hAnsi="Arial Unicode MS" w:cs="Arial Unicode MS"/>
          <w:i/>
          <w:iCs/>
          <w:color w:val="808080"/>
          <w:sz w:val="26"/>
          <w:szCs w:val="26"/>
          <w:lang w:bidi="hi-IN"/>
          <w:rPrChange w:id="12475" w:author="srmamidi" w:date="2015-09-20T12:00:00Z">
            <w:rPr>
              <w:rFonts w:ascii="Arial Unicode MS" w:eastAsia="Arial Unicode MS" w:hAnsi="Arial Unicode MS" w:cs="Arial Unicode MS"/>
              <w:i/>
              <w:iCs/>
              <w:color w:val="808080"/>
              <w:sz w:val="26"/>
              <w:szCs w:val="26"/>
              <w:lang w:bidi="hi-IN"/>
            </w:rPr>
          </w:rPrChange>
        </w:rPr>
        <w:t xml:space="preserve"> of the remaining ghee)</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476" w:author="srmamidi" w:date="2015-09-20T12:00:00Z">
            <w:rPr>
              <w:rFonts w:ascii="Arial Unicode MS" w:eastAsia="Arial Unicode MS" w:hAnsi="Arial Unicode MS" w:cs="Arial Unicode MS"/>
              <w:sz w:val="26"/>
              <w:szCs w:val="26"/>
              <w:cs/>
              <w:lang w:bidi="hi-IN"/>
            </w:rPr>
          </w:rPrChange>
        </w:rPr>
        <w:pPrChange w:id="12477"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2478"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24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8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24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82"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24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84" w:author="srmamidi" w:date="2015-09-20T12:00:00Z">
            <w:rPr>
              <w:rFonts w:ascii="Arial Unicode MS" w:eastAsia="Arial Unicode MS" w:hAnsi="Arial Unicode MS" w:cs="Arial Unicode MS" w:hint="cs"/>
              <w:color w:val="000000"/>
              <w:sz w:val="26"/>
              <w:szCs w:val="26"/>
              <w:cs/>
              <w:lang w:bidi="hi-IN"/>
            </w:rPr>
          </w:rPrChange>
        </w:rPr>
        <w:t>पूर्णगं</w:t>
      </w:r>
      <w:r w:rsidRPr="00BB4342">
        <w:rPr>
          <w:rFonts w:ascii="Arial Unicode MS" w:eastAsia="Arial Unicode MS" w:hAnsi="Arial Unicode MS" w:cs="Arial Unicode MS"/>
          <w:color w:val="000000"/>
          <w:sz w:val="26"/>
          <w:szCs w:val="26"/>
          <w:cs/>
          <w:lang w:bidi="hi-IN"/>
          <w:rPrChange w:id="124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86"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24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248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24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2490" w:author="srmamidi" w:date="2015-09-20T12:00:00Z">
            <w:rPr>
              <w:rFonts w:ascii="Arial Unicode MS" w:eastAsia="Arial Unicode MS" w:hAnsi="Arial Unicode MS" w:cs="Arial Unicode MS"/>
              <w:i/>
              <w:iCs/>
              <w:color w:val="808080"/>
              <w:sz w:val="26"/>
              <w:szCs w:val="26"/>
              <w:lang w:bidi="hi-IN"/>
            </w:rPr>
          </w:rPrChange>
        </w:rPr>
        <w:t xml:space="preserve">(offer </w:t>
      </w:r>
      <w:del w:id="12491" w:author="padma p" w:date="2015-06-12T00:44:00Z">
        <w:r w:rsidRPr="00BB4342" w:rsidDel="00217292">
          <w:rPr>
            <w:rFonts w:ascii="Arial Unicode MS" w:eastAsia="Arial Unicode MS" w:hAnsi="Arial Unicode MS" w:cs="Arial Unicode MS"/>
            <w:i/>
            <w:iCs/>
            <w:color w:val="808080"/>
            <w:sz w:val="26"/>
            <w:szCs w:val="26"/>
            <w:lang w:bidi="hi-IN"/>
            <w:rPrChange w:id="12492" w:author="srmamidi" w:date="2015-09-20T12:00:00Z">
              <w:rPr>
                <w:rFonts w:ascii="Arial Unicode MS" w:eastAsia="Arial Unicode MS" w:hAnsi="Arial Unicode MS" w:cs="Arial Unicode MS"/>
                <w:i/>
                <w:iCs/>
                <w:color w:val="808080"/>
                <w:sz w:val="26"/>
                <w:szCs w:val="26"/>
                <w:lang w:bidi="hi-IN"/>
              </w:rPr>
            </w:rPrChange>
          </w:rPr>
          <w:delText>3/3</w:delText>
        </w:r>
      </w:del>
      <w:ins w:id="12493" w:author="padma p" w:date="2015-06-12T00:44:00Z">
        <w:r w:rsidRPr="00BB4342">
          <w:rPr>
            <w:rFonts w:ascii="Arial Unicode MS" w:eastAsia="Arial Unicode MS" w:hAnsi="Arial Unicode MS" w:cs="Arial Unicode MS"/>
            <w:i/>
            <w:iCs/>
            <w:color w:val="808080"/>
            <w:sz w:val="26"/>
            <w:szCs w:val="26"/>
            <w:lang w:bidi="hi-IN"/>
            <w:rPrChange w:id="12494" w:author="srmamidi" w:date="2015-09-20T12:00:00Z">
              <w:rPr>
                <w:rFonts w:ascii="Arial Unicode MS" w:eastAsia="Arial Unicode MS" w:hAnsi="Arial Unicode MS" w:cs="Arial Unicode MS"/>
                <w:i/>
                <w:iCs/>
                <w:color w:val="808080"/>
                <w:sz w:val="26"/>
                <w:szCs w:val="26"/>
                <w:lang w:bidi="hi-IN"/>
              </w:rPr>
            </w:rPrChange>
          </w:rPr>
          <w:t>all</w:t>
        </w:r>
      </w:ins>
      <w:r w:rsidRPr="00BB4342">
        <w:rPr>
          <w:rFonts w:ascii="Arial Unicode MS" w:eastAsia="Arial Unicode MS" w:hAnsi="Arial Unicode MS" w:cs="Arial Unicode MS"/>
          <w:i/>
          <w:iCs/>
          <w:color w:val="808080"/>
          <w:sz w:val="26"/>
          <w:szCs w:val="26"/>
          <w:lang w:bidi="hi-IN"/>
          <w:rPrChange w:id="12495" w:author="srmamidi" w:date="2015-09-20T12:00:00Z">
            <w:rPr>
              <w:rFonts w:ascii="Arial Unicode MS" w:eastAsia="Arial Unicode MS" w:hAnsi="Arial Unicode MS" w:cs="Arial Unicode MS"/>
              <w:i/>
              <w:iCs/>
              <w:color w:val="808080"/>
              <w:sz w:val="26"/>
              <w:szCs w:val="26"/>
              <w:lang w:bidi="hi-IN"/>
            </w:rPr>
          </w:rPrChange>
        </w:rPr>
        <w:t xml:space="preserve"> of the remaining ghee)</w:t>
      </w:r>
      <w:r w:rsidRPr="00BB4342">
        <w:rPr>
          <w:rFonts w:ascii="Arial Unicode MS" w:eastAsia="Arial Unicode MS" w:hAnsi="Arial Unicode MS" w:cs="Arial Unicode MS"/>
          <w:color w:val="808080"/>
          <w:sz w:val="26"/>
          <w:szCs w:val="26"/>
          <w:lang w:bidi="hi-IN"/>
          <w:rPrChange w:id="12496" w:author="srmamidi" w:date="2015-09-20T12:00:00Z">
            <w:rPr>
              <w:rFonts w:ascii="Arial Unicode MS" w:eastAsia="Arial Unicode MS" w:hAnsi="Arial Unicode MS" w:cs="Arial Unicode MS"/>
              <w:color w:val="808080"/>
              <w:sz w:val="26"/>
              <w:szCs w:val="26"/>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497" w:author="srmamidi" w:date="2015-09-20T12:00:00Z">
            <w:rPr>
              <w:rFonts w:ascii="Arial Unicode MS" w:eastAsia="Arial Unicode MS" w:hAnsi="Arial Unicode MS" w:cs="Arial Unicode MS"/>
              <w:sz w:val="26"/>
              <w:szCs w:val="26"/>
              <w:cs/>
              <w:lang w:bidi="hi-IN"/>
            </w:rPr>
          </w:rPrChange>
        </w:rPr>
        <w:pPrChange w:id="12498"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499"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25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01"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03"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0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0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08"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09"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10"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11"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12"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13"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14" w:author="srmamidi" w:date="2015-09-20T12:00:00Z">
            <w:rPr>
              <w:rFonts w:ascii="Arial Unicode MS" w:eastAsia="Arial Unicode MS" w:hAnsi="Arial Unicode MS" w:cs="Arial Unicode MS"/>
              <w:sz w:val="26"/>
              <w:szCs w:val="26"/>
              <w:cs/>
              <w:lang w:bidi="hi-IN"/>
            </w:rPr>
          </w:rPrChange>
        </w:rPr>
        <w:tab/>
      </w:r>
    </w:p>
    <w:p w:rsidR="0040126E" w:rsidRPr="00BB4342" w:rsidRDefault="0040126E">
      <w:pPr>
        <w:pStyle w:val="Heading2"/>
        <w:spacing w:line="240" w:lineRule="auto"/>
        <w:rPr>
          <w:rFonts w:ascii="Arial Unicode MS" w:eastAsia="Arial Unicode MS" w:hAnsi="Arial Unicode MS" w:cs="Arial Unicode MS"/>
          <w:u w:val="single"/>
          <w:lang w:bidi="hi-IN"/>
          <w:rPrChange w:id="12515" w:author="srmamidi" w:date="2015-09-20T12:00:00Z">
            <w:rPr>
              <w:rFonts w:eastAsia="Arial Unicode MS"/>
              <w:u w:val="single"/>
              <w:lang w:bidi="hi-IN"/>
            </w:rPr>
          </w:rPrChange>
        </w:rPr>
        <w:pPrChange w:id="12516" w:author="srmamidi" w:date="2015-09-20T11:48:00Z">
          <w:pPr>
            <w:pStyle w:val="Heading2"/>
          </w:pPr>
        </w:pPrChange>
      </w:pPr>
      <w:r w:rsidRPr="00BB4342">
        <w:rPr>
          <w:rFonts w:ascii="Arial Unicode MS" w:eastAsia="Arial Unicode MS" w:hAnsi="Arial Unicode MS" w:cs="Arial Unicode MS" w:hint="cs"/>
          <w:u w:val="single"/>
          <w:cs/>
          <w:lang w:bidi="hi-IN"/>
          <w:rPrChange w:id="12517" w:author="srmamidi" w:date="2015-09-20T12:00:00Z">
            <w:rPr>
              <w:rFonts w:ascii="Mangal" w:eastAsia="Arial Unicode MS" w:hAnsi="Mangal" w:cs="Arial Unicode MS" w:hint="cs"/>
              <w:u w:val="single"/>
              <w:cs/>
              <w:lang w:bidi="hi-IN"/>
            </w:rPr>
          </w:rPrChange>
        </w:rPr>
        <w:t>शांति</w:t>
      </w:r>
      <w:r w:rsidRPr="00BB4342">
        <w:rPr>
          <w:rFonts w:ascii="Arial Unicode MS" w:eastAsia="Arial Unicode MS" w:hAnsi="Arial Unicode MS" w:cs="Arial Unicode MS" w:hint="eastAsia"/>
          <w:u w:val="single"/>
          <w:cs/>
          <w:lang w:bidi="hi-IN"/>
          <w:rPrChange w:id="12518" w:author="srmamidi" w:date="2015-09-20T12:00:00Z">
            <w:rPr>
              <w:rFonts w:ascii="Mangal" w:eastAsia="Arial Unicode MS" w:hAnsi="Mangal" w:cs="Arial Unicode MS" w:hint="eastAsia"/>
              <w:u w:val="single"/>
              <w:cs/>
              <w:lang w:bidi="hi-IN"/>
            </w:rPr>
          </w:rPrChange>
        </w:rPr>
        <w:t xml:space="preserve"> </w:t>
      </w:r>
      <w:r w:rsidRPr="00BB4342">
        <w:rPr>
          <w:rFonts w:ascii="Arial Unicode MS" w:eastAsia="Arial Unicode MS" w:hAnsi="Arial Unicode MS" w:cs="Arial Unicode MS" w:hint="cs"/>
          <w:u w:val="single"/>
          <w:cs/>
          <w:lang w:bidi="hi-IN"/>
          <w:rPrChange w:id="12519" w:author="srmamidi" w:date="2015-09-20T12:00:00Z">
            <w:rPr>
              <w:rFonts w:ascii="Mangal" w:eastAsia="Arial Unicode MS" w:hAnsi="Mangal" w:cs="Arial Unicode MS" w:hint="cs"/>
              <w:u w:val="single"/>
              <w:cs/>
              <w:lang w:bidi="hi-IN"/>
            </w:rPr>
          </w:rPrChange>
        </w:rPr>
        <w:t>मंत्र</w:t>
      </w:r>
      <w:r w:rsidRPr="00BB4342">
        <w:rPr>
          <w:rFonts w:ascii="Arial Unicode MS" w:eastAsia="Arial Unicode MS" w:hAnsi="Arial Unicode MS" w:cs="Arial Unicode MS" w:hint="eastAsia"/>
          <w:u w:val="single"/>
          <w:cs/>
          <w:lang w:bidi="hi-IN"/>
          <w:rPrChange w:id="12520" w:author="srmamidi" w:date="2015-09-20T12:00:00Z">
            <w:rPr>
              <w:rFonts w:ascii="Mangal" w:eastAsia="Arial Unicode MS" w:hAnsi="Mangal" w:cs="Arial Unicode MS" w:hint="eastAsia"/>
              <w:u w:val="single"/>
              <w:cs/>
              <w:lang w:bidi="hi-IN"/>
            </w:rPr>
          </w:rPrChange>
        </w:rPr>
        <w:t xml:space="preserve"> </w:t>
      </w:r>
      <w:del w:id="12521" w:author="srmamidi" w:date="2015-06-13T17:23:00Z">
        <w:r w:rsidRPr="00BB4342" w:rsidDel="00C90B3F">
          <w:rPr>
            <w:rFonts w:ascii="Arial Unicode MS" w:eastAsia="Arial Unicode MS" w:hAnsi="Arial Unicode MS" w:cs="Arial Unicode MS"/>
            <w:lang w:bidi="hi-IN"/>
            <w:rPrChange w:id="12522" w:author="srmamidi" w:date="2015-09-20T12:00:00Z">
              <w:rPr>
                <w:rFonts w:eastAsia="Arial Unicode MS"/>
                <w:lang w:bidi="hi-IN"/>
              </w:rPr>
            </w:rPrChange>
          </w:rPr>
          <w:delText>(3 times each)</w:delText>
        </w:r>
      </w:del>
    </w:p>
    <w:p w:rsidR="0040126E" w:rsidRPr="00BB4342" w:rsidDel="002D4D5E" w:rsidRDefault="0040126E">
      <w:pPr>
        <w:autoSpaceDE w:val="0"/>
        <w:autoSpaceDN w:val="0"/>
        <w:adjustRightInd w:val="0"/>
        <w:spacing w:after="0" w:line="240" w:lineRule="auto"/>
        <w:rPr>
          <w:del w:id="12523" w:author="srmamidi" w:date="2015-09-20T11:51:00Z"/>
          <w:rFonts w:ascii="Arial Unicode MS" w:eastAsia="Arial Unicode MS" w:hAnsi="Arial Unicode MS" w:cs="Arial Unicode MS"/>
          <w:sz w:val="26"/>
          <w:szCs w:val="26"/>
          <w:cs/>
          <w:lang w:bidi="hi-IN"/>
          <w:rPrChange w:id="12524" w:author="srmamidi" w:date="2015-09-20T12:00:00Z">
            <w:rPr>
              <w:del w:id="12525" w:author="srmamidi" w:date="2015-09-20T11:51:00Z"/>
              <w:rFonts w:ascii="Arial Unicode MS" w:eastAsia="Arial Unicode MS" w:hAnsi="Arial Unicode MS" w:cs="Arial Unicode MS"/>
              <w:sz w:val="26"/>
              <w:szCs w:val="26"/>
              <w:cs/>
              <w:lang w:bidi="hi-IN"/>
            </w:rPr>
          </w:rPrChange>
        </w:rPr>
        <w:pPrChange w:id="12526" w:author="srmamidi" w:date="2015-09-20T11:48:00Z">
          <w:pPr>
            <w:autoSpaceDE w:val="0"/>
            <w:autoSpaceDN w:val="0"/>
            <w:adjustRightInd w:val="0"/>
            <w:spacing w:after="0"/>
          </w:pPr>
        </w:pPrChange>
      </w:pPr>
      <w:del w:id="12527" w:author="padma p" w:date="2015-06-12T00:50:00Z">
        <w:r w:rsidRPr="00BB4342" w:rsidDel="00217292">
          <w:rPr>
            <w:rFonts w:ascii="Arial Unicode MS" w:eastAsia="Arial Unicode MS" w:hAnsi="Arial Unicode MS" w:cs="Arial Unicode MS" w:hint="cs"/>
            <w:sz w:val="26"/>
            <w:szCs w:val="26"/>
            <w:cs/>
            <w:lang w:bidi="hi-IN"/>
            <w:rPrChange w:id="12528" w:author="srmamidi" w:date="2015-09-20T12:00:00Z">
              <w:rPr>
                <w:rFonts w:ascii="Arial Unicode MS" w:eastAsia="Arial Unicode MS" w:hAnsi="Arial Unicode MS" w:cs="Arial Unicode MS" w:hint="cs"/>
                <w:sz w:val="26"/>
                <w:szCs w:val="26"/>
                <w:cs/>
                <w:lang w:bidi="hi-IN"/>
              </w:rPr>
            </w:rPrChange>
          </w:rPr>
          <w:delText>ओं</w:delText>
        </w:r>
      </w:del>
      <w:ins w:id="12529" w:author="padma p" w:date="2015-06-12T00:50:00Z">
        <w:r w:rsidRPr="00BB4342">
          <w:rPr>
            <w:rFonts w:ascii="Arial Unicode MS" w:eastAsia="Arial Unicode MS" w:hAnsi="Arial Unicode MS" w:cs="Arial Unicode MS" w:hint="cs"/>
            <w:sz w:val="26"/>
            <w:szCs w:val="26"/>
            <w:cs/>
            <w:lang w:bidi="sa-IN"/>
            <w:rPrChange w:id="12530"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5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32" w:author="srmamidi" w:date="2015-09-20T12:00:00Z">
            <w:rPr>
              <w:rFonts w:ascii="Arial Unicode MS" w:eastAsia="Arial Unicode MS" w:hAnsi="Arial Unicode MS" w:cs="Arial Unicode MS" w:hint="cs"/>
              <w:sz w:val="26"/>
              <w:szCs w:val="26"/>
              <w:cs/>
              <w:lang w:bidi="hi-IN"/>
            </w:rPr>
          </w:rPrChange>
        </w:rPr>
        <w:t>असतोमा</w:t>
      </w:r>
      <w:r w:rsidRPr="00BB4342">
        <w:rPr>
          <w:rFonts w:ascii="Arial Unicode MS" w:eastAsia="Arial Unicode MS" w:hAnsi="Arial Unicode MS" w:cs="Arial Unicode MS"/>
          <w:sz w:val="26"/>
          <w:szCs w:val="26"/>
          <w:cs/>
          <w:lang w:bidi="hi-IN"/>
          <w:rPrChange w:id="125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34" w:author="srmamidi" w:date="2015-09-20T12:00:00Z">
            <w:rPr>
              <w:rFonts w:ascii="Arial Unicode MS" w:eastAsia="Arial Unicode MS" w:hAnsi="Arial Unicode MS" w:cs="Arial Unicode MS" w:hint="cs"/>
              <w:sz w:val="26"/>
              <w:szCs w:val="26"/>
              <w:cs/>
              <w:lang w:bidi="hi-IN"/>
            </w:rPr>
          </w:rPrChange>
        </w:rPr>
        <w:t>सद्गम</w:t>
      </w:r>
      <w:del w:id="12535" w:author="padma p" w:date="2015-06-12T00:52:00Z">
        <w:r w:rsidRPr="00BB4342" w:rsidDel="00217292">
          <w:rPr>
            <w:rFonts w:ascii="Arial Unicode MS" w:eastAsia="Arial Unicode MS" w:hAnsi="Arial Unicode MS" w:cs="Arial Unicode MS" w:hint="cs"/>
            <w:sz w:val="26"/>
            <w:szCs w:val="26"/>
            <w:cs/>
            <w:lang w:bidi="hi-IN"/>
            <w:rPrChange w:id="12536" w:author="srmamidi" w:date="2015-09-20T12:00:00Z">
              <w:rPr>
                <w:rFonts w:ascii="Arial Unicode MS" w:eastAsia="Arial Unicode MS" w:hAnsi="Arial Unicode MS" w:cs="Arial Unicode MS" w:hint="cs"/>
                <w:sz w:val="26"/>
                <w:szCs w:val="26"/>
                <w:cs/>
                <w:lang w:bidi="hi-IN"/>
              </w:rPr>
            </w:rPrChange>
          </w:rPr>
          <w:delText>या</w:delText>
        </w:r>
      </w:del>
      <w:ins w:id="12537" w:author="padma p" w:date="2015-06-12T00:52:00Z">
        <w:r w:rsidRPr="00BB4342">
          <w:rPr>
            <w:rFonts w:ascii="Arial Unicode MS" w:eastAsia="Arial Unicode MS" w:hAnsi="Arial Unicode MS" w:cs="Arial Unicode MS" w:hint="cs"/>
            <w:sz w:val="26"/>
            <w:szCs w:val="26"/>
            <w:cs/>
            <w:lang w:bidi="sa-IN"/>
            <w:rPrChange w:id="12538" w:author="srmamidi" w:date="2015-09-20T12:00:00Z">
              <w:rPr>
                <w:rFonts w:ascii="Arial Unicode MS" w:eastAsia="Arial Unicode MS" w:hAnsi="Arial Unicode MS" w:cs="Arial Unicode MS" w:hint="cs"/>
                <w:sz w:val="26"/>
                <w:szCs w:val="26"/>
                <w:cs/>
                <w:lang w:bidi="sa-IN"/>
              </w:rPr>
            </w:rPrChange>
          </w:rPr>
          <w:t>य</w:t>
        </w:r>
      </w:ins>
      <w:r w:rsidRPr="00BB4342">
        <w:rPr>
          <w:rFonts w:ascii="Arial Unicode MS" w:eastAsia="Arial Unicode MS" w:hAnsi="Arial Unicode MS" w:cs="Arial Unicode MS"/>
          <w:sz w:val="26"/>
          <w:szCs w:val="26"/>
          <w:cs/>
          <w:lang w:bidi="hi-IN"/>
          <w:rPrChange w:id="125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4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42" w:author="srmamidi" w:date="2015-09-20T12:00:00Z">
            <w:rPr>
              <w:rFonts w:ascii="Arial Unicode MS" w:eastAsia="Arial Unicode MS" w:hAnsi="Arial Unicode MS" w:cs="Arial Unicode MS" w:hint="cs"/>
              <w:sz w:val="26"/>
              <w:szCs w:val="26"/>
              <w:cs/>
              <w:lang w:bidi="hi-IN"/>
            </w:rPr>
          </w:rPrChange>
        </w:rPr>
        <w:t>तमसो</w:t>
      </w:r>
      <w:del w:id="12543" w:author="padma p" w:date="2015-06-12T00:53:00Z">
        <w:r w:rsidRPr="00BB4342" w:rsidDel="00217292">
          <w:rPr>
            <w:rFonts w:ascii="Arial Unicode MS" w:eastAsia="Arial Unicode MS" w:hAnsi="Arial Unicode MS" w:cs="Arial Unicode MS" w:hint="cs"/>
            <w:sz w:val="26"/>
            <w:szCs w:val="26"/>
            <w:cs/>
            <w:lang w:bidi="hi-IN"/>
            <w:rPrChange w:id="12544" w:author="srmamidi" w:date="2015-09-20T12:00:00Z">
              <w:rPr>
                <w:rFonts w:ascii="Arial Unicode MS" w:eastAsia="Arial Unicode MS" w:hAnsi="Arial Unicode MS" w:cs="Arial Unicode MS" w:hint="cs"/>
                <w:sz w:val="26"/>
                <w:szCs w:val="26"/>
                <w:cs/>
                <w:lang w:bidi="hi-IN"/>
              </w:rPr>
            </w:rPrChange>
          </w:rPr>
          <w:delText>मा</w:delText>
        </w:r>
      </w:del>
      <w:del w:id="12545" w:author="padma p" w:date="2015-06-12T00:52:00Z">
        <w:r w:rsidRPr="00BB4342" w:rsidDel="00217292">
          <w:rPr>
            <w:rFonts w:ascii="Arial Unicode MS" w:eastAsia="Arial Unicode MS" w:hAnsi="Arial Unicode MS" w:cs="Arial Unicode MS" w:hint="cs"/>
            <w:sz w:val="26"/>
            <w:szCs w:val="26"/>
            <w:cs/>
            <w:lang w:bidi="hi-IN"/>
            <w:rPrChange w:id="12546" w:author="srmamidi" w:date="2015-09-20T12:00:00Z">
              <w:rPr>
                <w:rFonts w:ascii="Arial Unicode MS" w:eastAsia="Arial Unicode MS" w:hAnsi="Arial Unicode MS" w:cs="Arial Unicode MS" w:hint="cs"/>
                <w:sz w:val="26"/>
                <w:szCs w:val="26"/>
                <w:cs/>
                <w:lang w:bidi="hi-IN"/>
              </w:rPr>
            </w:rPrChange>
          </w:rPr>
          <w:delText>ं</w:delText>
        </w:r>
      </w:del>
      <w:ins w:id="12547" w:author="padma p" w:date="2015-06-12T00:53:00Z">
        <w:r w:rsidRPr="00BB4342">
          <w:rPr>
            <w:rFonts w:ascii="Arial Unicode MS" w:eastAsia="Arial Unicode MS" w:hAnsi="Arial Unicode MS" w:cs="Arial Unicode MS" w:hint="cs"/>
            <w:sz w:val="26"/>
            <w:szCs w:val="26"/>
            <w:cs/>
            <w:lang w:bidi="sa-IN"/>
            <w:rPrChange w:id="12548" w:author="srmamidi" w:date="2015-09-20T12:00:00Z">
              <w:rPr>
                <w:rFonts w:ascii="Arial Unicode MS" w:eastAsia="Arial Unicode MS" w:hAnsi="Arial Unicode MS" w:cs="Arial Unicode MS" w:hint="cs"/>
                <w:sz w:val="26"/>
                <w:szCs w:val="26"/>
                <w:cs/>
                <w:lang w:bidi="sa-IN"/>
              </w:rPr>
            </w:rPrChange>
          </w:rPr>
          <w:t>मा</w:t>
        </w:r>
      </w:ins>
      <w:r w:rsidRPr="00BB4342">
        <w:rPr>
          <w:rFonts w:ascii="Arial Unicode MS" w:eastAsia="Arial Unicode MS" w:hAnsi="Arial Unicode MS" w:cs="Arial Unicode MS"/>
          <w:sz w:val="26"/>
          <w:szCs w:val="26"/>
          <w:cs/>
          <w:lang w:bidi="hi-IN"/>
          <w:rPrChange w:id="125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50" w:author="srmamidi" w:date="2015-09-20T12:00:00Z">
            <w:rPr>
              <w:rFonts w:ascii="Arial Unicode MS" w:eastAsia="Arial Unicode MS" w:hAnsi="Arial Unicode MS" w:cs="Arial Unicode MS" w:hint="cs"/>
              <w:sz w:val="26"/>
              <w:szCs w:val="26"/>
              <w:cs/>
              <w:lang w:bidi="hi-IN"/>
            </w:rPr>
          </w:rPrChange>
        </w:rPr>
        <w:t>ज्योतिर्गमय</w:t>
      </w:r>
      <w:r w:rsidRPr="00BB4342">
        <w:rPr>
          <w:rFonts w:ascii="Arial Unicode MS" w:eastAsia="Arial Unicode MS" w:hAnsi="Arial Unicode MS" w:cs="Arial Unicode MS"/>
          <w:sz w:val="26"/>
          <w:szCs w:val="26"/>
          <w:cs/>
          <w:lang w:bidi="hi-IN"/>
          <w:rPrChange w:id="125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5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54" w:author="srmamidi" w:date="2015-09-20T12:00:00Z">
            <w:rPr>
              <w:rFonts w:ascii="Arial Unicode MS" w:eastAsia="Arial Unicode MS" w:hAnsi="Arial Unicode MS" w:cs="Arial Unicode MS" w:hint="cs"/>
              <w:sz w:val="26"/>
              <w:szCs w:val="26"/>
              <w:cs/>
              <w:lang w:bidi="hi-IN"/>
            </w:rPr>
          </w:rPrChange>
        </w:rPr>
        <w:t>मृत्यो</w:t>
      </w:r>
      <w:del w:id="12555" w:author="padma p" w:date="2015-06-12T00:53:00Z">
        <w:r w:rsidRPr="00BB4342" w:rsidDel="00217292">
          <w:rPr>
            <w:rFonts w:ascii="Arial Unicode MS" w:eastAsia="Arial Unicode MS" w:hAnsi="Arial Unicode MS" w:cs="Arial Unicode MS" w:hint="cs"/>
            <w:sz w:val="26"/>
            <w:szCs w:val="26"/>
            <w:cs/>
            <w:lang w:bidi="hi-IN"/>
            <w:rPrChange w:id="12556" w:author="srmamidi" w:date="2015-09-20T12:00:00Z">
              <w:rPr>
                <w:rFonts w:ascii="Arial Unicode MS" w:eastAsia="Arial Unicode MS" w:hAnsi="Arial Unicode MS" w:cs="Arial Unicode MS" w:hint="cs"/>
                <w:sz w:val="26"/>
                <w:szCs w:val="26"/>
                <w:cs/>
                <w:lang w:bidi="hi-IN"/>
              </w:rPr>
            </w:rPrChange>
          </w:rPr>
          <w:delText>र्मां</w:delText>
        </w:r>
      </w:del>
      <w:ins w:id="12557" w:author="padma p" w:date="2015-06-12T00:55:00Z">
        <w:r w:rsidRPr="00BB4342">
          <w:rPr>
            <w:rFonts w:ascii="Arial Unicode MS" w:eastAsia="Arial Unicode MS" w:hAnsi="Arial Unicode MS" w:cs="Arial Unicode MS" w:hint="cs"/>
            <w:sz w:val="26"/>
            <w:szCs w:val="26"/>
            <w:cs/>
            <w:lang w:bidi="sa-IN"/>
            <w:rPrChange w:id="12558" w:author="srmamidi" w:date="2015-09-20T12:00:00Z">
              <w:rPr>
                <w:rFonts w:ascii="Arial Unicode MS" w:eastAsia="Arial Unicode MS" w:hAnsi="Arial Unicode MS" w:cs="Arial Unicode MS" w:hint="cs"/>
                <w:sz w:val="26"/>
                <w:szCs w:val="26"/>
                <w:cs/>
                <w:lang w:bidi="sa-IN"/>
              </w:rPr>
            </w:rPrChange>
          </w:rPr>
          <w:t>र्मा</w:t>
        </w:r>
      </w:ins>
      <w:r w:rsidRPr="00BB4342">
        <w:rPr>
          <w:rFonts w:ascii="Arial Unicode MS" w:eastAsia="Arial Unicode MS" w:hAnsi="Arial Unicode MS" w:cs="Arial Unicode MS"/>
          <w:sz w:val="26"/>
          <w:szCs w:val="26"/>
          <w:cs/>
          <w:lang w:bidi="hi-IN"/>
          <w:rPrChange w:id="125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60" w:author="srmamidi" w:date="2015-09-20T12:00:00Z">
            <w:rPr>
              <w:rFonts w:ascii="Arial Unicode MS" w:eastAsia="Arial Unicode MS" w:hAnsi="Arial Unicode MS" w:cs="Arial Unicode MS" w:hint="cs"/>
              <w:sz w:val="26"/>
              <w:szCs w:val="26"/>
              <w:cs/>
              <w:lang w:bidi="hi-IN"/>
            </w:rPr>
          </w:rPrChange>
        </w:rPr>
        <w:t>अमृतंगमय</w:t>
      </w:r>
      <w:r w:rsidRPr="00BB4342">
        <w:rPr>
          <w:rFonts w:ascii="Arial Unicode MS" w:eastAsia="Arial Unicode MS" w:hAnsi="Arial Unicode MS" w:cs="Arial Unicode MS"/>
          <w:sz w:val="26"/>
          <w:szCs w:val="26"/>
          <w:cs/>
          <w:lang w:bidi="hi-IN"/>
          <w:rPrChange w:id="125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6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63"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564" w:author="srmamidi" w:date="2015-09-20T12:00:00Z">
            <w:rPr>
              <w:rFonts w:ascii="Arial Unicode MS" w:eastAsia="Arial Unicode MS" w:hAnsi="Arial Unicode MS" w:cs="Arial Unicode MS"/>
              <w:sz w:val="26"/>
              <w:szCs w:val="26"/>
              <w:cs/>
              <w:lang w:bidi="hi-IN"/>
            </w:rPr>
          </w:rPrChange>
        </w:rPr>
        <w:pPrChange w:id="12565" w:author="srmamidi" w:date="2015-09-20T11:48:00Z">
          <w:pPr>
            <w:autoSpaceDE w:val="0"/>
            <w:autoSpaceDN w:val="0"/>
            <w:adjustRightInd w:val="0"/>
            <w:spacing w:after="0"/>
          </w:pPr>
        </w:pPrChange>
      </w:pPr>
      <w:del w:id="12566" w:author="padma p" w:date="2015-06-12T00:50:00Z">
        <w:r w:rsidRPr="00BB4342" w:rsidDel="00217292">
          <w:rPr>
            <w:rFonts w:ascii="Arial Unicode MS" w:eastAsia="Arial Unicode MS" w:hAnsi="Arial Unicode MS" w:cs="Arial Unicode MS" w:hint="cs"/>
            <w:sz w:val="26"/>
            <w:szCs w:val="26"/>
            <w:cs/>
            <w:lang w:bidi="hi-IN"/>
            <w:rPrChange w:id="12567" w:author="srmamidi" w:date="2015-09-20T12:00:00Z">
              <w:rPr>
                <w:rFonts w:ascii="Arial Unicode MS" w:eastAsia="Arial Unicode MS" w:hAnsi="Arial Unicode MS" w:cs="Arial Unicode MS" w:hint="cs"/>
                <w:sz w:val="26"/>
                <w:szCs w:val="26"/>
                <w:cs/>
                <w:lang w:bidi="hi-IN"/>
              </w:rPr>
            </w:rPrChange>
          </w:rPr>
          <w:delText>ओं</w:delText>
        </w:r>
      </w:del>
      <w:ins w:id="12568" w:author="padma p" w:date="2015-06-12T00:50:00Z">
        <w:r w:rsidRPr="00BB4342">
          <w:rPr>
            <w:rFonts w:ascii="Arial Unicode MS" w:eastAsia="Arial Unicode MS" w:hAnsi="Arial Unicode MS" w:cs="Arial Unicode MS" w:hint="cs"/>
            <w:sz w:val="26"/>
            <w:szCs w:val="26"/>
            <w:cs/>
            <w:lang w:bidi="sa-IN"/>
            <w:rPrChange w:id="12569"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5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71"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73"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7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5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5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cs/>
          <w:lang w:bidi="hi-IN"/>
          <w:rPrChange w:id="12579"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580" w:author="srmamidi" w:date="2015-09-20T12:00:00Z">
            <w:rPr>
              <w:rFonts w:ascii="Arial Unicode MS" w:eastAsia="Arial Unicode MS" w:hAnsi="Arial Unicode MS" w:cs="Arial Unicode MS"/>
              <w:sz w:val="26"/>
              <w:szCs w:val="26"/>
              <w:cs/>
              <w:lang w:bidi="hi-IN"/>
            </w:rPr>
          </w:rPrChange>
        </w:rPr>
        <w:tab/>
      </w:r>
      <w:del w:id="12581" w:author="srmamidi" w:date="2015-09-20T11:51:00Z">
        <w:r w:rsidRPr="00BB4342" w:rsidDel="002D4D5E">
          <w:rPr>
            <w:rFonts w:ascii="Arial Unicode MS" w:eastAsia="Arial Unicode MS" w:hAnsi="Arial Unicode MS" w:cs="Arial Unicode MS"/>
            <w:sz w:val="26"/>
            <w:szCs w:val="26"/>
            <w:cs/>
            <w:lang w:bidi="hi-IN"/>
            <w:rPrChange w:id="12582"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3"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4"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5"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6"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7" w:author="srmamidi" w:date="2015-09-20T12:00:00Z">
              <w:rPr>
                <w:rFonts w:ascii="Arial Unicode MS" w:eastAsia="Arial Unicode MS" w:hAnsi="Arial Unicode MS" w:cs="Arial Unicode MS"/>
                <w:sz w:val="26"/>
                <w:szCs w:val="26"/>
                <w:cs/>
                <w:lang w:bidi="hi-IN"/>
              </w:rPr>
            </w:rPrChange>
          </w:rPr>
          <w:tab/>
        </w:r>
        <w:r w:rsidRPr="00BB4342" w:rsidDel="002D4D5E">
          <w:rPr>
            <w:rFonts w:ascii="Arial Unicode MS" w:eastAsia="Arial Unicode MS" w:hAnsi="Arial Unicode MS" w:cs="Arial Unicode MS"/>
            <w:sz w:val="26"/>
            <w:szCs w:val="26"/>
            <w:cs/>
            <w:lang w:bidi="hi-IN"/>
            <w:rPrChange w:id="12588" w:author="srmamidi" w:date="2015-09-20T12:00:00Z">
              <w:rPr>
                <w:rFonts w:ascii="Arial Unicode MS" w:eastAsia="Arial Unicode MS" w:hAnsi="Arial Unicode MS" w:cs="Arial Unicode MS"/>
                <w:sz w:val="26"/>
                <w:szCs w:val="26"/>
                <w:cs/>
                <w:lang w:bidi="hi-IN"/>
              </w:rPr>
            </w:rPrChange>
          </w:rPr>
          <w:tab/>
        </w:r>
      </w:del>
    </w:p>
    <w:p w:rsidR="0040126E" w:rsidRPr="00BB4342" w:rsidDel="002D4D5E" w:rsidRDefault="0040126E">
      <w:pPr>
        <w:autoSpaceDE w:val="0"/>
        <w:autoSpaceDN w:val="0"/>
        <w:adjustRightInd w:val="0"/>
        <w:spacing w:after="0" w:line="240" w:lineRule="auto"/>
        <w:rPr>
          <w:del w:id="12589" w:author="srmamidi" w:date="2015-09-20T11:51:00Z"/>
          <w:rFonts w:ascii="Arial Unicode MS" w:eastAsia="Arial Unicode MS" w:hAnsi="Arial Unicode MS" w:cs="Arial Unicode MS"/>
          <w:sz w:val="26"/>
          <w:szCs w:val="26"/>
          <w:cs/>
          <w:lang w:bidi="hi-IN"/>
          <w:rPrChange w:id="12590" w:author="srmamidi" w:date="2015-09-20T12:00:00Z">
            <w:rPr>
              <w:del w:id="12591" w:author="srmamidi" w:date="2015-09-20T11:51:00Z"/>
              <w:rFonts w:ascii="Arial Unicode MS" w:eastAsia="Arial Unicode MS" w:hAnsi="Arial Unicode MS" w:cs="Arial Unicode MS"/>
              <w:sz w:val="26"/>
              <w:szCs w:val="26"/>
              <w:cs/>
              <w:lang w:bidi="hi-IN"/>
            </w:rPr>
          </w:rPrChange>
        </w:rPr>
        <w:pPrChange w:id="12592" w:author="srmamidi" w:date="2015-09-20T11:48:00Z">
          <w:pPr>
            <w:autoSpaceDE w:val="0"/>
            <w:autoSpaceDN w:val="0"/>
            <w:adjustRightInd w:val="0"/>
            <w:spacing w:after="0"/>
          </w:pPr>
        </w:pPrChange>
      </w:pPr>
      <w:del w:id="12593" w:author="padma p" w:date="2015-06-12T00:50:00Z">
        <w:r w:rsidRPr="00BB4342" w:rsidDel="00217292">
          <w:rPr>
            <w:rFonts w:ascii="Arial Unicode MS" w:eastAsia="Arial Unicode MS" w:hAnsi="Arial Unicode MS" w:cs="Arial Unicode MS" w:hint="cs"/>
            <w:sz w:val="26"/>
            <w:szCs w:val="26"/>
            <w:cs/>
            <w:lang w:bidi="hi-IN"/>
            <w:rPrChange w:id="12594" w:author="srmamidi" w:date="2015-09-20T12:00:00Z">
              <w:rPr>
                <w:rFonts w:ascii="Arial Unicode MS" w:eastAsia="Arial Unicode MS" w:hAnsi="Arial Unicode MS" w:cs="Arial Unicode MS" w:hint="cs"/>
                <w:sz w:val="26"/>
                <w:szCs w:val="26"/>
                <w:cs/>
                <w:lang w:bidi="hi-IN"/>
              </w:rPr>
            </w:rPrChange>
          </w:rPr>
          <w:delText>ओं</w:delText>
        </w:r>
      </w:del>
      <w:ins w:id="12595" w:author="padma p" w:date="2015-06-12T00:50:00Z">
        <w:r w:rsidRPr="00BB4342">
          <w:rPr>
            <w:rFonts w:ascii="Arial Unicode MS" w:eastAsia="Arial Unicode MS" w:hAnsi="Arial Unicode MS" w:cs="Arial Unicode MS" w:hint="cs"/>
            <w:sz w:val="26"/>
            <w:szCs w:val="26"/>
            <w:cs/>
            <w:lang w:bidi="sa-IN"/>
            <w:rPrChange w:id="12596"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5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598" w:author="srmamidi" w:date="2015-09-20T12:00:00Z">
            <w:rPr>
              <w:rFonts w:ascii="Arial Unicode MS" w:eastAsia="Arial Unicode MS" w:hAnsi="Arial Unicode MS" w:cs="Arial Unicode MS" w:hint="cs"/>
              <w:sz w:val="26"/>
              <w:szCs w:val="26"/>
              <w:cs/>
              <w:lang w:bidi="hi-IN"/>
            </w:rPr>
          </w:rPrChange>
        </w:rPr>
        <w:t>सहना</w:t>
      </w:r>
      <w:r w:rsidRPr="00BB4342">
        <w:rPr>
          <w:rFonts w:ascii="Arial Unicode MS" w:eastAsia="Arial Unicode MS" w:hAnsi="Arial Unicode MS" w:cs="Arial Unicode MS"/>
          <w:sz w:val="26"/>
          <w:szCs w:val="26"/>
          <w:cs/>
          <w:lang w:bidi="hi-IN"/>
          <w:rPrChange w:id="125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00" w:author="srmamidi" w:date="2015-09-20T12:00:00Z">
            <w:rPr>
              <w:rFonts w:ascii="Arial Unicode MS" w:eastAsia="Arial Unicode MS" w:hAnsi="Arial Unicode MS" w:cs="Arial Unicode MS" w:hint="cs"/>
              <w:sz w:val="26"/>
              <w:szCs w:val="26"/>
              <w:cs/>
              <w:lang w:bidi="hi-IN"/>
            </w:rPr>
          </w:rPrChange>
        </w:rPr>
        <w:t>ववतु</w:t>
      </w:r>
      <w:r w:rsidRPr="00BB4342">
        <w:rPr>
          <w:rFonts w:ascii="Arial Unicode MS" w:eastAsia="Arial Unicode MS" w:hAnsi="Arial Unicode MS" w:cs="Arial Unicode MS"/>
          <w:sz w:val="26"/>
          <w:szCs w:val="26"/>
          <w:cs/>
          <w:lang w:bidi="hi-IN"/>
          <w:rPrChange w:id="126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02" w:author="srmamidi" w:date="2015-09-20T12:00:00Z">
            <w:rPr>
              <w:rFonts w:ascii="Arial Unicode MS" w:eastAsia="Arial Unicode MS" w:hAnsi="Arial Unicode MS" w:cs="Arial Unicode MS" w:hint="cs"/>
              <w:sz w:val="26"/>
              <w:szCs w:val="26"/>
              <w:cs/>
              <w:lang w:bidi="hi-IN"/>
            </w:rPr>
          </w:rPrChange>
        </w:rPr>
        <w:t>सह</w:t>
      </w:r>
      <w:r w:rsidRPr="00BB4342">
        <w:rPr>
          <w:rFonts w:ascii="Arial Unicode MS" w:eastAsia="Arial Unicode MS" w:hAnsi="Arial Unicode MS" w:cs="Arial Unicode MS"/>
          <w:sz w:val="26"/>
          <w:szCs w:val="26"/>
          <w:cs/>
          <w:lang w:bidi="hi-IN"/>
          <w:rPrChange w:id="126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04"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26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06" w:author="srmamidi" w:date="2015-09-20T12:00:00Z">
            <w:rPr>
              <w:rFonts w:ascii="Arial Unicode MS" w:eastAsia="Arial Unicode MS" w:hAnsi="Arial Unicode MS" w:cs="Arial Unicode MS" w:hint="cs"/>
              <w:sz w:val="26"/>
              <w:szCs w:val="26"/>
              <w:cs/>
              <w:lang w:bidi="hi-IN"/>
            </w:rPr>
          </w:rPrChange>
        </w:rPr>
        <w:t>भुनक्तु</w:t>
      </w:r>
      <w:r w:rsidRPr="00BB4342">
        <w:rPr>
          <w:rFonts w:ascii="Arial Unicode MS" w:eastAsia="Arial Unicode MS" w:hAnsi="Arial Unicode MS" w:cs="Arial Unicode MS"/>
          <w:sz w:val="26"/>
          <w:szCs w:val="26"/>
          <w:cs/>
          <w:lang w:bidi="hi-IN"/>
          <w:rPrChange w:id="126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0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6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10" w:author="srmamidi" w:date="2015-09-20T12:00:00Z">
            <w:rPr>
              <w:rFonts w:ascii="Arial Unicode MS" w:eastAsia="Arial Unicode MS" w:hAnsi="Arial Unicode MS" w:cs="Arial Unicode MS" w:hint="cs"/>
              <w:sz w:val="26"/>
              <w:szCs w:val="26"/>
              <w:cs/>
              <w:lang w:bidi="hi-IN"/>
            </w:rPr>
          </w:rPrChange>
        </w:rPr>
        <w:t>सह</w:t>
      </w:r>
      <w:r w:rsidRPr="00BB4342">
        <w:rPr>
          <w:rFonts w:ascii="Arial Unicode MS" w:eastAsia="Arial Unicode MS" w:hAnsi="Arial Unicode MS" w:cs="Arial Unicode MS"/>
          <w:sz w:val="26"/>
          <w:szCs w:val="26"/>
          <w:cs/>
          <w:lang w:bidi="hi-IN"/>
          <w:rPrChange w:id="126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12" w:author="srmamidi" w:date="2015-09-20T12:00:00Z">
            <w:rPr>
              <w:rFonts w:ascii="Arial Unicode MS" w:eastAsia="Arial Unicode MS" w:hAnsi="Arial Unicode MS" w:cs="Arial Unicode MS" w:hint="cs"/>
              <w:sz w:val="26"/>
              <w:szCs w:val="26"/>
              <w:cs/>
              <w:lang w:bidi="hi-IN"/>
            </w:rPr>
          </w:rPrChange>
        </w:rPr>
        <w:t>वीर्यं</w:t>
      </w:r>
      <w:r w:rsidRPr="00BB4342">
        <w:rPr>
          <w:rFonts w:ascii="Arial Unicode MS" w:eastAsia="Arial Unicode MS" w:hAnsi="Arial Unicode MS" w:cs="Arial Unicode MS"/>
          <w:sz w:val="26"/>
          <w:szCs w:val="26"/>
          <w:cs/>
          <w:lang w:bidi="hi-IN"/>
          <w:rPrChange w:id="126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14" w:author="srmamidi" w:date="2015-09-20T12:00:00Z">
            <w:rPr>
              <w:rFonts w:ascii="Arial Unicode MS" w:eastAsia="Arial Unicode MS" w:hAnsi="Arial Unicode MS" w:cs="Arial Unicode MS" w:hint="cs"/>
              <w:sz w:val="26"/>
              <w:szCs w:val="26"/>
              <w:cs/>
              <w:lang w:bidi="hi-IN"/>
            </w:rPr>
          </w:rPrChange>
        </w:rPr>
        <w:t>करवावहै</w:t>
      </w:r>
      <w:r w:rsidRPr="00BB4342">
        <w:rPr>
          <w:rFonts w:ascii="Arial Unicode MS" w:eastAsia="Arial Unicode MS" w:hAnsi="Arial Unicode MS" w:cs="Arial Unicode MS"/>
          <w:sz w:val="26"/>
          <w:szCs w:val="26"/>
          <w:cs/>
          <w:lang w:bidi="hi-IN"/>
          <w:rPrChange w:id="126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1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6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18" w:author="srmamidi" w:date="2015-09-20T12:00:00Z">
            <w:rPr>
              <w:rFonts w:ascii="Arial Unicode MS" w:eastAsia="Arial Unicode MS" w:hAnsi="Arial Unicode MS" w:cs="Arial Unicode MS" w:hint="cs"/>
              <w:sz w:val="26"/>
              <w:szCs w:val="26"/>
              <w:cs/>
              <w:lang w:bidi="hi-IN"/>
            </w:rPr>
          </w:rPrChange>
        </w:rPr>
        <w:t>तेजस्विना</w:t>
      </w:r>
      <w:r w:rsidRPr="00BB4342">
        <w:rPr>
          <w:rFonts w:ascii="Arial Unicode MS" w:eastAsia="Arial Unicode MS" w:hAnsi="Arial Unicode MS" w:cs="Arial Unicode MS"/>
          <w:sz w:val="26"/>
          <w:szCs w:val="26"/>
          <w:cs/>
          <w:lang w:bidi="hi-IN"/>
          <w:rPrChange w:id="126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20" w:author="srmamidi" w:date="2015-09-20T12:00:00Z">
            <w:rPr>
              <w:rFonts w:ascii="Arial Unicode MS" w:eastAsia="Arial Unicode MS" w:hAnsi="Arial Unicode MS" w:cs="Arial Unicode MS" w:hint="cs"/>
              <w:sz w:val="26"/>
              <w:szCs w:val="26"/>
              <w:cs/>
              <w:lang w:bidi="hi-IN"/>
            </w:rPr>
          </w:rPrChange>
        </w:rPr>
        <w:t>वधीतमस्तु।</w:t>
      </w:r>
      <w:r w:rsidRPr="00BB4342">
        <w:rPr>
          <w:rFonts w:ascii="Arial Unicode MS" w:eastAsia="Arial Unicode MS" w:hAnsi="Arial Unicode MS" w:cs="Arial Unicode MS"/>
          <w:sz w:val="26"/>
          <w:szCs w:val="26"/>
          <w:cs/>
          <w:lang w:bidi="hi-IN"/>
          <w:rPrChange w:id="126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22"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26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24" w:author="srmamidi" w:date="2015-09-20T12:00:00Z">
            <w:rPr>
              <w:rFonts w:ascii="Arial Unicode MS" w:eastAsia="Arial Unicode MS" w:hAnsi="Arial Unicode MS" w:cs="Arial Unicode MS" w:hint="cs"/>
              <w:sz w:val="26"/>
              <w:szCs w:val="26"/>
              <w:cs/>
              <w:lang w:bidi="hi-IN"/>
            </w:rPr>
          </w:rPrChange>
        </w:rPr>
        <w:t>विद्विषावहै।</w:t>
      </w:r>
      <w:ins w:id="12625" w:author="srmamidi" w:date="2015-09-20T11:51:00Z">
        <w:r w:rsidRPr="00BB4342">
          <w:rPr>
            <w:rFonts w:ascii="Arial Unicode MS" w:eastAsia="Arial Unicode MS" w:hAnsi="Arial Unicode MS" w:cs="Arial Unicode MS"/>
            <w:sz w:val="26"/>
            <w:szCs w:val="26"/>
            <w:lang w:bidi="hi-IN"/>
          </w:rPr>
          <w:t xml:space="preserve"> </w:t>
        </w:r>
      </w:ins>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626" w:author="srmamidi" w:date="2015-09-20T12:00:00Z">
            <w:rPr>
              <w:rFonts w:ascii="Arial Unicode MS" w:eastAsia="Arial Unicode MS" w:hAnsi="Arial Unicode MS" w:cs="Arial Unicode MS"/>
              <w:sz w:val="26"/>
              <w:szCs w:val="26"/>
              <w:cs/>
              <w:lang w:bidi="hi-IN"/>
            </w:rPr>
          </w:rPrChange>
        </w:rPr>
        <w:pPrChange w:id="12627" w:author="srmamidi" w:date="2015-09-20T11:48:00Z">
          <w:pPr>
            <w:autoSpaceDE w:val="0"/>
            <w:autoSpaceDN w:val="0"/>
            <w:adjustRightInd w:val="0"/>
            <w:spacing w:after="0"/>
          </w:pPr>
        </w:pPrChange>
      </w:pPr>
      <w:del w:id="12628" w:author="padma p" w:date="2015-06-12T00:50:00Z">
        <w:r w:rsidRPr="00BB4342" w:rsidDel="00217292">
          <w:rPr>
            <w:rFonts w:ascii="Arial Unicode MS" w:eastAsia="Arial Unicode MS" w:hAnsi="Arial Unicode MS" w:cs="Arial Unicode MS" w:hint="cs"/>
            <w:sz w:val="26"/>
            <w:szCs w:val="26"/>
            <w:cs/>
            <w:lang w:bidi="hi-IN"/>
            <w:rPrChange w:id="12629" w:author="srmamidi" w:date="2015-09-20T12:00:00Z">
              <w:rPr>
                <w:rFonts w:ascii="Arial Unicode MS" w:eastAsia="Arial Unicode MS" w:hAnsi="Arial Unicode MS" w:cs="Arial Unicode MS" w:hint="cs"/>
                <w:sz w:val="26"/>
                <w:szCs w:val="26"/>
                <w:cs/>
                <w:lang w:bidi="hi-IN"/>
              </w:rPr>
            </w:rPrChange>
          </w:rPr>
          <w:delText>ओं</w:delText>
        </w:r>
      </w:del>
      <w:ins w:id="12630" w:author="padma p" w:date="2015-06-12T00:50:00Z">
        <w:r w:rsidRPr="00BB4342">
          <w:rPr>
            <w:rFonts w:ascii="Arial Unicode MS" w:eastAsia="Arial Unicode MS" w:hAnsi="Arial Unicode MS" w:cs="Arial Unicode MS" w:hint="cs"/>
            <w:sz w:val="26"/>
            <w:szCs w:val="26"/>
            <w:cs/>
            <w:lang w:bidi="sa-IN"/>
            <w:rPrChange w:id="12631"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6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33"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6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3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6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3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6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3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6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cs/>
          <w:lang w:bidi="hi-IN"/>
          <w:rPrChange w:id="12641"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2"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3"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4"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5"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6"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7"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8"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2649" w:author="srmamidi" w:date="2015-09-20T12:00:00Z">
            <w:rPr>
              <w:rFonts w:ascii="Arial Unicode MS" w:eastAsia="Arial Unicode MS" w:hAnsi="Arial Unicode MS" w:cs="Arial Unicode MS"/>
              <w:sz w:val="26"/>
              <w:szCs w:val="26"/>
              <w:cs/>
              <w:lang w:bidi="hi-IN"/>
            </w:rPr>
          </w:rPrChange>
        </w:rPr>
        <w:tab/>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2650" w:author="srmamidi" w:date="2015-09-20T12:00:00Z">
            <w:rPr>
              <w:rFonts w:ascii="Arial Unicode MS" w:eastAsia="Arial Unicode MS" w:hAnsi="Arial Unicode MS" w:cs="Arial Unicode MS"/>
              <w:sz w:val="26"/>
              <w:szCs w:val="26"/>
              <w:cs/>
              <w:lang w:bidi="hi-IN"/>
            </w:rPr>
          </w:rPrChange>
        </w:rPr>
        <w:pPrChange w:id="12651"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652" w:author="srmamidi" w:date="2015-09-20T12:00:00Z">
            <w:rPr>
              <w:rFonts w:ascii="Arial Unicode MS" w:eastAsia="Arial Unicode MS" w:hAnsi="Arial Unicode MS" w:cs="Arial Unicode MS" w:hint="cs"/>
              <w:sz w:val="26"/>
              <w:szCs w:val="26"/>
              <w:cs/>
              <w:lang w:bidi="hi-IN"/>
            </w:rPr>
          </w:rPrChange>
        </w:rPr>
        <w:t>सर्वे</w:t>
      </w:r>
      <w:del w:id="12653" w:author="padma p" w:date="2015-06-12T00:59:00Z">
        <w:r w:rsidRPr="00BB4342" w:rsidDel="0021405D">
          <w:rPr>
            <w:rFonts w:ascii="Arial Unicode MS" w:eastAsia="Arial Unicode MS" w:hAnsi="Arial Unicode MS" w:cs="Arial Unicode MS" w:hint="cs"/>
            <w:sz w:val="26"/>
            <w:szCs w:val="26"/>
            <w:cs/>
            <w:lang w:bidi="hi-IN"/>
            <w:rPrChange w:id="12654" w:author="srmamidi" w:date="2015-09-20T12:00:00Z">
              <w:rPr>
                <w:rFonts w:ascii="Arial Unicode MS" w:eastAsia="Arial Unicode MS" w:hAnsi="Arial Unicode MS" w:cs="Arial Unicode MS" w:hint="cs"/>
                <w:sz w:val="26"/>
                <w:szCs w:val="26"/>
                <w:cs/>
                <w:lang w:bidi="hi-IN"/>
              </w:rPr>
            </w:rPrChange>
          </w:rPr>
          <w:delText>पी</w:delText>
        </w:r>
      </w:del>
      <w:ins w:id="12655" w:author="padma p" w:date="2015-06-12T01:00:00Z">
        <w:r w:rsidRPr="00BB4342">
          <w:rPr>
            <w:rFonts w:ascii="Arial Unicode MS" w:eastAsia="Arial Unicode MS" w:hAnsi="Arial Unicode MS" w:cs="Arial Unicode MS" w:hint="cs"/>
            <w:sz w:val="26"/>
            <w:szCs w:val="26"/>
            <w:cs/>
            <w:lang w:bidi="sa-IN"/>
            <w:rPrChange w:id="12656" w:author="srmamidi" w:date="2015-09-20T12:00:00Z">
              <w:rPr>
                <w:rFonts w:ascii="Arial Unicode MS" w:eastAsia="Arial Unicode MS" w:hAnsi="Arial Unicode MS" w:cs="Arial Unicode MS" w:hint="cs"/>
                <w:sz w:val="26"/>
                <w:szCs w:val="26"/>
                <w:cs/>
                <w:lang w:bidi="sa-IN"/>
              </w:rPr>
            </w:rPrChange>
          </w:rPr>
          <w:t>ऽपि</w:t>
        </w:r>
      </w:ins>
      <w:r w:rsidRPr="00BB4342">
        <w:rPr>
          <w:rFonts w:ascii="Arial Unicode MS" w:eastAsia="Arial Unicode MS" w:hAnsi="Arial Unicode MS" w:cs="Arial Unicode MS"/>
          <w:sz w:val="26"/>
          <w:szCs w:val="26"/>
          <w:cs/>
          <w:lang w:bidi="hi-IN"/>
          <w:rPrChange w:id="126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58" w:author="srmamidi" w:date="2015-09-20T12:00:00Z">
            <w:rPr>
              <w:rFonts w:ascii="Arial Unicode MS" w:eastAsia="Arial Unicode MS" w:hAnsi="Arial Unicode MS" w:cs="Arial Unicode MS" w:hint="cs"/>
              <w:sz w:val="26"/>
              <w:szCs w:val="26"/>
              <w:cs/>
              <w:lang w:bidi="hi-IN"/>
            </w:rPr>
          </w:rPrChange>
        </w:rPr>
        <w:t>सुखिन</w:t>
      </w:r>
      <w:r w:rsidRPr="00BB4342">
        <w:rPr>
          <w:rFonts w:ascii="Arial Unicode MS" w:eastAsia="Arial Unicode MS" w:hAnsi="Arial Unicode MS" w:cs="Arial Unicode MS"/>
          <w:sz w:val="26"/>
          <w:szCs w:val="26"/>
          <w:cs/>
          <w:lang w:bidi="hi-IN"/>
          <w:rPrChange w:id="126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60" w:author="srmamidi" w:date="2015-09-20T12:00:00Z">
            <w:rPr>
              <w:rFonts w:ascii="Arial Unicode MS" w:eastAsia="Arial Unicode MS" w:hAnsi="Arial Unicode MS" w:cs="Arial Unicode MS" w:hint="cs"/>
              <w:sz w:val="26"/>
              <w:szCs w:val="26"/>
              <w:cs/>
              <w:lang w:bidi="hi-IN"/>
            </w:rPr>
          </w:rPrChange>
        </w:rPr>
        <w:t>संतु</w:t>
      </w:r>
      <w:r w:rsidRPr="00BB4342">
        <w:rPr>
          <w:rFonts w:ascii="Arial Unicode MS" w:eastAsia="Arial Unicode MS" w:hAnsi="Arial Unicode MS" w:cs="Arial Unicode MS"/>
          <w:sz w:val="26"/>
          <w:szCs w:val="26"/>
          <w:cs/>
          <w:lang w:bidi="hi-IN"/>
          <w:rPrChange w:id="126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62"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26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64" w:author="srmamidi" w:date="2015-09-20T12:00:00Z">
            <w:rPr>
              <w:rFonts w:ascii="Arial Unicode MS" w:eastAsia="Arial Unicode MS" w:hAnsi="Arial Unicode MS" w:cs="Arial Unicode MS" w:hint="cs"/>
              <w:sz w:val="26"/>
              <w:szCs w:val="26"/>
              <w:cs/>
              <w:lang w:bidi="hi-IN"/>
            </w:rPr>
          </w:rPrChange>
        </w:rPr>
        <w:t>सन्तु</w:t>
      </w:r>
      <w:r w:rsidRPr="00BB4342">
        <w:rPr>
          <w:rFonts w:ascii="Arial Unicode MS" w:eastAsia="Arial Unicode MS" w:hAnsi="Arial Unicode MS" w:cs="Arial Unicode MS"/>
          <w:sz w:val="26"/>
          <w:szCs w:val="26"/>
          <w:cs/>
          <w:lang w:bidi="hi-IN"/>
          <w:rPrChange w:id="126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66" w:author="srmamidi" w:date="2015-09-20T12:00:00Z">
            <w:rPr>
              <w:rFonts w:ascii="Arial Unicode MS" w:eastAsia="Arial Unicode MS" w:hAnsi="Arial Unicode MS" w:cs="Arial Unicode MS" w:hint="cs"/>
              <w:sz w:val="26"/>
              <w:szCs w:val="26"/>
              <w:cs/>
              <w:lang w:bidi="hi-IN"/>
            </w:rPr>
          </w:rPrChange>
        </w:rPr>
        <w:t>निरामया</w:t>
      </w:r>
      <w:ins w:id="12667" w:author="padma p" w:date="2015-06-12T01:00:00Z">
        <w:r w:rsidRPr="00BB4342">
          <w:rPr>
            <w:rFonts w:ascii="Arial Unicode MS" w:eastAsia="Arial Unicode MS" w:hAnsi="Arial Unicode MS" w:cs="Arial Unicode MS" w:hint="cs"/>
            <w:sz w:val="26"/>
            <w:szCs w:val="26"/>
            <w:cs/>
            <w:lang w:bidi="sa-IN"/>
            <w:rPrChange w:id="12668" w:author="srmamidi" w:date="2015-09-20T12:00:00Z">
              <w:rPr>
                <w:rFonts w:ascii="Arial Unicode MS" w:eastAsia="Arial Unicode MS" w:hAnsi="Arial Unicode MS" w:cs="Arial Unicode MS" w:hint="cs"/>
                <w:sz w:val="26"/>
                <w:szCs w:val="26"/>
                <w:cs/>
                <w:lang w:bidi="sa-IN"/>
              </w:rPr>
            </w:rPrChange>
          </w:rPr>
          <w:t>ः</w:t>
        </w:r>
      </w:ins>
      <w:r w:rsidRPr="00BB4342">
        <w:rPr>
          <w:rFonts w:ascii="Arial Unicode MS" w:eastAsia="Arial Unicode MS" w:hAnsi="Arial Unicode MS" w:cs="Arial Unicode MS"/>
          <w:sz w:val="26"/>
          <w:szCs w:val="26"/>
          <w:cs/>
          <w:lang w:bidi="hi-IN"/>
          <w:rPrChange w:id="126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7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6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72"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26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74" w:author="srmamidi" w:date="2015-09-20T12:00:00Z">
            <w:rPr>
              <w:rFonts w:ascii="Arial Unicode MS" w:eastAsia="Arial Unicode MS" w:hAnsi="Arial Unicode MS" w:cs="Arial Unicode MS" w:hint="cs"/>
              <w:sz w:val="26"/>
              <w:szCs w:val="26"/>
              <w:cs/>
              <w:lang w:bidi="hi-IN"/>
            </w:rPr>
          </w:rPrChange>
        </w:rPr>
        <w:t>भद्राणि</w:t>
      </w:r>
      <w:r w:rsidRPr="00BB4342">
        <w:rPr>
          <w:rFonts w:ascii="Arial Unicode MS" w:eastAsia="Arial Unicode MS" w:hAnsi="Arial Unicode MS" w:cs="Arial Unicode MS"/>
          <w:sz w:val="26"/>
          <w:szCs w:val="26"/>
          <w:cs/>
          <w:lang w:bidi="hi-IN"/>
          <w:rPrChange w:id="126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76" w:author="srmamidi" w:date="2015-09-20T12:00:00Z">
            <w:rPr>
              <w:rFonts w:ascii="Arial Unicode MS" w:eastAsia="Arial Unicode MS" w:hAnsi="Arial Unicode MS" w:cs="Arial Unicode MS" w:hint="cs"/>
              <w:sz w:val="26"/>
              <w:szCs w:val="26"/>
              <w:cs/>
              <w:lang w:bidi="hi-IN"/>
            </w:rPr>
          </w:rPrChange>
        </w:rPr>
        <w:t>पश्यंतु</w:t>
      </w:r>
      <w:r w:rsidRPr="00BB4342">
        <w:rPr>
          <w:rFonts w:ascii="Arial Unicode MS" w:eastAsia="Arial Unicode MS" w:hAnsi="Arial Unicode MS" w:cs="Arial Unicode MS"/>
          <w:sz w:val="26"/>
          <w:szCs w:val="26"/>
          <w:lang w:bidi="hi-IN"/>
          <w:rPrChange w:id="1267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2678"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26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80" w:author="srmamidi" w:date="2015-09-20T12:00:00Z">
            <w:rPr>
              <w:rFonts w:ascii="Arial Unicode MS" w:eastAsia="Arial Unicode MS" w:hAnsi="Arial Unicode MS" w:cs="Arial Unicode MS" w:hint="cs"/>
              <w:sz w:val="26"/>
              <w:szCs w:val="26"/>
              <w:cs/>
              <w:lang w:bidi="hi-IN"/>
            </w:rPr>
          </w:rPrChange>
        </w:rPr>
        <w:t>कश्चिद्</w:t>
      </w:r>
      <w:r w:rsidRPr="00BB4342">
        <w:rPr>
          <w:rFonts w:ascii="Arial Unicode MS" w:eastAsia="Arial Unicode MS" w:hAnsi="Arial Unicode MS" w:cs="Arial Unicode MS"/>
          <w:sz w:val="26"/>
          <w:szCs w:val="26"/>
          <w:cs/>
          <w:lang w:bidi="hi-IN"/>
          <w:rPrChange w:id="126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82" w:author="srmamidi" w:date="2015-09-20T12:00:00Z">
            <w:rPr>
              <w:rFonts w:ascii="Arial Unicode MS" w:eastAsia="Arial Unicode MS" w:hAnsi="Arial Unicode MS" w:cs="Arial Unicode MS" w:hint="cs"/>
              <w:sz w:val="26"/>
              <w:szCs w:val="26"/>
              <w:cs/>
              <w:lang w:bidi="hi-IN"/>
            </w:rPr>
          </w:rPrChange>
        </w:rPr>
        <w:t>दु</w:t>
      </w:r>
      <w:ins w:id="12683" w:author="padma p" w:date="2015-06-12T01:01:00Z">
        <w:r w:rsidRPr="00BB4342">
          <w:rPr>
            <w:rFonts w:ascii="Arial Unicode MS" w:eastAsia="Arial Unicode MS" w:hAnsi="Arial Unicode MS" w:cs="Arial Unicode MS" w:hint="cs"/>
            <w:sz w:val="26"/>
            <w:szCs w:val="26"/>
            <w:cs/>
            <w:lang w:bidi="sa-IN"/>
            <w:rPrChange w:id="12684" w:author="srmamidi" w:date="2015-09-20T12:00:00Z">
              <w:rPr>
                <w:rFonts w:ascii="Arial Unicode MS" w:eastAsia="Arial Unicode MS" w:hAnsi="Arial Unicode MS" w:cs="Arial Unicode MS" w:hint="cs"/>
                <w:sz w:val="26"/>
                <w:szCs w:val="26"/>
                <w:cs/>
                <w:lang w:bidi="sa-IN"/>
              </w:rPr>
            </w:rPrChange>
          </w:rPr>
          <w:t>ः</w:t>
        </w:r>
      </w:ins>
      <w:r w:rsidRPr="00BB4342">
        <w:rPr>
          <w:rFonts w:ascii="Arial Unicode MS" w:eastAsia="Arial Unicode MS" w:hAnsi="Arial Unicode MS" w:cs="Arial Unicode MS" w:hint="cs"/>
          <w:sz w:val="26"/>
          <w:szCs w:val="26"/>
          <w:cs/>
          <w:lang w:bidi="hi-IN"/>
          <w:rPrChange w:id="12685" w:author="srmamidi" w:date="2015-09-20T12:00:00Z">
            <w:rPr>
              <w:rFonts w:ascii="Arial Unicode MS" w:eastAsia="Arial Unicode MS" w:hAnsi="Arial Unicode MS" w:cs="Arial Unicode MS" w:hint="cs"/>
              <w:sz w:val="26"/>
              <w:szCs w:val="26"/>
              <w:cs/>
              <w:lang w:bidi="hi-IN"/>
            </w:rPr>
          </w:rPrChange>
        </w:rPr>
        <w:t>ख</w:t>
      </w:r>
      <w:del w:id="12686" w:author="padma p" w:date="2015-06-12T01:01:00Z">
        <w:r w:rsidRPr="00BB4342" w:rsidDel="0021405D">
          <w:rPr>
            <w:rFonts w:ascii="Arial Unicode MS" w:eastAsia="Arial Unicode MS" w:hAnsi="Arial Unicode MS" w:cs="Arial Unicode MS"/>
            <w:sz w:val="26"/>
            <w:szCs w:val="26"/>
            <w:cs/>
            <w:lang w:bidi="hi-IN"/>
            <w:rPrChange w:id="12687" w:author="srmamidi" w:date="2015-09-20T12:00:00Z">
              <w:rPr>
                <w:rFonts w:ascii="Arial Unicode MS" w:eastAsia="Arial Unicode MS" w:hAnsi="Arial Unicode MS" w:cs="Arial Unicode MS"/>
                <w:sz w:val="26"/>
                <w:szCs w:val="26"/>
                <w:cs/>
                <w:lang w:bidi="hi-IN"/>
              </w:rPr>
            </w:rPrChange>
          </w:rPr>
          <w:delText>:</w:delText>
        </w:r>
      </w:del>
      <w:r w:rsidRPr="00BB4342">
        <w:rPr>
          <w:rFonts w:ascii="Arial Unicode MS" w:eastAsia="Arial Unicode MS" w:hAnsi="Arial Unicode MS" w:cs="Arial Unicode MS" w:hint="cs"/>
          <w:sz w:val="26"/>
          <w:szCs w:val="26"/>
          <w:cs/>
          <w:lang w:bidi="hi-IN"/>
          <w:rPrChange w:id="12688" w:author="srmamidi" w:date="2015-09-20T12:00:00Z">
            <w:rPr>
              <w:rFonts w:ascii="Arial Unicode MS" w:eastAsia="Arial Unicode MS" w:hAnsi="Arial Unicode MS" w:cs="Arial Unicode MS" w:hint="cs"/>
              <w:sz w:val="26"/>
              <w:szCs w:val="26"/>
              <w:cs/>
              <w:lang w:bidi="hi-IN"/>
            </w:rPr>
          </w:rPrChange>
        </w:rPr>
        <w:t>माप्नुयात्</w:t>
      </w:r>
      <w:r w:rsidRPr="00BB4342">
        <w:rPr>
          <w:rFonts w:ascii="Arial Unicode MS" w:eastAsia="Arial Unicode MS" w:hAnsi="Arial Unicode MS" w:cs="Arial Unicode MS"/>
          <w:sz w:val="26"/>
          <w:szCs w:val="26"/>
          <w:cs/>
          <w:lang w:bidi="hi-IN"/>
          <w:rPrChange w:id="126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90"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2691" w:author="srmamidi" w:date="2015-09-20T12:00:00Z">
            <w:rPr>
              <w:rFonts w:ascii="Arial Unicode MS" w:eastAsia="Arial Unicode MS" w:hAnsi="Arial Unicode MS" w:cs="Arial Unicode MS"/>
              <w:sz w:val="26"/>
              <w:szCs w:val="26"/>
              <w:lang w:bidi="hi-IN"/>
            </w:rPr>
          </w:rPrChange>
        </w:rPr>
        <w:pPrChange w:id="12692" w:author="srmamidi" w:date="2015-09-20T11:48:00Z">
          <w:pPr>
            <w:autoSpaceDE w:val="0"/>
            <w:autoSpaceDN w:val="0"/>
            <w:adjustRightInd w:val="0"/>
            <w:spacing w:after="0"/>
          </w:pPr>
        </w:pPrChange>
      </w:pPr>
      <w:del w:id="12693" w:author="padma p" w:date="2015-06-12T00:50:00Z">
        <w:r w:rsidRPr="00BB4342" w:rsidDel="00217292">
          <w:rPr>
            <w:rFonts w:ascii="Arial Unicode MS" w:eastAsia="Arial Unicode MS" w:hAnsi="Arial Unicode MS" w:cs="Arial Unicode MS" w:hint="cs"/>
            <w:sz w:val="26"/>
            <w:szCs w:val="26"/>
            <w:cs/>
            <w:lang w:bidi="hi-IN"/>
            <w:rPrChange w:id="12694" w:author="srmamidi" w:date="2015-09-20T12:00:00Z">
              <w:rPr>
                <w:rFonts w:ascii="Arial Unicode MS" w:eastAsia="Arial Unicode MS" w:hAnsi="Arial Unicode MS" w:cs="Arial Unicode MS" w:hint="cs"/>
                <w:sz w:val="26"/>
                <w:szCs w:val="26"/>
                <w:cs/>
                <w:lang w:bidi="hi-IN"/>
              </w:rPr>
            </w:rPrChange>
          </w:rPr>
          <w:delText>ओं</w:delText>
        </w:r>
      </w:del>
      <w:ins w:id="12695" w:author="padma p" w:date="2015-06-12T00:50:00Z">
        <w:r w:rsidRPr="00BB4342">
          <w:rPr>
            <w:rFonts w:ascii="Arial Unicode MS" w:eastAsia="Arial Unicode MS" w:hAnsi="Arial Unicode MS" w:cs="Arial Unicode MS" w:hint="cs"/>
            <w:sz w:val="26"/>
            <w:szCs w:val="26"/>
            <w:cs/>
            <w:lang w:bidi="sa-IN"/>
            <w:rPrChange w:id="12696"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6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698"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6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00"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7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02"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27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0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705"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2706" w:author="srmamidi" w:date="2015-09-20T12:00:00Z">
            <w:rPr>
              <w:rFonts w:eastAsia="Arial Unicode MS"/>
              <w:lang w:bidi="hi-IN"/>
            </w:rPr>
          </w:rPrChange>
        </w:rPr>
        <w:pPrChange w:id="12707" w:author="srmamidi" w:date="2015-09-20T11:48:00Z">
          <w:pPr>
            <w:pStyle w:val="Heading2"/>
          </w:pPr>
        </w:pPrChange>
      </w:pPr>
      <w:r w:rsidRPr="00BB4342">
        <w:rPr>
          <w:rFonts w:ascii="Arial Unicode MS" w:eastAsia="Arial Unicode MS" w:hAnsi="Arial Unicode MS" w:cs="Arial Unicode MS" w:hint="cs"/>
          <w:cs/>
          <w:lang w:bidi="hi-IN"/>
          <w:rPrChange w:id="12708" w:author="srmamidi" w:date="2015-09-20T12:00:00Z">
            <w:rPr>
              <w:rFonts w:ascii="Mangal" w:eastAsia="Arial Unicode MS" w:hAnsi="Mangal" w:cs="Arial Unicode MS" w:hint="cs"/>
              <w:cs/>
              <w:lang w:bidi="hi-IN"/>
            </w:rPr>
          </w:rPrChange>
        </w:rPr>
        <w:t>आग्नि</w:t>
      </w:r>
      <w:del w:id="12709" w:author="padma p" w:date="2015-06-12T00:51:00Z">
        <w:r w:rsidRPr="00BB4342" w:rsidDel="00217292">
          <w:rPr>
            <w:rFonts w:ascii="Arial Unicode MS" w:eastAsia="Arial Unicode MS" w:hAnsi="Arial Unicode MS" w:cs="Arial Unicode MS" w:hint="cs"/>
            <w:cs/>
            <w:lang w:bidi="hi-IN"/>
            <w:rPrChange w:id="12710" w:author="srmamidi" w:date="2015-09-20T12:00:00Z">
              <w:rPr>
                <w:rFonts w:ascii="Mangal" w:eastAsia="Arial Unicode MS" w:hAnsi="Mangal" w:cs="Arial Unicode MS" w:hint="cs"/>
                <w:cs/>
                <w:lang w:bidi="hi-IN"/>
              </w:rPr>
            </w:rPrChange>
          </w:rPr>
          <w:delText>शू</w:delText>
        </w:r>
      </w:del>
      <w:ins w:id="12711" w:author="padma p" w:date="2015-06-12T00:51:00Z">
        <w:r w:rsidRPr="00BB4342">
          <w:rPr>
            <w:rFonts w:ascii="Arial Unicode MS" w:eastAsia="Arial Unicode MS" w:hAnsi="Arial Unicode MS" w:cs="Arial Unicode MS" w:hint="cs"/>
            <w:cs/>
            <w:lang w:bidi="sa-IN"/>
            <w:rPrChange w:id="12712" w:author="srmamidi" w:date="2015-09-20T12:00:00Z">
              <w:rPr>
                <w:rFonts w:ascii="Mangal" w:eastAsia="Arial Unicode MS" w:hAnsi="Mangal" w:cs="Arial Unicode MS" w:hint="cs"/>
                <w:cs/>
                <w:lang w:bidi="sa-IN"/>
              </w:rPr>
            </w:rPrChange>
          </w:rPr>
          <w:t>सू</w:t>
        </w:r>
      </w:ins>
      <w:r w:rsidRPr="00BB4342">
        <w:rPr>
          <w:rFonts w:ascii="Arial Unicode MS" w:eastAsia="Arial Unicode MS" w:hAnsi="Arial Unicode MS" w:cs="Arial Unicode MS" w:hint="cs"/>
          <w:cs/>
          <w:lang w:bidi="hi-IN"/>
          <w:rPrChange w:id="12713" w:author="srmamidi" w:date="2015-09-20T12:00:00Z">
            <w:rPr>
              <w:rFonts w:ascii="Mangal" w:eastAsia="Arial Unicode MS" w:hAnsi="Mangal" w:cs="Arial Unicode MS" w:hint="cs"/>
              <w:cs/>
              <w:lang w:bidi="hi-IN"/>
            </w:rPr>
          </w:rPrChange>
        </w:rPr>
        <w:t>क्तं</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714" w:author="srmamidi" w:date="2015-09-20T12:00:00Z">
            <w:rPr>
              <w:rFonts w:ascii="Arial Unicode MS" w:eastAsia="Arial Unicode MS" w:hAnsi="Arial Unicode MS" w:cs="Arial Unicode MS"/>
              <w:sz w:val="26"/>
              <w:szCs w:val="26"/>
              <w:cs/>
              <w:lang w:bidi="hi-IN"/>
            </w:rPr>
          </w:rPrChange>
        </w:rPr>
        <w:pPrChange w:id="12715" w:author="srmamidi" w:date="2015-09-20T11:52:00Z">
          <w:pPr>
            <w:autoSpaceDE w:val="0"/>
            <w:autoSpaceDN w:val="0"/>
            <w:adjustRightInd w:val="0"/>
            <w:spacing w:after="0"/>
          </w:pPr>
        </w:pPrChange>
      </w:pPr>
      <w:del w:id="12716" w:author="padma p" w:date="2015-06-12T00:51:00Z">
        <w:r w:rsidRPr="00BB4342" w:rsidDel="00217292">
          <w:rPr>
            <w:rFonts w:ascii="Arial Unicode MS" w:eastAsia="Arial Unicode MS" w:hAnsi="Arial Unicode MS" w:cs="Arial Unicode MS" w:hint="cs"/>
            <w:sz w:val="26"/>
            <w:szCs w:val="26"/>
            <w:cs/>
            <w:lang w:bidi="hi-IN"/>
            <w:rPrChange w:id="12717" w:author="srmamidi" w:date="2015-09-20T12:00:00Z">
              <w:rPr>
                <w:rFonts w:ascii="Arial Unicode MS" w:eastAsia="Arial Unicode MS" w:hAnsi="Arial Unicode MS" w:cs="Arial Unicode MS" w:hint="cs"/>
                <w:sz w:val="26"/>
                <w:szCs w:val="26"/>
                <w:cs/>
                <w:lang w:bidi="hi-IN"/>
              </w:rPr>
            </w:rPrChange>
          </w:rPr>
          <w:delText>ओं</w:delText>
        </w:r>
      </w:del>
      <w:ins w:id="12718" w:author="padma p" w:date="2015-06-12T00:51:00Z">
        <w:r w:rsidRPr="00BB4342">
          <w:rPr>
            <w:rFonts w:ascii="Arial Unicode MS" w:eastAsia="Arial Unicode MS" w:hAnsi="Arial Unicode MS" w:cs="Arial Unicode MS" w:hint="cs"/>
            <w:sz w:val="26"/>
            <w:szCs w:val="26"/>
            <w:cs/>
            <w:lang w:bidi="sa-IN"/>
            <w:rPrChange w:id="12719"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27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21" w:author="srmamidi" w:date="2015-09-20T12:00:00Z">
            <w:rPr>
              <w:rFonts w:ascii="Arial Unicode MS" w:eastAsia="Arial Unicode MS" w:hAnsi="Arial Unicode MS" w:cs="Arial Unicode MS" w:hint="cs"/>
              <w:sz w:val="26"/>
              <w:szCs w:val="26"/>
              <w:cs/>
              <w:lang w:bidi="hi-IN"/>
            </w:rPr>
          </w:rPrChange>
        </w:rPr>
        <w:t>अग्नि</w:t>
      </w:r>
      <w:del w:id="12722" w:author="padma p" w:date="2015-06-12T01:18:00Z">
        <w:r w:rsidRPr="00BB4342" w:rsidDel="008B4865">
          <w:rPr>
            <w:rFonts w:ascii="Arial Unicode MS" w:eastAsia="Arial Unicode MS" w:hAnsi="Arial Unicode MS" w:cs="Arial Unicode MS" w:hint="cs"/>
            <w:sz w:val="26"/>
            <w:szCs w:val="26"/>
            <w:cs/>
            <w:lang w:bidi="hi-IN"/>
            <w:rPrChange w:id="12723" w:author="srmamidi" w:date="2015-09-20T12:00:00Z">
              <w:rPr>
                <w:rFonts w:ascii="Arial Unicode MS" w:eastAsia="Arial Unicode MS" w:hAnsi="Arial Unicode MS" w:cs="Arial Unicode MS" w:hint="cs"/>
                <w:sz w:val="26"/>
                <w:szCs w:val="26"/>
                <w:cs/>
                <w:lang w:bidi="hi-IN"/>
              </w:rPr>
            </w:rPrChange>
          </w:rPr>
          <w:delText>मि</w:delText>
        </w:r>
      </w:del>
      <w:ins w:id="12724" w:author="padma p" w:date="2015-06-12T01:18:00Z">
        <w:r w:rsidRPr="00BB4342">
          <w:rPr>
            <w:rFonts w:ascii="Arial Unicode MS" w:eastAsia="Arial Unicode MS" w:hAnsi="Arial Unicode MS" w:cs="Arial Unicode MS" w:hint="cs"/>
            <w:sz w:val="26"/>
            <w:szCs w:val="26"/>
            <w:cs/>
            <w:lang w:bidi="sa-IN"/>
            <w:rPrChange w:id="12725" w:author="srmamidi" w:date="2015-09-20T12:00:00Z">
              <w:rPr>
                <w:rFonts w:ascii="Arial Unicode MS" w:eastAsia="Arial Unicode MS" w:hAnsi="Arial Unicode MS" w:cs="Arial Unicode MS" w:hint="cs"/>
                <w:sz w:val="26"/>
                <w:szCs w:val="26"/>
                <w:cs/>
                <w:lang w:bidi="sa-IN"/>
              </w:rPr>
            </w:rPrChange>
          </w:rPr>
          <w:t>मी</w:t>
        </w:r>
      </w:ins>
      <w:r w:rsidRPr="00BB4342">
        <w:rPr>
          <w:rFonts w:ascii="Arial Unicode MS" w:eastAsia="Arial Unicode MS" w:hAnsi="Arial Unicode MS" w:cs="Arial Unicode MS" w:hint="cs"/>
          <w:sz w:val="26"/>
          <w:szCs w:val="26"/>
          <w:cs/>
          <w:lang w:bidi="hi-IN"/>
          <w:rPrChange w:id="12726" w:author="srmamidi" w:date="2015-09-20T12:00:00Z">
            <w:rPr>
              <w:rFonts w:ascii="Arial Unicode MS" w:eastAsia="Arial Unicode MS" w:hAnsi="Arial Unicode MS" w:cs="Arial Unicode MS" w:hint="cs"/>
              <w:sz w:val="26"/>
              <w:szCs w:val="26"/>
              <w:cs/>
              <w:lang w:bidi="hi-IN"/>
            </w:rPr>
          </w:rPrChange>
        </w:rPr>
        <w:t>ळे</w:t>
      </w:r>
      <w:r w:rsidRPr="00BB4342">
        <w:rPr>
          <w:rFonts w:ascii="Arial Unicode MS" w:eastAsia="Arial Unicode MS" w:hAnsi="Arial Unicode MS" w:cs="Arial Unicode MS"/>
          <w:sz w:val="26"/>
          <w:szCs w:val="26"/>
          <w:cs/>
          <w:lang w:bidi="hi-IN"/>
          <w:rPrChange w:id="127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28" w:author="srmamidi" w:date="2015-09-20T12:00:00Z">
            <w:rPr>
              <w:rFonts w:ascii="Arial Unicode MS" w:eastAsia="Arial Unicode MS" w:hAnsi="Arial Unicode MS" w:cs="Arial Unicode MS" w:hint="cs"/>
              <w:sz w:val="26"/>
              <w:szCs w:val="26"/>
              <w:cs/>
              <w:lang w:bidi="hi-IN"/>
            </w:rPr>
          </w:rPrChange>
        </w:rPr>
        <w:t>पुरोहितं</w:t>
      </w:r>
      <w:r w:rsidRPr="00BB4342">
        <w:rPr>
          <w:rFonts w:ascii="Arial Unicode MS" w:eastAsia="Arial Unicode MS" w:hAnsi="Arial Unicode MS" w:cs="Arial Unicode MS"/>
          <w:sz w:val="26"/>
          <w:szCs w:val="26"/>
          <w:cs/>
          <w:lang w:bidi="hi-IN"/>
          <w:rPrChange w:id="12729" w:author="srmamidi" w:date="2015-09-20T12:00:00Z">
            <w:rPr>
              <w:rFonts w:ascii="Arial Unicode MS" w:eastAsia="Arial Unicode MS" w:hAnsi="Arial Unicode MS" w:cs="Arial Unicode MS"/>
              <w:sz w:val="26"/>
              <w:szCs w:val="26"/>
              <w:cs/>
              <w:lang w:bidi="hi-IN"/>
            </w:rPr>
          </w:rPrChange>
        </w:rPr>
        <w:t xml:space="preserve"> </w:t>
      </w:r>
      <w:del w:id="12730" w:author="padma p" w:date="2015-06-12T01:18:00Z">
        <w:r w:rsidRPr="00BB4342" w:rsidDel="008B4865">
          <w:rPr>
            <w:rFonts w:ascii="Arial Unicode MS" w:eastAsia="Arial Unicode MS" w:hAnsi="Arial Unicode MS" w:cs="Arial Unicode MS" w:hint="cs"/>
            <w:sz w:val="26"/>
            <w:szCs w:val="26"/>
            <w:cs/>
            <w:lang w:bidi="hi-IN"/>
            <w:rPrChange w:id="12731" w:author="srmamidi" w:date="2015-09-20T12:00:00Z">
              <w:rPr>
                <w:rFonts w:ascii="Arial Unicode MS" w:eastAsia="Arial Unicode MS" w:hAnsi="Arial Unicode MS" w:cs="Arial Unicode MS" w:hint="cs"/>
                <w:sz w:val="26"/>
                <w:szCs w:val="26"/>
                <w:cs/>
                <w:lang w:bidi="hi-IN"/>
              </w:rPr>
            </w:rPrChange>
          </w:rPr>
          <w:delText>।</w:delText>
        </w:r>
      </w:del>
      <w:r w:rsidRPr="00BB4342">
        <w:rPr>
          <w:rFonts w:ascii="Arial Unicode MS" w:eastAsia="Arial Unicode MS" w:hAnsi="Arial Unicode MS" w:cs="Arial Unicode MS"/>
          <w:sz w:val="26"/>
          <w:szCs w:val="26"/>
          <w:cs/>
          <w:lang w:bidi="hi-IN"/>
          <w:rPrChange w:id="127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33" w:author="srmamidi" w:date="2015-09-20T12:00:00Z">
            <w:rPr>
              <w:rFonts w:ascii="Arial Unicode MS" w:eastAsia="Arial Unicode MS" w:hAnsi="Arial Unicode MS" w:cs="Arial Unicode MS" w:hint="cs"/>
              <w:sz w:val="26"/>
              <w:szCs w:val="26"/>
              <w:cs/>
              <w:lang w:bidi="hi-IN"/>
            </w:rPr>
          </w:rPrChange>
        </w:rPr>
        <w:t>यज्ञस्य</w:t>
      </w:r>
      <w:r w:rsidRPr="00BB4342">
        <w:rPr>
          <w:rFonts w:ascii="Arial Unicode MS" w:eastAsia="Arial Unicode MS" w:hAnsi="Arial Unicode MS" w:cs="Arial Unicode MS"/>
          <w:sz w:val="26"/>
          <w:szCs w:val="26"/>
          <w:cs/>
          <w:lang w:bidi="hi-IN"/>
          <w:rPrChange w:id="127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35"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27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37" w:author="srmamidi" w:date="2015-09-20T12:00:00Z">
            <w:rPr>
              <w:rFonts w:ascii="Arial Unicode MS" w:eastAsia="Arial Unicode MS" w:hAnsi="Arial Unicode MS" w:cs="Arial Unicode MS" w:hint="cs"/>
              <w:sz w:val="26"/>
              <w:szCs w:val="26"/>
              <w:cs/>
              <w:lang w:bidi="hi-IN"/>
            </w:rPr>
          </w:rPrChange>
        </w:rPr>
        <w:t>ऋत्विजं</w:t>
      </w:r>
      <w:r w:rsidRPr="00BB4342">
        <w:rPr>
          <w:rFonts w:ascii="Arial Unicode MS" w:eastAsia="Arial Unicode MS" w:hAnsi="Arial Unicode MS" w:cs="Arial Unicode MS"/>
          <w:sz w:val="26"/>
          <w:szCs w:val="26"/>
          <w:cs/>
          <w:lang w:bidi="hi-IN"/>
          <w:rPrChange w:id="127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3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7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41" w:author="srmamidi" w:date="2015-09-20T12:00:00Z">
            <w:rPr>
              <w:rFonts w:ascii="Arial Unicode MS" w:eastAsia="Arial Unicode MS" w:hAnsi="Arial Unicode MS" w:cs="Arial Unicode MS" w:hint="cs"/>
              <w:sz w:val="26"/>
              <w:szCs w:val="26"/>
              <w:cs/>
              <w:lang w:bidi="hi-IN"/>
            </w:rPr>
          </w:rPrChange>
        </w:rPr>
        <w:t>होतारं</w:t>
      </w:r>
      <w:r w:rsidRPr="00BB4342">
        <w:rPr>
          <w:rFonts w:ascii="Arial Unicode MS" w:eastAsia="Arial Unicode MS" w:hAnsi="Arial Unicode MS" w:cs="Arial Unicode MS"/>
          <w:sz w:val="26"/>
          <w:szCs w:val="26"/>
          <w:cs/>
          <w:lang w:bidi="hi-IN"/>
          <w:rPrChange w:id="127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43" w:author="srmamidi" w:date="2015-09-20T12:00:00Z">
            <w:rPr>
              <w:rFonts w:ascii="Arial Unicode MS" w:eastAsia="Arial Unicode MS" w:hAnsi="Arial Unicode MS" w:cs="Arial Unicode MS" w:hint="cs"/>
              <w:sz w:val="26"/>
              <w:szCs w:val="26"/>
              <w:cs/>
              <w:lang w:bidi="hi-IN"/>
            </w:rPr>
          </w:rPrChange>
        </w:rPr>
        <w:t>रत्नधातमं</w:t>
      </w:r>
      <w:r w:rsidRPr="00BB4342">
        <w:rPr>
          <w:rFonts w:ascii="Arial Unicode MS" w:eastAsia="Arial Unicode MS" w:hAnsi="Arial Unicode MS" w:cs="Arial Unicode MS"/>
          <w:sz w:val="26"/>
          <w:szCs w:val="26"/>
          <w:cs/>
          <w:lang w:bidi="hi-IN"/>
          <w:rPrChange w:id="127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45"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746" w:author="srmamidi" w:date="2015-09-20T12:00:00Z">
            <w:rPr>
              <w:rFonts w:ascii="Arial Unicode MS" w:eastAsia="Arial Unicode MS" w:hAnsi="Arial Unicode MS" w:cs="Arial Unicode MS"/>
              <w:sz w:val="26"/>
              <w:szCs w:val="26"/>
              <w:cs/>
              <w:lang w:bidi="hi-IN"/>
            </w:rPr>
          </w:rPrChange>
        </w:rPr>
        <w:pPrChange w:id="12747"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748" w:author="srmamidi" w:date="2015-09-20T12:00:00Z">
            <w:rPr>
              <w:rFonts w:ascii="Arial Unicode MS" w:eastAsia="Arial Unicode MS" w:hAnsi="Arial Unicode MS" w:cs="Arial Unicode MS" w:hint="cs"/>
              <w:sz w:val="26"/>
              <w:szCs w:val="26"/>
              <w:cs/>
              <w:lang w:bidi="hi-IN"/>
            </w:rPr>
          </w:rPrChange>
        </w:rPr>
        <w:t>अ</w:t>
      </w:r>
      <w:del w:id="12749" w:author="padma p" w:date="2015-06-12T01:20:00Z">
        <w:r w:rsidRPr="00BB4342" w:rsidDel="00AF51F5">
          <w:rPr>
            <w:rFonts w:ascii="Arial Unicode MS" w:eastAsia="Arial Unicode MS" w:hAnsi="Arial Unicode MS" w:cs="Arial Unicode MS" w:hint="cs"/>
            <w:sz w:val="26"/>
            <w:szCs w:val="26"/>
            <w:cs/>
            <w:lang w:bidi="hi-IN"/>
            <w:rPrChange w:id="12750" w:author="srmamidi" w:date="2015-09-20T12:00:00Z">
              <w:rPr>
                <w:rFonts w:ascii="Arial Unicode MS" w:eastAsia="Arial Unicode MS" w:hAnsi="Arial Unicode MS" w:cs="Arial Unicode MS" w:hint="cs"/>
                <w:sz w:val="26"/>
                <w:szCs w:val="26"/>
                <w:cs/>
                <w:lang w:bidi="hi-IN"/>
              </w:rPr>
            </w:rPrChange>
          </w:rPr>
          <w:delText>ग्नीः</w:delText>
        </w:r>
      </w:del>
      <w:ins w:id="12751" w:author="padma p" w:date="2015-06-12T01:20:00Z">
        <w:r w:rsidRPr="00BB4342">
          <w:rPr>
            <w:rFonts w:ascii="Arial Unicode MS" w:eastAsia="Arial Unicode MS" w:hAnsi="Arial Unicode MS" w:cs="Arial Unicode MS" w:hint="cs"/>
            <w:sz w:val="26"/>
            <w:szCs w:val="26"/>
            <w:cs/>
            <w:lang w:bidi="sa-IN"/>
            <w:rPrChange w:id="12752" w:author="srmamidi" w:date="2015-09-20T12:00:00Z">
              <w:rPr>
                <w:rFonts w:ascii="Arial Unicode MS" w:eastAsia="Arial Unicode MS" w:hAnsi="Arial Unicode MS" w:cs="Arial Unicode MS" w:hint="cs"/>
                <w:sz w:val="26"/>
                <w:szCs w:val="26"/>
                <w:cs/>
                <w:lang w:bidi="sa-IN"/>
              </w:rPr>
            </w:rPrChange>
          </w:rPr>
          <w:t>ग्निः</w:t>
        </w:r>
      </w:ins>
      <w:r w:rsidRPr="00BB4342">
        <w:rPr>
          <w:rFonts w:ascii="Arial Unicode MS" w:eastAsia="Arial Unicode MS" w:hAnsi="Arial Unicode MS" w:cs="Arial Unicode MS"/>
          <w:sz w:val="26"/>
          <w:szCs w:val="26"/>
          <w:cs/>
          <w:lang w:bidi="hi-IN"/>
          <w:rPrChange w:id="127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54" w:author="srmamidi" w:date="2015-09-20T12:00:00Z">
            <w:rPr>
              <w:rFonts w:ascii="Arial Unicode MS" w:eastAsia="Arial Unicode MS" w:hAnsi="Arial Unicode MS" w:cs="Arial Unicode MS" w:hint="cs"/>
              <w:sz w:val="26"/>
              <w:szCs w:val="26"/>
              <w:cs/>
              <w:lang w:bidi="hi-IN"/>
            </w:rPr>
          </w:rPrChange>
        </w:rPr>
        <w:t>पूर्वेभि</w:t>
      </w:r>
      <w:del w:id="12755" w:author="padma p" w:date="2015-06-12T01:22:00Z">
        <w:r w:rsidRPr="00BB4342" w:rsidDel="00AF51F5">
          <w:rPr>
            <w:rFonts w:ascii="Arial Unicode MS" w:eastAsia="Arial Unicode MS" w:hAnsi="Arial Unicode MS" w:cs="Arial Unicode MS"/>
            <w:sz w:val="26"/>
            <w:szCs w:val="26"/>
            <w:cs/>
            <w:lang w:bidi="hi-IN"/>
            <w:rPrChange w:id="12756" w:author="srmamidi" w:date="2015-09-20T12:00:00Z">
              <w:rPr>
                <w:rFonts w:ascii="Arial Unicode MS" w:eastAsia="Arial Unicode MS" w:hAnsi="Arial Unicode MS" w:cs="Arial Unicode MS"/>
                <w:sz w:val="26"/>
                <w:szCs w:val="26"/>
                <w:cs/>
                <w:lang w:bidi="hi-IN"/>
              </w:rPr>
            </w:rPrChange>
          </w:rPr>
          <w:delText xml:space="preserve"> </w:delText>
        </w:r>
        <w:r w:rsidRPr="00BB4342" w:rsidDel="00AF51F5">
          <w:rPr>
            <w:rFonts w:ascii="Arial Unicode MS" w:eastAsia="Arial Unicode MS" w:hAnsi="Arial Unicode MS" w:cs="Arial Unicode MS" w:hint="cs"/>
            <w:sz w:val="26"/>
            <w:szCs w:val="26"/>
            <w:cs/>
            <w:lang w:bidi="hi-IN"/>
            <w:rPrChange w:id="12757" w:author="srmamidi" w:date="2015-09-20T12:00:00Z">
              <w:rPr>
                <w:rFonts w:ascii="Arial Unicode MS" w:eastAsia="Arial Unicode MS" w:hAnsi="Arial Unicode MS" w:cs="Arial Unicode MS" w:hint="cs"/>
                <w:sz w:val="26"/>
                <w:szCs w:val="26"/>
                <w:cs/>
                <w:lang w:bidi="hi-IN"/>
              </w:rPr>
            </w:rPrChange>
          </w:rPr>
          <w:delText>।</w:delText>
        </w:r>
        <w:r w:rsidRPr="00BB4342" w:rsidDel="00AF51F5">
          <w:rPr>
            <w:rFonts w:ascii="Arial Unicode MS" w:eastAsia="Arial Unicode MS" w:hAnsi="Arial Unicode MS" w:cs="Arial Unicode MS"/>
            <w:sz w:val="26"/>
            <w:szCs w:val="26"/>
            <w:cs/>
            <w:lang w:bidi="hi-IN"/>
            <w:rPrChange w:id="12758" w:author="srmamidi" w:date="2015-09-20T12:00:00Z">
              <w:rPr>
                <w:rFonts w:ascii="Arial Unicode MS" w:eastAsia="Arial Unicode MS" w:hAnsi="Arial Unicode MS" w:cs="Arial Unicode MS"/>
                <w:sz w:val="26"/>
                <w:szCs w:val="26"/>
                <w:cs/>
                <w:lang w:bidi="hi-IN"/>
              </w:rPr>
            </w:rPrChange>
          </w:rPr>
          <w:delText xml:space="preserve"> </w:delText>
        </w:r>
        <w:r w:rsidRPr="00BB4342" w:rsidDel="00AF51F5">
          <w:rPr>
            <w:rFonts w:ascii="Arial Unicode MS" w:eastAsia="Arial Unicode MS" w:hAnsi="Arial Unicode MS" w:cs="Arial Unicode MS" w:hint="cs"/>
            <w:sz w:val="26"/>
            <w:szCs w:val="26"/>
            <w:cs/>
            <w:lang w:bidi="hi-IN"/>
            <w:rPrChange w:id="12759" w:author="srmamidi" w:date="2015-09-20T12:00:00Z">
              <w:rPr>
                <w:rFonts w:ascii="Arial Unicode MS" w:eastAsia="Arial Unicode MS" w:hAnsi="Arial Unicode MS" w:cs="Arial Unicode MS" w:hint="cs"/>
                <w:sz w:val="26"/>
                <w:szCs w:val="26"/>
                <w:cs/>
                <w:lang w:bidi="hi-IN"/>
              </w:rPr>
            </w:rPrChange>
          </w:rPr>
          <w:delText>रु</w:delText>
        </w:r>
      </w:del>
      <w:ins w:id="12760" w:author="padma p" w:date="2015-06-12T01:23:00Z">
        <w:r w:rsidRPr="00BB4342">
          <w:rPr>
            <w:rFonts w:ascii="Arial Unicode MS" w:eastAsia="Arial Unicode MS" w:hAnsi="Arial Unicode MS" w:cs="Arial Unicode MS" w:hint="cs"/>
            <w:sz w:val="26"/>
            <w:szCs w:val="26"/>
            <w:cs/>
            <w:lang w:bidi="sa-IN"/>
            <w:rPrChange w:id="12761" w:author="srmamidi" w:date="2015-09-20T12:00:00Z">
              <w:rPr>
                <w:rFonts w:ascii="Arial Unicode MS" w:eastAsia="Arial Unicode MS" w:hAnsi="Arial Unicode MS" w:cs="Arial Unicode MS" w:hint="cs"/>
                <w:sz w:val="26"/>
                <w:szCs w:val="26"/>
                <w:cs/>
                <w:lang w:bidi="sa-IN"/>
              </w:rPr>
            </w:rPrChange>
          </w:rPr>
          <w:t>र्ॠ</w:t>
        </w:r>
      </w:ins>
      <w:r w:rsidRPr="00BB4342">
        <w:rPr>
          <w:rFonts w:ascii="Arial Unicode MS" w:eastAsia="Arial Unicode MS" w:hAnsi="Arial Unicode MS" w:cs="Arial Unicode MS" w:hint="cs"/>
          <w:sz w:val="26"/>
          <w:szCs w:val="26"/>
          <w:cs/>
          <w:lang w:bidi="hi-IN"/>
          <w:rPrChange w:id="12762" w:author="srmamidi" w:date="2015-09-20T12:00:00Z">
            <w:rPr>
              <w:rFonts w:ascii="Arial Unicode MS" w:eastAsia="Arial Unicode MS" w:hAnsi="Arial Unicode MS" w:cs="Arial Unicode MS" w:hint="cs"/>
              <w:sz w:val="26"/>
              <w:szCs w:val="26"/>
              <w:cs/>
              <w:lang w:bidi="hi-IN"/>
            </w:rPr>
          </w:rPrChange>
        </w:rPr>
        <w:t>षिभि</w:t>
      </w:r>
      <w:del w:id="12763" w:author="padma p" w:date="2015-06-12T01:25:00Z">
        <w:r w:rsidRPr="00BB4342" w:rsidDel="00AF51F5">
          <w:rPr>
            <w:rFonts w:ascii="Arial Unicode MS" w:eastAsia="Arial Unicode MS" w:hAnsi="Arial Unicode MS" w:cs="Arial Unicode MS" w:hint="cs"/>
            <w:sz w:val="26"/>
            <w:szCs w:val="26"/>
            <w:cs/>
            <w:lang w:bidi="hi-IN"/>
            <w:rPrChange w:id="12764" w:author="srmamidi" w:date="2015-09-20T12:00:00Z">
              <w:rPr>
                <w:rFonts w:ascii="Arial Unicode MS" w:eastAsia="Arial Unicode MS" w:hAnsi="Arial Unicode MS" w:cs="Arial Unicode MS" w:hint="cs"/>
                <w:sz w:val="26"/>
                <w:szCs w:val="26"/>
                <w:cs/>
                <w:lang w:bidi="hi-IN"/>
              </w:rPr>
            </w:rPrChange>
          </w:rPr>
          <w:delText>रिढ्यो</w:delText>
        </w:r>
      </w:del>
      <w:ins w:id="12765" w:author="padma p" w:date="2015-06-12T01:26:00Z">
        <w:r w:rsidRPr="00BB4342">
          <w:rPr>
            <w:rFonts w:ascii="Arial Unicode MS" w:eastAsia="Arial Unicode MS" w:hAnsi="Arial Unicode MS" w:cs="Arial Unicode MS" w:hint="cs"/>
            <w:sz w:val="26"/>
            <w:szCs w:val="26"/>
            <w:cs/>
            <w:lang w:bidi="sa-IN"/>
            <w:rPrChange w:id="12766" w:author="srmamidi" w:date="2015-09-20T12:00:00Z">
              <w:rPr>
                <w:rFonts w:ascii="Arial Unicode MS" w:eastAsia="Arial Unicode MS" w:hAnsi="Arial Unicode MS" w:cs="Arial Unicode MS" w:hint="cs"/>
                <w:sz w:val="26"/>
                <w:szCs w:val="26"/>
                <w:cs/>
                <w:lang w:bidi="sa-IN"/>
              </w:rPr>
            </w:rPrChange>
          </w:rPr>
          <w:t>रीड्यो</w:t>
        </w:r>
      </w:ins>
      <w:r w:rsidRPr="00BB4342">
        <w:rPr>
          <w:rFonts w:ascii="Arial Unicode MS" w:eastAsia="Arial Unicode MS" w:hAnsi="Arial Unicode MS" w:cs="Arial Unicode MS"/>
          <w:sz w:val="26"/>
          <w:szCs w:val="26"/>
          <w:cs/>
          <w:lang w:bidi="hi-IN"/>
          <w:rPrChange w:id="127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68" w:author="srmamidi" w:date="2015-09-20T12:00:00Z">
            <w:rPr>
              <w:rFonts w:ascii="Arial Unicode MS" w:eastAsia="Arial Unicode MS" w:hAnsi="Arial Unicode MS" w:cs="Arial Unicode MS" w:hint="cs"/>
              <w:sz w:val="26"/>
              <w:szCs w:val="26"/>
              <w:cs/>
              <w:lang w:bidi="hi-IN"/>
            </w:rPr>
          </w:rPrChange>
        </w:rPr>
        <w:t>नूतनैरुत</w:t>
      </w:r>
      <w:r w:rsidRPr="00BB4342">
        <w:rPr>
          <w:rFonts w:ascii="Arial Unicode MS" w:eastAsia="Arial Unicode MS" w:hAnsi="Arial Unicode MS" w:cs="Arial Unicode MS"/>
          <w:sz w:val="26"/>
          <w:szCs w:val="26"/>
          <w:cs/>
          <w:lang w:bidi="hi-IN"/>
          <w:rPrChange w:id="127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7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7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72" w:author="srmamidi" w:date="2015-09-20T12:00:00Z">
            <w:rPr>
              <w:rFonts w:ascii="Arial Unicode MS" w:eastAsia="Arial Unicode MS" w:hAnsi="Arial Unicode MS" w:cs="Arial Unicode MS" w:hint="cs"/>
              <w:sz w:val="26"/>
              <w:szCs w:val="26"/>
              <w:cs/>
              <w:lang w:bidi="hi-IN"/>
            </w:rPr>
          </w:rPrChange>
        </w:rPr>
        <w:t>सदेवां</w:t>
      </w:r>
      <w:r w:rsidRPr="00BB4342">
        <w:rPr>
          <w:rFonts w:ascii="Arial Unicode MS" w:eastAsia="Arial Unicode MS" w:hAnsi="Arial Unicode MS" w:cs="Arial Unicode MS"/>
          <w:sz w:val="26"/>
          <w:szCs w:val="26"/>
          <w:cs/>
          <w:lang w:bidi="hi-IN"/>
          <w:rPrChange w:id="127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74" w:author="srmamidi" w:date="2015-09-20T12:00:00Z">
            <w:rPr>
              <w:rFonts w:ascii="Arial Unicode MS" w:eastAsia="Arial Unicode MS" w:hAnsi="Arial Unicode MS" w:cs="Arial Unicode MS" w:hint="cs"/>
              <w:sz w:val="26"/>
              <w:szCs w:val="26"/>
              <w:cs/>
              <w:lang w:bidi="hi-IN"/>
            </w:rPr>
          </w:rPrChange>
        </w:rPr>
        <w:t>एह</w:t>
      </w:r>
      <w:r w:rsidRPr="00BB4342">
        <w:rPr>
          <w:rFonts w:ascii="Arial Unicode MS" w:eastAsia="Arial Unicode MS" w:hAnsi="Arial Unicode MS" w:cs="Arial Unicode MS"/>
          <w:sz w:val="26"/>
          <w:szCs w:val="26"/>
          <w:cs/>
          <w:lang w:bidi="hi-IN"/>
          <w:rPrChange w:id="127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76" w:author="srmamidi" w:date="2015-09-20T12:00:00Z">
            <w:rPr>
              <w:rFonts w:ascii="Arial Unicode MS" w:eastAsia="Arial Unicode MS" w:hAnsi="Arial Unicode MS" w:cs="Arial Unicode MS" w:hint="cs"/>
              <w:sz w:val="26"/>
              <w:szCs w:val="26"/>
              <w:cs/>
              <w:lang w:bidi="hi-IN"/>
            </w:rPr>
          </w:rPrChange>
        </w:rPr>
        <w:t>वक्षति</w:t>
      </w:r>
      <w:r w:rsidRPr="00BB4342">
        <w:rPr>
          <w:rFonts w:ascii="Arial Unicode MS" w:eastAsia="Arial Unicode MS" w:hAnsi="Arial Unicode MS" w:cs="Arial Unicode MS"/>
          <w:sz w:val="26"/>
          <w:szCs w:val="26"/>
          <w:cs/>
          <w:lang w:bidi="hi-IN"/>
          <w:rPrChange w:id="127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78"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779" w:author="srmamidi" w:date="2015-09-20T12:00:00Z">
            <w:rPr>
              <w:rFonts w:ascii="Arial Unicode MS" w:eastAsia="Arial Unicode MS" w:hAnsi="Arial Unicode MS" w:cs="Arial Unicode MS"/>
              <w:sz w:val="26"/>
              <w:szCs w:val="26"/>
              <w:cs/>
              <w:lang w:bidi="hi-IN"/>
            </w:rPr>
          </w:rPrChange>
        </w:rPr>
        <w:pPrChange w:id="12780"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781" w:author="srmamidi" w:date="2015-09-20T12:00:00Z">
            <w:rPr>
              <w:rFonts w:ascii="Arial Unicode MS" w:eastAsia="Arial Unicode MS" w:hAnsi="Arial Unicode MS" w:cs="Arial Unicode MS" w:hint="cs"/>
              <w:sz w:val="26"/>
              <w:szCs w:val="26"/>
              <w:cs/>
              <w:lang w:bidi="hi-IN"/>
            </w:rPr>
          </w:rPrChange>
        </w:rPr>
        <w:t>अग्निना</w:t>
      </w:r>
      <w:r w:rsidRPr="00BB4342">
        <w:rPr>
          <w:rFonts w:ascii="Arial Unicode MS" w:eastAsia="Arial Unicode MS" w:hAnsi="Arial Unicode MS" w:cs="Arial Unicode MS"/>
          <w:sz w:val="26"/>
          <w:szCs w:val="26"/>
          <w:cs/>
          <w:lang w:bidi="hi-IN"/>
          <w:rPrChange w:id="127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83" w:author="srmamidi" w:date="2015-09-20T12:00:00Z">
            <w:rPr>
              <w:rFonts w:ascii="Arial Unicode MS" w:eastAsia="Arial Unicode MS" w:hAnsi="Arial Unicode MS" w:cs="Arial Unicode MS" w:hint="cs"/>
              <w:sz w:val="26"/>
              <w:szCs w:val="26"/>
              <w:cs/>
              <w:lang w:bidi="hi-IN"/>
            </w:rPr>
          </w:rPrChange>
        </w:rPr>
        <w:t>रयि</w:t>
      </w:r>
      <w:del w:id="12784" w:author="padma p" w:date="2015-06-12T01:33:00Z">
        <w:r w:rsidRPr="00BB4342" w:rsidDel="0042518A">
          <w:rPr>
            <w:rFonts w:ascii="Arial Unicode MS" w:eastAsia="Arial Unicode MS" w:hAnsi="Arial Unicode MS" w:cs="Arial Unicode MS"/>
            <w:sz w:val="26"/>
            <w:szCs w:val="26"/>
            <w:cs/>
            <w:lang w:bidi="hi-IN"/>
            <w:rPrChange w:id="1278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786" w:author="srmamidi" w:date="2015-09-20T12:00:00Z">
            <w:rPr>
              <w:rFonts w:ascii="Arial Unicode MS" w:eastAsia="Arial Unicode MS" w:hAnsi="Arial Unicode MS" w:cs="Arial Unicode MS" w:hint="cs"/>
              <w:sz w:val="26"/>
              <w:szCs w:val="26"/>
              <w:cs/>
              <w:lang w:bidi="hi-IN"/>
            </w:rPr>
          </w:rPrChange>
        </w:rPr>
        <w:t>मश्नवत्</w:t>
      </w:r>
      <w:r w:rsidRPr="00BB4342">
        <w:rPr>
          <w:rFonts w:ascii="Arial Unicode MS" w:eastAsia="Arial Unicode MS" w:hAnsi="Arial Unicode MS" w:cs="Arial Unicode MS"/>
          <w:sz w:val="26"/>
          <w:szCs w:val="26"/>
          <w:cs/>
          <w:lang w:bidi="hi-IN"/>
          <w:rPrChange w:id="12787" w:author="srmamidi" w:date="2015-09-20T12:00:00Z">
            <w:rPr>
              <w:rFonts w:ascii="Arial Unicode MS" w:eastAsia="Arial Unicode MS" w:hAnsi="Arial Unicode MS" w:cs="Arial Unicode MS"/>
              <w:sz w:val="26"/>
              <w:szCs w:val="26"/>
              <w:cs/>
              <w:lang w:bidi="hi-IN"/>
            </w:rPr>
          </w:rPrChange>
        </w:rPr>
        <w:t xml:space="preserve"> </w:t>
      </w:r>
      <w:del w:id="12788" w:author="padma p" w:date="2015-06-12T01:31:00Z">
        <w:r w:rsidRPr="00BB4342" w:rsidDel="0042518A">
          <w:rPr>
            <w:rFonts w:ascii="Arial Unicode MS" w:eastAsia="Arial Unicode MS" w:hAnsi="Arial Unicode MS" w:cs="Arial Unicode MS" w:hint="cs"/>
            <w:sz w:val="26"/>
            <w:szCs w:val="26"/>
            <w:cs/>
            <w:lang w:bidi="hi-IN"/>
            <w:rPrChange w:id="12789" w:author="srmamidi" w:date="2015-09-20T12:00:00Z">
              <w:rPr>
                <w:rFonts w:ascii="Arial Unicode MS" w:eastAsia="Arial Unicode MS" w:hAnsi="Arial Unicode MS" w:cs="Arial Unicode MS" w:hint="cs"/>
                <w:sz w:val="26"/>
                <w:szCs w:val="26"/>
                <w:cs/>
                <w:lang w:bidi="hi-IN"/>
              </w:rPr>
            </w:rPrChange>
          </w:rPr>
          <w:delText>।</w:delText>
        </w:r>
        <w:r w:rsidRPr="00BB4342" w:rsidDel="0042518A">
          <w:rPr>
            <w:rFonts w:ascii="Arial Unicode MS" w:eastAsia="Arial Unicode MS" w:hAnsi="Arial Unicode MS" w:cs="Arial Unicode MS"/>
            <w:sz w:val="26"/>
            <w:szCs w:val="26"/>
            <w:cs/>
            <w:lang w:bidi="hi-IN"/>
            <w:rPrChange w:id="12790"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791" w:author="srmamidi" w:date="2015-09-20T12:00:00Z">
            <w:rPr>
              <w:rFonts w:ascii="Arial Unicode MS" w:eastAsia="Arial Unicode MS" w:hAnsi="Arial Unicode MS" w:cs="Arial Unicode MS" w:hint="cs"/>
              <w:sz w:val="26"/>
              <w:szCs w:val="26"/>
              <w:cs/>
              <w:lang w:bidi="hi-IN"/>
            </w:rPr>
          </w:rPrChange>
        </w:rPr>
        <w:t>पोषमेव</w:t>
      </w:r>
      <w:r w:rsidRPr="00BB4342">
        <w:rPr>
          <w:rFonts w:ascii="Arial Unicode MS" w:eastAsia="Arial Unicode MS" w:hAnsi="Arial Unicode MS" w:cs="Arial Unicode MS"/>
          <w:sz w:val="26"/>
          <w:szCs w:val="26"/>
          <w:cs/>
          <w:lang w:bidi="hi-IN"/>
          <w:rPrChange w:id="127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93" w:author="srmamidi" w:date="2015-09-20T12:00:00Z">
            <w:rPr>
              <w:rFonts w:ascii="Arial Unicode MS" w:eastAsia="Arial Unicode MS" w:hAnsi="Arial Unicode MS" w:cs="Arial Unicode MS" w:hint="cs"/>
              <w:sz w:val="26"/>
              <w:szCs w:val="26"/>
              <w:cs/>
              <w:lang w:bidi="hi-IN"/>
            </w:rPr>
          </w:rPrChange>
        </w:rPr>
        <w:t>दिवे</w:t>
      </w:r>
      <w:del w:id="12794" w:author="padma p" w:date="2015-06-12T01:32:00Z">
        <w:r w:rsidRPr="00BB4342" w:rsidDel="0042518A">
          <w:rPr>
            <w:rFonts w:ascii="Arial Unicode MS" w:eastAsia="Arial Unicode MS" w:hAnsi="Arial Unicode MS" w:cs="Arial Unicode MS"/>
            <w:sz w:val="26"/>
            <w:szCs w:val="26"/>
            <w:cs/>
            <w:lang w:bidi="hi-IN"/>
            <w:rPrChange w:id="1279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796"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27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79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7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00" w:author="srmamidi" w:date="2015-09-20T12:00:00Z">
            <w:rPr>
              <w:rFonts w:ascii="Arial Unicode MS" w:eastAsia="Arial Unicode MS" w:hAnsi="Arial Unicode MS" w:cs="Arial Unicode MS" w:hint="cs"/>
              <w:sz w:val="26"/>
              <w:szCs w:val="26"/>
              <w:cs/>
              <w:lang w:bidi="hi-IN"/>
            </w:rPr>
          </w:rPrChange>
        </w:rPr>
        <w:t>यशसं</w:t>
      </w:r>
      <w:r w:rsidRPr="00BB4342">
        <w:rPr>
          <w:rFonts w:ascii="Arial Unicode MS" w:eastAsia="Arial Unicode MS" w:hAnsi="Arial Unicode MS" w:cs="Arial Unicode MS"/>
          <w:sz w:val="26"/>
          <w:szCs w:val="26"/>
          <w:cs/>
          <w:lang w:bidi="hi-IN"/>
          <w:rPrChange w:id="128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02" w:author="srmamidi" w:date="2015-09-20T12:00:00Z">
            <w:rPr>
              <w:rFonts w:ascii="Arial Unicode MS" w:eastAsia="Arial Unicode MS" w:hAnsi="Arial Unicode MS" w:cs="Arial Unicode MS" w:hint="cs"/>
              <w:sz w:val="26"/>
              <w:szCs w:val="26"/>
              <w:cs/>
              <w:lang w:bidi="hi-IN"/>
            </w:rPr>
          </w:rPrChange>
        </w:rPr>
        <w:t>वीर</w:t>
      </w:r>
      <w:del w:id="12803" w:author="padma p" w:date="2015-06-12T01:32:00Z">
        <w:r w:rsidRPr="00BB4342" w:rsidDel="0042518A">
          <w:rPr>
            <w:rFonts w:ascii="Arial Unicode MS" w:eastAsia="Arial Unicode MS" w:hAnsi="Arial Unicode MS" w:cs="Arial Unicode MS"/>
            <w:sz w:val="26"/>
            <w:szCs w:val="26"/>
            <w:cs/>
            <w:lang w:bidi="hi-IN"/>
            <w:rPrChange w:id="12804"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05" w:author="srmamidi" w:date="2015-09-20T12:00:00Z">
            <w:rPr>
              <w:rFonts w:ascii="Arial Unicode MS" w:eastAsia="Arial Unicode MS" w:hAnsi="Arial Unicode MS" w:cs="Arial Unicode MS" w:hint="cs"/>
              <w:sz w:val="26"/>
              <w:szCs w:val="26"/>
              <w:cs/>
              <w:lang w:bidi="hi-IN"/>
            </w:rPr>
          </w:rPrChange>
        </w:rPr>
        <w:t>वत्तमं</w:t>
      </w:r>
      <w:r w:rsidRPr="00BB4342">
        <w:rPr>
          <w:rFonts w:ascii="Arial Unicode MS" w:eastAsia="Arial Unicode MS" w:hAnsi="Arial Unicode MS" w:cs="Arial Unicode MS"/>
          <w:sz w:val="26"/>
          <w:szCs w:val="26"/>
          <w:cs/>
          <w:lang w:bidi="hi-IN"/>
          <w:rPrChange w:id="1280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07"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808" w:author="srmamidi" w:date="2015-09-20T12:00:00Z">
            <w:rPr>
              <w:rFonts w:ascii="Arial Unicode MS" w:eastAsia="Arial Unicode MS" w:hAnsi="Arial Unicode MS" w:cs="Arial Unicode MS"/>
              <w:sz w:val="26"/>
              <w:szCs w:val="26"/>
              <w:cs/>
              <w:lang w:bidi="hi-IN"/>
            </w:rPr>
          </w:rPrChange>
        </w:rPr>
        <w:pPrChange w:id="12809"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810" w:author="srmamidi" w:date="2015-09-20T12:00:00Z">
            <w:rPr>
              <w:rFonts w:ascii="Arial Unicode MS" w:eastAsia="Arial Unicode MS" w:hAnsi="Arial Unicode MS" w:cs="Arial Unicode MS" w:hint="cs"/>
              <w:sz w:val="26"/>
              <w:szCs w:val="26"/>
              <w:cs/>
              <w:lang w:bidi="hi-IN"/>
            </w:rPr>
          </w:rPrChange>
        </w:rPr>
        <w:t>अग्ने</w:t>
      </w:r>
      <w:ins w:id="12811" w:author="padma p" w:date="2015-06-12T01:33:00Z">
        <w:r w:rsidRPr="00BB4342">
          <w:rPr>
            <w:rFonts w:ascii="Arial Unicode MS" w:eastAsia="Arial Unicode MS" w:hAnsi="Arial Unicode MS" w:cs="Arial Unicode MS"/>
            <w:sz w:val="26"/>
            <w:szCs w:val="26"/>
            <w:cs/>
            <w:lang w:bidi="sa-IN"/>
            <w:rPrChange w:id="12812" w:author="srmamidi" w:date="2015-09-20T12:00:00Z">
              <w:rPr>
                <w:rFonts w:ascii="Arial Unicode MS" w:eastAsia="Arial Unicode MS" w:hAnsi="Arial Unicode MS" w:cs="Arial Unicode MS"/>
                <w:sz w:val="26"/>
                <w:szCs w:val="26"/>
                <w:cs/>
                <w:lang w:bidi="sa-IN"/>
              </w:rPr>
            </w:rPrChange>
          </w:rPr>
          <w:t xml:space="preserve"> </w:t>
        </w:r>
      </w:ins>
      <w:r w:rsidRPr="00BB4342">
        <w:rPr>
          <w:rFonts w:ascii="Arial Unicode MS" w:eastAsia="Arial Unicode MS" w:hAnsi="Arial Unicode MS" w:cs="Arial Unicode MS" w:hint="cs"/>
          <w:sz w:val="26"/>
          <w:szCs w:val="26"/>
          <w:cs/>
          <w:lang w:bidi="hi-IN"/>
          <w:rPrChange w:id="12813"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128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15" w:author="srmamidi" w:date="2015-09-20T12:00:00Z">
            <w:rPr>
              <w:rFonts w:ascii="Arial Unicode MS" w:eastAsia="Arial Unicode MS" w:hAnsi="Arial Unicode MS" w:cs="Arial Unicode MS" w:hint="cs"/>
              <w:sz w:val="26"/>
              <w:szCs w:val="26"/>
              <w:cs/>
              <w:lang w:bidi="hi-IN"/>
            </w:rPr>
          </w:rPrChange>
        </w:rPr>
        <w:t>यज्ञ</w:t>
      </w:r>
      <w:del w:id="12816" w:author="padma p" w:date="2015-06-12T01:33:00Z">
        <w:r w:rsidRPr="00BB4342" w:rsidDel="0042518A">
          <w:rPr>
            <w:rFonts w:ascii="Arial Unicode MS" w:eastAsia="Arial Unicode MS" w:hAnsi="Arial Unicode MS" w:cs="Arial Unicode MS"/>
            <w:sz w:val="26"/>
            <w:szCs w:val="26"/>
            <w:cs/>
            <w:lang w:bidi="hi-IN"/>
            <w:rPrChange w:id="12817"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18" w:author="srmamidi" w:date="2015-09-20T12:00:00Z">
            <w:rPr>
              <w:rFonts w:ascii="Arial Unicode MS" w:eastAsia="Arial Unicode MS" w:hAnsi="Arial Unicode MS" w:cs="Arial Unicode MS" w:hint="cs"/>
              <w:sz w:val="26"/>
              <w:szCs w:val="26"/>
              <w:cs/>
              <w:lang w:bidi="hi-IN"/>
            </w:rPr>
          </w:rPrChange>
        </w:rPr>
        <w:t>मध्वरं</w:t>
      </w:r>
      <w:r w:rsidRPr="00BB4342">
        <w:rPr>
          <w:rFonts w:ascii="Arial Unicode MS" w:eastAsia="Arial Unicode MS" w:hAnsi="Arial Unicode MS" w:cs="Arial Unicode MS"/>
          <w:sz w:val="26"/>
          <w:szCs w:val="26"/>
          <w:cs/>
          <w:lang w:bidi="hi-IN"/>
          <w:rPrChange w:id="12819" w:author="srmamidi" w:date="2015-09-20T12:00:00Z">
            <w:rPr>
              <w:rFonts w:ascii="Arial Unicode MS" w:eastAsia="Arial Unicode MS" w:hAnsi="Arial Unicode MS" w:cs="Arial Unicode MS"/>
              <w:sz w:val="26"/>
              <w:szCs w:val="26"/>
              <w:cs/>
              <w:lang w:bidi="hi-IN"/>
            </w:rPr>
          </w:rPrChange>
        </w:rPr>
        <w:t xml:space="preserve"> </w:t>
      </w:r>
      <w:del w:id="12820" w:author="padma p" w:date="2015-06-12T01:33:00Z">
        <w:r w:rsidRPr="00BB4342" w:rsidDel="0042518A">
          <w:rPr>
            <w:rFonts w:ascii="Arial Unicode MS" w:eastAsia="Arial Unicode MS" w:hAnsi="Arial Unicode MS" w:cs="Arial Unicode MS" w:hint="cs"/>
            <w:sz w:val="26"/>
            <w:szCs w:val="26"/>
            <w:cs/>
            <w:lang w:bidi="hi-IN"/>
            <w:rPrChange w:id="12821" w:author="srmamidi" w:date="2015-09-20T12:00:00Z">
              <w:rPr>
                <w:rFonts w:ascii="Arial Unicode MS" w:eastAsia="Arial Unicode MS" w:hAnsi="Arial Unicode MS" w:cs="Arial Unicode MS" w:hint="cs"/>
                <w:sz w:val="26"/>
                <w:szCs w:val="26"/>
                <w:cs/>
                <w:lang w:bidi="hi-IN"/>
              </w:rPr>
            </w:rPrChange>
          </w:rPr>
          <w:delText>।</w:delText>
        </w:r>
        <w:r w:rsidRPr="00BB4342" w:rsidDel="0042518A">
          <w:rPr>
            <w:rFonts w:ascii="Arial Unicode MS" w:eastAsia="Arial Unicode MS" w:hAnsi="Arial Unicode MS" w:cs="Arial Unicode MS"/>
            <w:sz w:val="26"/>
            <w:szCs w:val="26"/>
            <w:cs/>
            <w:lang w:bidi="hi-IN"/>
            <w:rPrChange w:id="1282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23" w:author="srmamidi" w:date="2015-09-20T12:00:00Z">
            <w:rPr>
              <w:rFonts w:ascii="Arial Unicode MS" w:eastAsia="Arial Unicode MS" w:hAnsi="Arial Unicode MS" w:cs="Arial Unicode MS" w:hint="cs"/>
              <w:sz w:val="26"/>
              <w:szCs w:val="26"/>
              <w:cs/>
              <w:lang w:bidi="hi-IN"/>
            </w:rPr>
          </w:rPrChange>
        </w:rPr>
        <w:t>विश्वतः</w:t>
      </w:r>
      <w:r w:rsidRPr="00BB4342">
        <w:rPr>
          <w:rFonts w:ascii="Arial Unicode MS" w:eastAsia="Arial Unicode MS" w:hAnsi="Arial Unicode MS" w:cs="Arial Unicode MS"/>
          <w:sz w:val="26"/>
          <w:szCs w:val="26"/>
          <w:cs/>
          <w:lang w:bidi="hi-IN"/>
          <w:rPrChange w:id="128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25" w:author="srmamidi" w:date="2015-09-20T12:00:00Z">
            <w:rPr>
              <w:rFonts w:ascii="Arial Unicode MS" w:eastAsia="Arial Unicode MS" w:hAnsi="Arial Unicode MS" w:cs="Arial Unicode MS" w:hint="cs"/>
              <w:sz w:val="26"/>
              <w:szCs w:val="26"/>
              <w:cs/>
              <w:lang w:bidi="hi-IN"/>
            </w:rPr>
          </w:rPrChange>
        </w:rPr>
        <w:t>परि</w:t>
      </w:r>
      <w:del w:id="12826" w:author="padma p" w:date="2015-06-12T01:33:00Z">
        <w:r w:rsidRPr="00BB4342" w:rsidDel="0042518A">
          <w:rPr>
            <w:rFonts w:ascii="Arial Unicode MS" w:eastAsia="Arial Unicode MS" w:hAnsi="Arial Unicode MS" w:cs="Arial Unicode MS"/>
            <w:sz w:val="26"/>
            <w:szCs w:val="26"/>
            <w:cs/>
            <w:lang w:bidi="hi-IN"/>
            <w:rPrChange w:id="12827"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28" w:author="srmamidi" w:date="2015-09-20T12:00:00Z">
            <w:rPr>
              <w:rFonts w:ascii="Arial Unicode MS" w:eastAsia="Arial Unicode MS" w:hAnsi="Arial Unicode MS" w:cs="Arial Unicode MS" w:hint="cs"/>
              <w:sz w:val="26"/>
              <w:szCs w:val="26"/>
              <w:cs/>
              <w:lang w:bidi="hi-IN"/>
            </w:rPr>
          </w:rPrChange>
        </w:rPr>
        <w:t>भूरसि</w:t>
      </w:r>
      <w:r w:rsidRPr="00BB4342">
        <w:rPr>
          <w:rFonts w:ascii="Arial Unicode MS" w:eastAsia="Arial Unicode MS" w:hAnsi="Arial Unicode MS" w:cs="Arial Unicode MS"/>
          <w:sz w:val="26"/>
          <w:szCs w:val="26"/>
          <w:cs/>
          <w:lang w:bidi="hi-IN"/>
          <w:rPrChange w:id="128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3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8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32"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128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34" w:author="srmamidi" w:date="2015-09-20T12:00:00Z">
            <w:rPr>
              <w:rFonts w:ascii="Arial Unicode MS" w:eastAsia="Arial Unicode MS" w:hAnsi="Arial Unicode MS" w:cs="Arial Unicode MS" w:hint="cs"/>
              <w:sz w:val="26"/>
              <w:szCs w:val="26"/>
              <w:cs/>
              <w:lang w:bidi="hi-IN"/>
            </w:rPr>
          </w:rPrChange>
        </w:rPr>
        <w:t>इद्दे</w:t>
      </w:r>
      <w:del w:id="12835" w:author="padma p" w:date="2015-06-12T01:34:00Z">
        <w:r w:rsidRPr="00BB4342" w:rsidDel="0042518A">
          <w:rPr>
            <w:rFonts w:ascii="Arial Unicode MS" w:eastAsia="Arial Unicode MS" w:hAnsi="Arial Unicode MS" w:cs="Arial Unicode MS"/>
            <w:sz w:val="26"/>
            <w:szCs w:val="26"/>
            <w:cs/>
            <w:lang w:bidi="hi-IN"/>
            <w:rPrChange w:id="12836"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37" w:author="srmamidi" w:date="2015-09-20T12:00:00Z">
            <w:rPr>
              <w:rFonts w:ascii="Arial Unicode MS" w:eastAsia="Arial Unicode MS" w:hAnsi="Arial Unicode MS" w:cs="Arial Unicode MS" w:hint="cs"/>
              <w:sz w:val="26"/>
              <w:szCs w:val="26"/>
              <w:cs/>
              <w:lang w:bidi="hi-IN"/>
            </w:rPr>
          </w:rPrChange>
        </w:rPr>
        <w:t>वेषु</w:t>
      </w:r>
      <w:r w:rsidRPr="00BB4342">
        <w:rPr>
          <w:rFonts w:ascii="Arial Unicode MS" w:eastAsia="Arial Unicode MS" w:hAnsi="Arial Unicode MS" w:cs="Arial Unicode MS"/>
          <w:sz w:val="26"/>
          <w:szCs w:val="26"/>
          <w:cs/>
          <w:lang w:bidi="hi-IN"/>
          <w:rPrChange w:id="128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39" w:author="srmamidi" w:date="2015-09-20T12:00:00Z">
            <w:rPr>
              <w:rFonts w:ascii="Arial Unicode MS" w:eastAsia="Arial Unicode MS" w:hAnsi="Arial Unicode MS" w:cs="Arial Unicode MS" w:hint="cs"/>
              <w:sz w:val="26"/>
              <w:szCs w:val="26"/>
              <w:cs/>
              <w:lang w:bidi="hi-IN"/>
            </w:rPr>
          </w:rPrChange>
        </w:rPr>
        <w:t>ग</w:t>
      </w:r>
      <w:del w:id="12840" w:author="padma p" w:date="2015-06-12T01:34:00Z">
        <w:r w:rsidRPr="00BB4342" w:rsidDel="0042518A">
          <w:rPr>
            <w:rFonts w:ascii="Arial Unicode MS" w:eastAsia="Arial Unicode MS" w:hAnsi="Arial Unicode MS" w:cs="Arial Unicode MS" w:hint="cs"/>
            <w:sz w:val="26"/>
            <w:szCs w:val="26"/>
            <w:cs/>
            <w:lang w:bidi="hi-IN"/>
            <w:rPrChange w:id="12841" w:author="srmamidi" w:date="2015-09-20T12:00:00Z">
              <w:rPr>
                <w:rFonts w:ascii="Arial Unicode MS" w:eastAsia="Arial Unicode MS" w:hAnsi="Arial Unicode MS" w:cs="Arial Unicode MS" w:hint="cs"/>
                <w:sz w:val="26"/>
                <w:szCs w:val="26"/>
                <w:cs/>
                <w:lang w:bidi="hi-IN"/>
              </w:rPr>
            </w:rPrChange>
          </w:rPr>
          <w:delText>च्च</w:delText>
        </w:r>
      </w:del>
      <w:ins w:id="12842" w:author="padma p" w:date="2015-06-12T01:35:00Z">
        <w:r w:rsidRPr="00BB4342">
          <w:rPr>
            <w:rFonts w:ascii="Arial Unicode MS" w:eastAsia="Arial Unicode MS" w:hAnsi="Arial Unicode MS" w:cs="Arial Unicode MS" w:hint="cs"/>
            <w:sz w:val="26"/>
            <w:szCs w:val="26"/>
            <w:cs/>
            <w:lang w:bidi="sa-IN"/>
            <w:rPrChange w:id="12843" w:author="srmamidi" w:date="2015-09-20T12:00:00Z">
              <w:rPr>
                <w:rFonts w:ascii="Arial Unicode MS" w:eastAsia="Arial Unicode MS" w:hAnsi="Arial Unicode MS" w:cs="Arial Unicode MS" w:hint="cs"/>
                <w:sz w:val="26"/>
                <w:szCs w:val="26"/>
                <w:cs/>
                <w:lang w:bidi="sa-IN"/>
              </w:rPr>
            </w:rPrChange>
          </w:rPr>
          <w:t>च्छ</w:t>
        </w:r>
      </w:ins>
      <w:r w:rsidRPr="00BB4342">
        <w:rPr>
          <w:rFonts w:ascii="Arial Unicode MS" w:eastAsia="Arial Unicode MS" w:hAnsi="Arial Unicode MS" w:cs="Arial Unicode MS" w:hint="cs"/>
          <w:sz w:val="26"/>
          <w:szCs w:val="26"/>
          <w:cs/>
          <w:lang w:bidi="hi-IN"/>
          <w:rPrChange w:id="12844"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128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46"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847" w:author="srmamidi" w:date="2015-09-20T12:00:00Z">
            <w:rPr>
              <w:rFonts w:ascii="Arial Unicode MS" w:eastAsia="Arial Unicode MS" w:hAnsi="Arial Unicode MS" w:cs="Arial Unicode MS"/>
              <w:sz w:val="26"/>
              <w:szCs w:val="26"/>
              <w:cs/>
              <w:lang w:bidi="hi-IN"/>
            </w:rPr>
          </w:rPrChange>
        </w:rPr>
        <w:pPrChange w:id="12848"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849" w:author="srmamidi" w:date="2015-09-20T12:00:00Z">
            <w:rPr>
              <w:rFonts w:ascii="Arial Unicode MS" w:eastAsia="Arial Unicode MS" w:hAnsi="Arial Unicode MS" w:cs="Arial Unicode MS" w:hint="cs"/>
              <w:sz w:val="26"/>
              <w:szCs w:val="26"/>
              <w:cs/>
              <w:lang w:bidi="hi-IN"/>
            </w:rPr>
          </w:rPrChange>
        </w:rPr>
        <w:t>अग्नि</w:t>
      </w:r>
      <w:del w:id="12850" w:author="padma p" w:date="2015-06-12T01:36:00Z">
        <w:r w:rsidRPr="00BB4342" w:rsidDel="0042518A">
          <w:rPr>
            <w:rFonts w:ascii="Arial Unicode MS" w:eastAsia="Arial Unicode MS" w:hAnsi="Arial Unicode MS" w:cs="Arial Unicode MS" w:hint="cs"/>
            <w:sz w:val="26"/>
            <w:szCs w:val="26"/>
            <w:cs/>
            <w:lang w:bidi="hi-IN"/>
            <w:rPrChange w:id="12851" w:author="srmamidi" w:date="2015-09-20T12:00:00Z">
              <w:rPr>
                <w:rFonts w:ascii="Arial Unicode MS" w:eastAsia="Arial Unicode MS" w:hAnsi="Arial Unicode MS" w:cs="Arial Unicode MS" w:hint="cs"/>
                <w:sz w:val="26"/>
                <w:szCs w:val="26"/>
                <w:cs/>
                <w:lang w:bidi="hi-IN"/>
              </w:rPr>
            </w:rPrChange>
          </w:rPr>
          <w:delText>र्</w:delText>
        </w:r>
        <w:r w:rsidRPr="00BB4342" w:rsidDel="0042518A">
          <w:rPr>
            <w:rFonts w:ascii="Arial Unicode MS" w:eastAsia="Arial Unicode MS" w:hAnsi="Arial Unicode MS" w:cs="Arial Unicode MS"/>
            <w:sz w:val="26"/>
            <w:szCs w:val="26"/>
            <w:cs/>
            <w:lang w:bidi="hi-IN"/>
            <w:rPrChange w:id="12852" w:author="srmamidi" w:date="2015-09-20T12:00:00Z">
              <w:rPr>
                <w:rFonts w:ascii="Arial Unicode MS" w:eastAsia="Arial Unicode MS" w:hAnsi="Arial Unicode MS" w:cs="Arial Unicode MS"/>
                <w:sz w:val="26"/>
                <w:szCs w:val="26"/>
                <w:cs/>
                <w:lang w:bidi="hi-IN"/>
              </w:rPr>
            </w:rPrChange>
          </w:rPr>
          <w:delText xml:space="preserve"> </w:delText>
        </w:r>
        <w:r w:rsidRPr="00BB4342" w:rsidDel="0042518A">
          <w:rPr>
            <w:rFonts w:ascii="Arial Unicode MS" w:eastAsia="Arial Unicode MS" w:hAnsi="Arial Unicode MS" w:cs="Arial Unicode MS" w:hint="cs"/>
            <w:sz w:val="26"/>
            <w:szCs w:val="26"/>
            <w:cs/>
            <w:lang w:bidi="hi-IN"/>
            <w:rPrChange w:id="12853" w:author="srmamidi" w:date="2015-09-20T12:00:00Z">
              <w:rPr>
                <w:rFonts w:ascii="Arial Unicode MS" w:eastAsia="Arial Unicode MS" w:hAnsi="Arial Unicode MS" w:cs="Arial Unicode MS" w:hint="cs"/>
                <w:sz w:val="26"/>
                <w:szCs w:val="26"/>
                <w:cs/>
                <w:lang w:bidi="hi-IN"/>
              </w:rPr>
            </w:rPrChange>
          </w:rPr>
          <w:delText>हो</w:delText>
        </w:r>
      </w:del>
      <w:ins w:id="12854" w:author="padma p" w:date="2015-06-12T01:37:00Z">
        <w:r w:rsidRPr="00BB4342">
          <w:rPr>
            <w:rFonts w:ascii="Arial Unicode MS" w:eastAsia="Arial Unicode MS" w:hAnsi="Arial Unicode MS" w:cs="Arial Unicode MS" w:hint="cs"/>
            <w:sz w:val="26"/>
            <w:szCs w:val="26"/>
            <w:cs/>
            <w:lang w:bidi="sa-IN"/>
            <w:rPrChange w:id="12855" w:author="srmamidi" w:date="2015-09-20T12:00:00Z">
              <w:rPr>
                <w:rFonts w:ascii="Arial Unicode MS" w:eastAsia="Arial Unicode MS" w:hAnsi="Arial Unicode MS" w:cs="Arial Unicode MS" w:hint="cs"/>
                <w:sz w:val="26"/>
                <w:szCs w:val="26"/>
                <w:cs/>
                <w:lang w:bidi="sa-IN"/>
              </w:rPr>
            </w:rPrChange>
          </w:rPr>
          <w:t>र्हो</w:t>
        </w:r>
      </w:ins>
      <w:r w:rsidRPr="00BB4342">
        <w:rPr>
          <w:rFonts w:ascii="Arial Unicode MS" w:eastAsia="Arial Unicode MS" w:hAnsi="Arial Unicode MS" w:cs="Arial Unicode MS" w:hint="cs"/>
          <w:sz w:val="26"/>
          <w:szCs w:val="26"/>
          <w:cs/>
          <w:lang w:bidi="hi-IN"/>
          <w:rPrChange w:id="12856"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128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58" w:author="srmamidi" w:date="2015-09-20T12:00:00Z">
            <w:rPr>
              <w:rFonts w:ascii="Arial Unicode MS" w:eastAsia="Arial Unicode MS" w:hAnsi="Arial Unicode MS" w:cs="Arial Unicode MS" w:hint="cs"/>
              <w:sz w:val="26"/>
              <w:szCs w:val="26"/>
              <w:cs/>
              <w:lang w:bidi="hi-IN"/>
            </w:rPr>
          </w:rPrChange>
        </w:rPr>
        <w:t>कवि</w:t>
      </w:r>
      <w:del w:id="12859" w:author="padma p" w:date="2015-06-12T01:35:00Z">
        <w:r w:rsidRPr="00BB4342" w:rsidDel="0042518A">
          <w:rPr>
            <w:rFonts w:ascii="Arial Unicode MS" w:eastAsia="Arial Unicode MS" w:hAnsi="Arial Unicode MS" w:cs="Arial Unicode MS"/>
            <w:sz w:val="26"/>
            <w:szCs w:val="26"/>
            <w:cs/>
            <w:lang w:bidi="hi-IN"/>
            <w:rPrChange w:id="12860"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61" w:author="srmamidi" w:date="2015-09-20T12:00:00Z">
            <w:rPr>
              <w:rFonts w:ascii="Arial Unicode MS" w:eastAsia="Arial Unicode MS" w:hAnsi="Arial Unicode MS" w:cs="Arial Unicode MS" w:hint="cs"/>
              <w:sz w:val="26"/>
              <w:szCs w:val="26"/>
              <w:cs/>
              <w:lang w:bidi="hi-IN"/>
            </w:rPr>
          </w:rPrChange>
        </w:rPr>
        <w:t>क्रतुः</w:t>
      </w:r>
      <w:r w:rsidRPr="00BB4342">
        <w:rPr>
          <w:rFonts w:ascii="Arial Unicode MS" w:eastAsia="Arial Unicode MS" w:hAnsi="Arial Unicode MS" w:cs="Arial Unicode MS"/>
          <w:sz w:val="26"/>
          <w:szCs w:val="26"/>
          <w:cs/>
          <w:lang w:bidi="hi-IN"/>
          <w:rPrChange w:id="12862" w:author="srmamidi" w:date="2015-09-20T12:00:00Z">
            <w:rPr>
              <w:rFonts w:ascii="Arial Unicode MS" w:eastAsia="Arial Unicode MS" w:hAnsi="Arial Unicode MS" w:cs="Arial Unicode MS"/>
              <w:sz w:val="26"/>
              <w:szCs w:val="26"/>
              <w:cs/>
              <w:lang w:bidi="hi-IN"/>
            </w:rPr>
          </w:rPrChange>
        </w:rPr>
        <w:t xml:space="preserve"> </w:t>
      </w:r>
      <w:del w:id="12863" w:author="padma p" w:date="2015-06-12T01:35:00Z">
        <w:r w:rsidRPr="00BB4342" w:rsidDel="0042518A">
          <w:rPr>
            <w:rFonts w:ascii="Arial Unicode MS" w:eastAsia="Arial Unicode MS" w:hAnsi="Arial Unicode MS" w:cs="Arial Unicode MS" w:hint="cs"/>
            <w:sz w:val="26"/>
            <w:szCs w:val="26"/>
            <w:cs/>
            <w:lang w:bidi="hi-IN"/>
            <w:rPrChange w:id="12864" w:author="srmamidi" w:date="2015-09-20T12:00:00Z">
              <w:rPr>
                <w:rFonts w:ascii="Arial Unicode MS" w:eastAsia="Arial Unicode MS" w:hAnsi="Arial Unicode MS" w:cs="Arial Unicode MS" w:hint="cs"/>
                <w:sz w:val="26"/>
                <w:szCs w:val="26"/>
                <w:cs/>
                <w:lang w:bidi="hi-IN"/>
              </w:rPr>
            </w:rPrChange>
          </w:rPr>
          <w:delText>।</w:delText>
        </w:r>
        <w:r w:rsidRPr="00BB4342" w:rsidDel="0042518A">
          <w:rPr>
            <w:rFonts w:ascii="Arial Unicode MS" w:eastAsia="Arial Unicode MS" w:hAnsi="Arial Unicode MS" w:cs="Arial Unicode MS"/>
            <w:sz w:val="26"/>
            <w:szCs w:val="26"/>
            <w:cs/>
            <w:lang w:bidi="hi-IN"/>
            <w:rPrChange w:id="1286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66" w:author="srmamidi" w:date="2015-09-20T12:00:00Z">
            <w:rPr>
              <w:rFonts w:ascii="Arial Unicode MS" w:eastAsia="Arial Unicode MS" w:hAnsi="Arial Unicode MS" w:cs="Arial Unicode MS" w:hint="cs"/>
              <w:sz w:val="26"/>
              <w:szCs w:val="26"/>
              <w:cs/>
              <w:lang w:bidi="hi-IN"/>
            </w:rPr>
          </w:rPrChange>
        </w:rPr>
        <w:t>सत्यश्चित्र</w:t>
      </w:r>
      <w:r w:rsidRPr="00BB4342">
        <w:rPr>
          <w:rFonts w:ascii="Arial Unicode MS" w:eastAsia="Arial Unicode MS" w:hAnsi="Arial Unicode MS" w:cs="Arial Unicode MS"/>
          <w:sz w:val="26"/>
          <w:szCs w:val="26"/>
          <w:cs/>
          <w:lang w:bidi="hi-IN"/>
          <w:rPrChange w:id="128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68" w:author="srmamidi" w:date="2015-09-20T12:00:00Z">
            <w:rPr>
              <w:rFonts w:ascii="Arial Unicode MS" w:eastAsia="Arial Unicode MS" w:hAnsi="Arial Unicode MS" w:cs="Arial Unicode MS" w:hint="cs"/>
              <w:sz w:val="26"/>
              <w:szCs w:val="26"/>
              <w:cs/>
              <w:lang w:bidi="hi-IN"/>
            </w:rPr>
          </w:rPrChange>
        </w:rPr>
        <w:t>श्रवस्तमः</w:t>
      </w:r>
      <w:r w:rsidRPr="00BB4342">
        <w:rPr>
          <w:rFonts w:ascii="Arial Unicode MS" w:eastAsia="Arial Unicode MS" w:hAnsi="Arial Unicode MS" w:cs="Arial Unicode MS"/>
          <w:sz w:val="26"/>
          <w:szCs w:val="26"/>
          <w:cs/>
          <w:lang w:bidi="hi-IN"/>
          <w:rPrChange w:id="128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7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8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72"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28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74" w:author="srmamidi" w:date="2015-09-20T12:00:00Z">
            <w:rPr>
              <w:rFonts w:ascii="Arial Unicode MS" w:eastAsia="Arial Unicode MS" w:hAnsi="Arial Unicode MS" w:cs="Arial Unicode MS" w:hint="cs"/>
              <w:sz w:val="26"/>
              <w:szCs w:val="26"/>
              <w:cs/>
              <w:lang w:bidi="hi-IN"/>
            </w:rPr>
          </w:rPrChange>
        </w:rPr>
        <w:t>देवे</w:t>
      </w:r>
      <w:del w:id="12875" w:author="padma p" w:date="2015-06-12T01:38:00Z">
        <w:r w:rsidRPr="00BB4342" w:rsidDel="0042518A">
          <w:rPr>
            <w:rFonts w:ascii="Arial Unicode MS" w:eastAsia="Arial Unicode MS" w:hAnsi="Arial Unicode MS" w:cs="Arial Unicode MS"/>
            <w:sz w:val="26"/>
            <w:szCs w:val="26"/>
            <w:cs/>
            <w:lang w:bidi="hi-IN"/>
            <w:rPrChange w:id="12876"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877" w:author="srmamidi" w:date="2015-09-20T12:00:00Z">
            <w:rPr>
              <w:rFonts w:ascii="Arial Unicode MS" w:eastAsia="Arial Unicode MS" w:hAnsi="Arial Unicode MS" w:cs="Arial Unicode MS" w:hint="cs"/>
              <w:sz w:val="26"/>
              <w:szCs w:val="26"/>
              <w:cs/>
              <w:lang w:bidi="hi-IN"/>
            </w:rPr>
          </w:rPrChange>
        </w:rPr>
        <w:t>भिरा</w:t>
      </w:r>
      <w:ins w:id="12878" w:author="padma p" w:date="2015-06-12T01:38:00Z">
        <w:r w:rsidRPr="00BB4342">
          <w:rPr>
            <w:rFonts w:ascii="Arial Unicode MS" w:eastAsia="Arial Unicode MS" w:hAnsi="Arial Unicode MS" w:cs="Arial Unicode MS"/>
            <w:sz w:val="26"/>
            <w:szCs w:val="26"/>
            <w:cs/>
            <w:lang w:bidi="sa-IN"/>
            <w:rPrChange w:id="12879" w:author="srmamidi" w:date="2015-09-20T12:00:00Z">
              <w:rPr>
                <w:rFonts w:ascii="Arial Unicode MS" w:eastAsia="Arial Unicode MS" w:hAnsi="Arial Unicode MS" w:cs="Arial Unicode MS"/>
                <w:sz w:val="26"/>
                <w:szCs w:val="26"/>
                <w:cs/>
                <w:lang w:bidi="sa-IN"/>
              </w:rPr>
            </w:rPrChange>
          </w:rPr>
          <w:t xml:space="preserve"> </w:t>
        </w:r>
      </w:ins>
      <w:r w:rsidRPr="00BB4342">
        <w:rPr>
          <w:rFonts w:ascii="Arial Unicode MS" w:eastAsia="Arial Unicode MS" w:hAnsi="Arial Unicode MS" w:cs="Arial Unicode MS" w:hint="cs"/>
          <w:sz w:val="26"/>
          <w:szCs w:val="26"/>
          <w:cs/>
          <w:lang w:bidi="hi-IN"/>
          <w:rPrChange w:id="12880" w:author="srmamidi" w:date="2015-09-20T12:00:00Z">
            <w:rPr>
              <w:rFonts w:ascii="Arial Unicode MS" w:eastAsia="Arial Unicode MS" w:hAnsi="Arial Unicode MS" w:cs="Arial Unicode MS" w:hint="cs"/>
              <w:sz w:val="26"/>
              <w:szCs w:val="26"/>
              <w:cs/>
              <w:lang w:bidi="hi-IN"/>
            </w:rPr>
          </w:rPrChange>
        </w:rPr>
        <w:t>गमत</w:t>
      </w:r>
      <w:ins w:id="12881" w:author="padma p" w:date="2015-06-12T01:38:00Z">
        <w:r w:rsidRPr="00BB4342">
          <w:rPr>
            <w:rFonts w:ascii="Arial Unicode MS" w:eastAsia="Arial Unicode MS" w:hAnsi="Arial Unicode MS" w:cs="Arial Unicode MS" w:hint="cs"/>
            <w:sz w:val="26"/>
            <w:szCs w:val="26"/>
            <w:cs/>
            <w:lang w:bidi="sa-IN"/>
            <w:rPrChange w:id="12882" w:author="srmamidi" w:date="2015-09-20T12:00:00Z">
              <w:rPr>
                <w:rFonts w:ascii="Arial Unicode MS" w:eastAsia="Arial Unicode MS" w:hAnsi="Arial Unicode MS" w:cs="Arial Unicode MS" w:hint="cs"/>
                <w:sz w:val="26"/>
                <w:szCs w:val="26"/>
                <w:cs/>
                <w:lang w:bidi="sa-IN"/>
              </w:rPr>
            </w:rPrChange>
          </w:rPr>
          <w:t>्</w:t>
        </w:r>
      </w:ins>
      <w:r w:rsidRPr="00BB4342">
        <w:rPr>
          <w:rFonts w:ascii="Arial Unicode MS" w:eastAsia="Arial Unicode MS" w:hAnsi="Arial Unicode MS" w:cs="Arial Unicode MS"/>
          <w:sz w:val="26"/>
          <w:szCs w:val="26"/>
          <w:cs/>
          <w:lang w:bidi="hi-IN"/>
          <w:rPrChange w:id="128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884"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885" w:author="srmamidi" w:date="2015-09-20T12:00:00Z">
            <w:rPr>
              <w:rFonts w:ascii="Arial Unicode MS" w:eastAsia="Arial Unicode MS" w:hAnsi="Arial Unicode MS" w:cs="Arial Unicode MS"/>
              <w:sz w:val="26"/>
              <w:szCs w:val="26"/>
              <w:cs/>
              <w:lang w:bidi="hi-IN"/>
            </w:rPr>
          </w:rPrChange>
        </w:rPr>
        <w:pPrChange w:id="12886" w:author="srmamidi" w:date="2015-09-20T11:52:00Z">
          <w:pPr>
            <w:autoSpaceDE w:val="0"/>
            <w:autoSpaceDN w:val="0"/>
            <w:adjustRightInd w:val="0"/>
            <w:spacing w:after="0"/>
          </w:pPr>
        </w:pPrChange>
      </w:pPr>
      <w:del w:id="12887" w:author="padma p" w:date="2015-06-12T01:44:00Z">
        <w:r w:rsidRPr="00BB4342" w:rsidDel="001C7460">
          <w:rPr>
            <w:rFonts w:ascii="Arial Unicode MS" w:eastAsia="Arial Unicode MS" w:hAnsi="Arial Unicode MS" w:cs="Arial Unicode MS" w:hint="cs"/>
            <w:sz w:val="26"/>
            <w:szCs w:val="26"/>
            <w:cs/>
            <w:lang w:bidi="hi-IN"/>
            <w:rPrChange w:id="12888" w:author="srmamidi" w:date="2015-09-20T12:00:00Z">
              <w:rPr>
                <w:rFonts w:ascii="Arial Unicode MS" w:eastAsia="Arial Unicode MS" w:hAnsi="Arial Unicode MS" w:cs="Arial Unicode MS" w:hint="cs"/>
                <w:sz w:val="26"/>
                <w:szCs w:val="26"/>
                <w:cs/>
                <w:lang w:bidi="hi-IN"/>
              </w:rPr>
            </w:rPrChange>
          </w:rPr>
          <w:delText>यदं</w:delText>
        </w:r>
        <w:r w:rsidRPr="00BB4342" w:rsidDel="001C7460">
          <w:rPr>
            <w:rFonts w:ascii="Arial Unicode MS" w:eastAsia="Arial Unicode MS" w:hAnsi="Arial Unicode MS" w:cs="Arial Unicode MS"/>
            <w:sz w:val="26"/>
            <w:szCs w:val="26"/>
            <w:cs/>
            <w:lang w:bidi="hi-IN"/>
            <w:rPrChange w:id="12889" w:author="srmamidi" w:date="2015-09-20T12:00:00Z">
              <w:rPr>
                <w:rFonts w:ascii="Arial Unicode MS" w:eastAsia="Arial Unicode MS" w:hAnsi="Arial Unicode MS" w:cs="Arial Unicode MS"/>
                <w:sz w:val="26"/>
                <w:szCs w:val="26"/>
                <w:cs/>
                <w:lang w:bidi="hi-IN"/>
              </w:rPr>
            </w:rPrChange>
          </w:rPr>
          <w:delText xml:space="preserve"> </w:delText>
        </w:r>
        <w:r w:rsidRPr="00BB4342" w:rsidDel="001C7460">
          <w:rPr>
            <w:rFonts w:ascii="Arial Unicode MS" w:eastAsia="Arial Unicode MS" w:hAnsi="Arial Unicode MS" w:cs="Arial Unicode MS" w:hint="cs"/>
            <w:sz w:val="26"/>
            <w:szCs w:val="26"/>
            <w:cs/>
            <w:lang w:bidi="hi-IN"/>
            <w:rPrChange w:id="12890" w:author="srmamidi" w:date="2015-09-20T12:00:00Z">
              <w:rPr>
                <w:rFonts w:ascii="Arial Unicode MS" w:eastAsia="Arial Unicode MS" w:hAnsi="Arial Unicode MS" w:cs="Arial Unicode MS" w:hint="cs"/>
                <w:sz w:val="26"/>
                <w:szCs w:val="26"/>
                <w:cs/>
                <w:lang w:bidi="hi-IN"/>
              </w:rPr>
            </w:rPrChange>
          </w:rPr>
          <w:delText>गदा</w:delText>
        </w:r>
        <w:r w:rsidRPr="00BB4342" w:rsidDel="001C7460">
          <w:rPr>
            <w:rFonts w:ascii="Arial Unicode MS" w:eastAsia="Arial Unicode MS" w:hAnsi="Arial Unicode MS" w:cs="Arial Unicode MS"/>
            <w:sz w:val="26"/>
            <w:szCs w:val="26"/>
            <w:cs/>
            <w:lang w:bidi="hi-IN"/>
            <w:rPrChange w:id="12891" w:author="srmamidi" w:date="2015-09-20T12:00:00Z">
              <w:rPr>
                <w:rFonts w:ascii="Arial Unicode MS" w:eastAsia="Arial Unicode MS" w:hAnsi="Arial Unicode MS" w:cs="Arial Unicode MS"/>
                <w:sz w:val="26"/>
                <w:szCs w:val="26"/>
                <w:cs/>
                <w:lang w:bidi="hi-IN"/>
              </w:rPr>
            </w:rPrChange>
          </w:rPr>
          <w:delText xml:space="preserve"> </w:delText>
        </w:r>
        <w:r w:rsidRPr="00BB4342" w:rsidDel="001C7460">
          <w:rPr>
            <w:rFonts w:ascii="Arial Unicode MS" w:eastAsia="Arial Unicode MS" w:hAnsi="Arial Unicode MS" w:cs="Arial Unicode MS" w:hint="cs"/>
            <w:sz w:val="26"/>
            <w:szCs w:val="26"/>
            <w:cs/>
            <w:lang w:bidi="hi-IN"/>
            <w:rPrChange w:id="12892" w:author="srmamidi" w:date="2015-09-20T12:00:00Z">
              <w:rPr>
                <w:rFonts w:ascii="Arial Unicode MS" w:eastAsia="Arial Unicode MS" w:hAnsi="Arial Unicode MS" w:cs="Arial Unicode MS" w:hint="cs"/>
                <w:sz w:val="26"/>
                <w:szCs w:val="26"/>
                <w:cs/>
                <w:lang w:bidi="hi-IN"/>
              </w:rPr>
            </w:rPrChange>
          </w:rPr>
          <w:delText>शूषे</w:delText>
        </w:r>
      </w:del>
      <w:ins w:id="12893" w:author="padma p" w:date="2015-06-12T01:48:00Z">
        <w:r w:rsidRPr="00BB4342">
          <w:rPr>
            <w:rFonts w:ascii="Arial Unicode MS" w:eastAsia="Arial Unicode MS" w:hAnsi="Arial Unicode MS" w:cs="Arial Unicode MS" w:hint="cs"/>
            <w:sz w:val="26"/>
            <w:szCs w:val="26"/>
            <w:cs/>
            <w:lang w:bidi="sa-IN"/>
            <w:rPrChange w:id="12894" w:author="srmamidi" w:date="2015-09-20T12:00:00Z">
              <w:rPr>
                <w:rFonts w:ascii="Arial Unicode MS" w:eastAsia="Arial Unicode MS" w:hAnsi="Arial Unicode MS" w:cs="Arial Unicode MS" w:hint="cs"/>
                <w:sz w:val="26"/>
                <w:szCs w:val="26"/>
                <w:cs/>
                <w:lang w:bidi="sa-IN"/>
              </w:rPr>
            </w:rPrChange>
          </w:rPr>
          <w:t>यदङ्ग</w:t>
        </w:r>
        <w:r w:rsidRPr="00BB4342">
          <w:rPr>
            <w:rFonts w:ascii="Arial Unicode MS" w:eastAsia="Arial Unicode MS" w:hAnsi="Arial Unicode MS" w:cs="Arial Unicode MS"/>
            <w:sz w:val="26"/>
            <w:szCs w:val="26"/>
            <w:cs/>
            <w:lang w:bidi="sa-IN"/>
            <w:rPrChange w:id="12895" w:author="srmamidi" w:date="2015-09-20T12:00:00Z">
              <w:rPr>
                <w:rFonts w:ascii="Arial Unicode MS" w:eastAsia="Arial Unicode MS" w:hAnsi="Arial Unicode MS" w:cs="Arial Unicode MS"/>
                <w:sz w:val="26"/>
                <w:szCs w:val="26"/>
                <w:cs/>
                <w:lang w:bidi="sa-IN"/>
              </w:rPr>
            </w:rPrChange>
          </w:rPr>
          <w:t xml:space="preserve"> </w:t>
        </w:r>
      </w:ins>
      <w:ins w:id="12896" w:author="padma p" w:date="2015-06-12T01:49:00Z">
        <w:r w:rsidRPr="00BB4342">
          <w:rPr>
            <w:rFonts w:ascii="Arial Unicode MS" w:eastAsia="Arial Unicode MS" w:hAnsi="Arial Unicode MS" w:cs="Arial Unicode MS" w:hint="cs"/>
            <w:sz w:val="26"/>
            <w:szCs w:val="26"/>
            <w:cs/>
            <w:lang w:bidi="sa-IN"/>
            <w:rPrChange w:id="12897" w:author="srmamidi" w:date="2015-09-20T12:00:00Z">
              <w:rPr>
                <w:rFonts w:ascii="Arial Unicode MS" w:eastAsia="Arial Unicode MS" w:hAnsi="Arial Unicode MS" w:cs="Arial Unicode MS" w:hint="cs"/>
                <w:sz w:val="26"/>
                <w:szCs w:val="26"/>
                <w:cs/>
                <w:lang w:bidi="sa-IN"/>
              </w:rPr>
            </w:rPrChange>
          </w:rPr>
          <w:t>द</w:t>
        </w:r>
      </w:ins>
      <w:ins w:id="12898" w:author="padma p" w:date="2015-06-12T01:51:00Z">
        <w:r w:rsidRPr="00BB4342">
          <w:rPr>
            <w:rFonts w:ascii="Arial Unicode MS" w:eastAsia="Arial Unicode MS" w:hAnsi="Arial Unicode MS" w:cs="Arial Unicode MS" w:hint="cs"/>
            <w:sz w:val="26"/>
            <w:szCs w:val="26"/>
            <w:cs/>
            <w:lang w:bidi="sa-IN"/>
            <w:rPrChange w:id="12899" w:author="srmamidi" w:date="2015-09-20T12:00:00Z">
              <w:rPr>
                <w:rFonts w:ascii="Arial Unicode MS" w:eastAsia="Arial Unicode MS" w:hAnsi="Arial Unicode MS" w:cs="Arial Unicode MS" w:hint="cs"/>
                <w:sz w:val="26"/>
                <w:szCs w:val="26"/>
                <w:cs/>
                <w:lang w:bidi="sa-IN"/>
              </w:rPr>
            </w:rPrChange>
          </w:rPr>
          <w:t>ा</w:t>
        </w:r>
      </w:ins>
      <w:ins w:id="12900" w:author="padma p" w:date="2015-06-12T01:49:00Z">
        <w:r w:rsidRPr="00BB4342">
          <w:rPr>
            <w:rFonts w:ascii="Arial Unicode MS" w:eastAsia="Arial Unicode MS" w:hAnsi="Arial Unicode MS" w:cs="Arial Unicode MS" w:hint="cs"/>
            <w:sz w:val="26"/>
            <w:szCs w:val="26"/>
            <w:cs/>
            <w:lang w:bidi="sa-IN"/>
            <w:rPrChange w:id="12901" w:author="srmamidi" w:date="2015-09-20T12:00:00Z">
              <w:rPr>
                <w:rFonts w:ascii="Arial Unicode MS" w:eastAsia="Arial Unicode MS" w:hAnsi="Arial Unicode MS" w:cs="Arial Unicode MS" w:hint="cs"/>
                <w:sz w:val="26"/>
                <w:szCs w:val="26"/>
                <w:cs/>
                <w:lang w:bidi="sa-IN"/>
              </w:rPr>
            </w:rPrChange>
          </w:rPr>
          <w:t>शुषे</w:t>
        </w:r>
      </w:ins>
      <w:r w:rsidRPr="00BB4342">
        <w:rPr>
          <w:rFonts w:ascii="Arial Unicode MS" w:eastAsia="Arial Unicode MS" w:hAnsi="Arial Unicode MS" w:cs="Arial Unicode MS"/>
          <w:sz w:val="26"/>
          <w:szCs w:val="26"/>
          <w:cs/>
          <w:lang w:bidi="hi-IN"/>
          <w:rPrChange w:id="12902" w:author="srmamidi" w:date="2015-09-20T12:00:00Z">
            <w:rPr>
              <w:rFonts w:ascii="Arial Unicode MS" w:eastAsia="Arial Unicode MS" w:hAnsi="Arial Unicode MS" w:cs="Arial Unicode MS"/>
              <w:sz w:val="26"/>
              <w:szCs w:val="26"/>
              <w:cs/>
              <w:lang w:bidi="hi-IN"/>
            </w:rPr>
          </w:rPrChange>
        </w:rPr>
        <w:t xml:space="preserve"> </w:t>
      </w:r>
      <w:del w:id="12903" w:author="padma p" w:date="2015-06-12T01:49:00Z">
        <w:r w:rsidRPr="00BB4342" w:rsidDel="001C7460">
          <w:rPr>
            <w:rFonts w:ascii="Arial Unicode MS" w:eastAsia="Arial Unicode MS" w:hAnsi="Arial Unicode MS" w:cs="Arial Unicode MS" w:hint="cs"/>
            <w:sz w:val="26"/>
            <w:szCs w:val="26"/>
            <w:cs/>
            <w:lang w:bidi="hi-IN"/>
            <w:rPrChange w:id="12904" w:author="srmamidi" w:date="2015-09-20T12:00:00Z">
              <w:rPr>
                <w:rFonts w:ascii="Arial Unicode MS" w:eastAsia="Arial Unicode MS" w:hAnsi="Arial Unicode MS" w:cs="Arial Unicode MS" w:hint="cs"/>
                <w:sz w:val="26"/>
                <w:szCs w:val="26"/>
                <w:cs/>
                <w:lang w:bidi="hi-IN"/>
              </w:rPr>
            </w:rPrChange>
          </w:rPr>
          <w:delText>।</w:delText>
        </w:r>
        <w:r w:rsidRPr="00BB4342" w:rsidDel="001C7460">
          <w:rPr>
            <w:rFonts w:ascii="Arial Unicode MS" w:eastAsia="Arial Unicode MS" w:hAnsi="Arial Unicode MS" w:cs="Arial Unicode MS"/>
            <w:sz w:val="26"/>
            <w:szCs w:val="26"/>
            <w:cs/>
            <w:lang w:bidi="hi-IN"/>
            <w:rPrChange w:id="1290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906" w:author="srmamidi" w:date="2015-09-20T12:00:00Z">
            <w:rPr>
              <w:rFonts w:ascii="Arial Unicode MS" w:eastAsia="Arial Unicode MS" w:hAnsi="Arial Unicode MS" w:cs="Arial Unicode MS" w:hint="cs"/>
              <w:sz w:val="26"/>
              <w:szCs w:val="26"/>
              <w:cs/>
              <w:lang w:bidi="hi-IN"/>
            </w:rPr>
          </w:rPrChange>
        </w:rPr>
        <w:t>त्वमग्ने</w:t>
      </w:r>
      <w:r w:rsidRPr="00BB4342">
        <w:rPr>
          <w:rFonts w:ascii="Arial Unicode MS" w:eastAsia="Arial Unicode MS" w:hAnsi="Arial Unicode MS" w:cs="Arial Unicode MS"/>
          <w:sz w:val="26"/>
          <w:szCs w:val="26"/>
          <w:cs/>
          <w:lang w:bidi="hi-IN"/>
          <w:rPrChange w:id="129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08" w:author="srmamidi" w:date="2015-09-20T12:00:00Z">
            <w:rPr>
              <w:rFonts w:ascii="Arial Unicode MS" w:eastAsia="Arial Unicode MS" w:hAnsi="Arial Unicode MS" w:cs="Arial Unicode MS" w:hint="cs"/>
              <w:sz w:val="26"/>
              <w:szCs w:val="26"/>
              <w:cs/>
              <w:lang w:bidi="hi-IN"/>
            </w:rPr>
          </w:rPrChange>
        </w:rPr>
        <w:t>भद्रं</w:t>
      </w:r>
      <w:r w:rsidRPr="00BB4342">
        <w:rPr>
          <w:rFonts w:ascii="Arial Unicode MS" w:eastAsia="Arial Unicode MS" w:hAnsi="Arial Unicode MS" w:cs="Arial Unicode MS"/>
          <w:sz w:val="26"/>
          <w:szCs w:val="26"/>
          <w:cs/>
          <w:lang w:bidi="hi-IN"/>
          <w:rPrChange w:id="129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10" w:author="srmamidi" w:date="2015-09-20T12:00:00Z">
            <w:rPr>
              <w:rFonts w:ascii="Arial Unicode MS" w:eastAsia="Arial Unicode MS" w:hAnsi="Arial Unicode MS" w:cs="Arial Unicode MS" w:hint="cs"/>
              <w:sz w:val="26"/>
              <w:szCs w:val="26"/>
              <w:cs/>
              <w:lang w:bidi="hi-IN"/>
            </w:rPr>
          </w:rPrChange>
        </w:rPr>
        <w:t>करिष्यसि</w:t>
      </w:r>
      <w:r w:rsidRPr="00BB4342">
        <w:rPr>
          <w:rFonts w:ascii="Arial Unicode MS" w:eastAsia="Arial Unicode MS" w:hAnsi="Arial Unicode MS" w:cs="Arial Unicode MS"/>
          <w:sz w:val="26"/>
          <w:szCs w:val="26"/>
          <w:cs/>
          <w:lang w:bidi="hi-IN"/>
          <w:rPrChange w:id="129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1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9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14" w:author="srmamidi" w:date="2015-09-20T12:00: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129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16" w:author="srmamidi" w:date="2015-09-20T12:00:00Z">
            <w:rPr>
              <w:rFonts w:ascii="Arial Unicode MS" w:eastAsia="Arial Unicode MS" w:hAnsi="Arial Unicode MS" w:cs="Arial Unicode MS" w:hint="cs"/>
              <w:sz w:val="26"/>
              <w:szCs w:val="26"/>
              <w:cs/>
              <w:lang w:bidi="hi-IN"/>
            </w:rPr>
          </w:rPrChange>
        </w:rPr>
        <w:t>तत्</w:t>
      </w:r>
      <w:r w:rsidRPr="00BB4342">
        <w:rPr>
          <w:rFonts w:ascii="Arial Unicode MS" w:eastAsia="Arial Unicode MS" w:hAnsi="Arial Unicode MS" w:cs="Arial Unicode MS"/>
          <w:sz w:val="26"/>
          <w:szCs w:val="26"/>
          <w:cs/>
          <w:lang w:bidi="hi-IN"/>
          <w:rPrChange w:id="12917" w:author="srmamidi" w:date="2015-09-20T12:00:00Z">
            <w:rPr>
              <w:rFonts w:ascii="Arial Unicode MS" w:eastAsia="Arial Unicode MS" w:hAnsi="Arial Unicode MS" w:cs="Arial Unicode MS"/>
              <w:sz w:val="26"/>
              <w:szCs w:val="26"/>
              <w:cs/>
              <w:lang w:bidi="hi-IN"/>
            </w:rPr>
          </w:rPrChange>
        </w:rPr>
        <w:t xml:space="preserve"> </w:t>
      </w:r>
      <w:del w:id="12918" w:author="padma p" w:date="2015-06-12T01:52:00Z">
        <w:r w:rsidRPr="00BB4342" w:rsidDel="00E86CA5">
          <w:rPr>
            <w:rFonts w:ascii="Arial Unicode MS" w:eastAsia="Arial Unicode MS" w:hAnsi="Arial Unicode MS" w:cs="Arial Unicode MS" w:hint="cs"/>
            <w:sz w:val="26"/>
            <w:szCs w:val="26"/>
            <w:cs/>
            <w:lang w:bidi="hi-IN"/>
            <w:rPrChange w:id="12919" w:author="srmamidi" w:date="2015-09-20T12:00:00Z">
              <w:rPr>
                <w:rFonts w:ascii="Arial Unicode MS" w:eastAsia="Arial Unicode MS" w:hAnsi="Arial Unicode MS" w:cs="Arial Unicode MS" w:hint="cs"/>
                <w:sz w:val="26"/>
                <w:szCs w:val="26"/>
                <w:cs/>
                <w:lang w:bidi="hi-IN"/>
              </w:rPr>
            </w:rPrChange>
          </w:rPr>
          <w:delText>सत्यं</w:delText>
        </w:r>
        <w:r w:rsidRPr="00BB4342" w:rsidDel="00E86CA5">
          <w:rPr>
            <w:rFonts w:ascii="Arial Unicode MS" w:eastAsia="Arial Unicode MS" w:hAnsi="Arial Unicode MS" w:cs="Arial Unicode MS"/>
            <w:sz w:val="26"/>
            <w:szCs w:val="26"/>
            <w:cs/>
            <w:lang w:bidi="hi-IN"/>
            <w:rPrChange w:id="12920" w:author="srmamidi" w:date="2015-09-20T12:00:00Z">
              <w:rPr>
                <w:rFonts w:ascii="Arial Unicode MS" w:eastAsia="Arial Unicode MS" w:hAnsi="Arial Unicode MS" w:cs="Arial Unicode MS"/>
                <w:sz w:val="26"/>
                <w:szCs w:val="26"/>
                <w:cs/>
                <w:lang w:bidi="hi-IN"/>
              </w:rPr>
            </w:rPrChange>
          </w:rPr>
          <w:delText xml:space="preserve"> </w:delText>
        </w:r>
        <w:r w:rsidRPr="00BB4342" w:rsidDel="00E86CA5">
          <w:rPr>
            <w:rFonts w:ascii="Arial Unicode MS" w:eastAsia="Arial Unicode MS" w:hAnsi="Arial Unicode MS" w:cs="Arial Unicode MS" w:hint="cs"/>
            <w:sz w:val="26"/>
            <w:szCs w:val="26"/>
            <w:cs/>
            <w:lang w:bidi="hi-IN"/>
            <w:rPrChange w:id="12921" w:author="srmamidi" w:date="2015-09-20T12:00:00Z">
              <w:rPr>
                <w:rFonts w:ascii="Arial Unicode MS" w:eastAsia="Arial Unicode MS" w:hAnsi="Arial Unicode MS" w:cs="Arial Unicode MS" w:hint="cs"/>
                <w:sz w:val="26"/>
                <w:szCs w:val="26"/>
                <w:cs/>
                <w:lang w:bidi="hi-IN"/>
              </w:rPr>
            </w:rPrChange>
          </w:rPr>
          <w:delText>मंगिरः</w:delText>
        </w:r>
      </w:del>
      <w:ins w:id="12922" w:author="padma p" w:date="2015-06-12T01:53:00Z">
        <w:r w:rsidRPr="00BB4342">
          <w:rPr>
            <w:rFonts w:ascii="Arial Unicode MS" w:eastAsia="Arial Unicode MS" w:hAnsi="Arial Unicode MS" w:cs="Arial Unicode MS" w:hint="cs"/>
            <w:sz w:val="26"/>
            <w:szCs w:val="26"/>
            <w:cs/>
            <w:lang w:bidi="sa-IN"/>
            <w:rPrChange w:id="12923" w:author="srmamidi" w:date="2015-09-20T12:00:00Z">
              <w:rPr>
                <w:rFonts w:ascii="Arial Unicode MS" w:eastAsia="Arial Unicode MS" w:hAnsi="Arial Unicode MS" w:cs="Arial Unicode MS" w:hint="cs"/>
                <w:sz w:val="26"/>
                <w:szCs w:val="26"/>
                <w:cs/>
                <w:lang w:bidi="sa-IN"/>
              </w:rPr>
            </w:rPrChange>
          </w:rPr>
          <w:t>सत्यमङ्गिरः</w:t>
        </w:r>
      </w:ins>
      <w:r w:rsidRPr="00BB4342">
        <w:rPr>
          <w:rFonts w:ascii="Arial Unicode MS" w:eastAsia="Arial Unicode MS" w:hAnsi="Arial Unicode MS" w:cs="Arial Unicode MS"/>
          <w:sz w:val="26"/>
          <w:szCs w:val="26"/>
          <w:cs/>
          <w:lang w:bidi="hi-IN"/>
          <w:rPrChange w:id="129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25"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926" w:author="srmamidi" w:date="2015-09-20T12:00:00Z">
            <w:rPr>
              <w:rFonts w:ascii="Arial Unicode MS" w:eastAsia="Arial Unicode MS" w:hAnsi="Arial Unicode MS" w:cs="Arial Unicode MS"/>
              <w:sz w:val="26"/>
              <w:szCs w:val="26"/>
              <w:cs/>
              <w:lang w:bidi="hi-IN"/>
            </w:rPr>
          </w:rPrChange>
        </w:rPr>
        <w:pPrChange w:id="12927"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928" w:author="srmamidi" w:date="2015-09-20T12:00:00Z">
            <w:rPr>
              <w:rFonts w:ascii="Arial Unicode MS" w:eastAsia="Arial Unicode MS" w:hAnsi="Arial Unicode MS" w:cs="Arial Unicode MS" w:hint="cs"/>
              <w:sz w:val="26"/>
              <w:szCs w:val="26"/>
              <w:cs/>
              <w:lang w:bidi="hi-IN"/>
            </w:rPr>
          </w:rPrChange>
        </w:rPr>
        <w:t>उप</w:t>
      </w:r>
      <w:r w:rsidRPr="00BB4342">
        <w:rPr>
          <w:rFonts w:ascii="Arial Unicode MS" w:eastAsia="Arial Unicode MS" w:hAnsi="Arial Unicode MS" w:cs="Arial Unicode MS"/>
          <w:sz w:val="26"/>
          <w:szCs w:val="26"/>
          <w:cs/>
          <w:lang w:bidi="hi-IN"/>
          <w:rPrChange w:id="129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30" w:author="srmamidi" w:date="2015-09-20T12:00: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lang w:bidi="hi-IN"/>
          <w:rPrChange w:id="12931" w:author="srmamidi" w:date="2015-09-20T12:00:00Z">
            <w:rPr>
              <w:rFonts w:ascii="Arial Unicode MS" w:eastAsia="Arial Unicode MS" w:hAnsi="Arial Unicode MS" w:cs="Arial Unicode MS"/>
              <w:sz w:val="26"/>
              <w:szCs w:val="26"/>
              <w:lang w:bidi="hi-IN"/>
            </w:rPr>
          </w:rPrChange>
        </w:rPr>
        <w:t>S</w:t>
      </w:r>
      <w:r w:rsidRPr="00BB4342">
        <w:rPr>
          <w:rFonts w:ascii="Arial Unicode MS" w:eastAsia="Arial Unicode MS" w:hAnsi="Arial Unicode MS" w:cs="Arial Unicode MS" w:hint="cs"/>
          <w:sz w:val="26"/>
          <w:szCs w:val="26"/>
          <w:cs/>
          <w:lang w:bidi="hi-IN"/>
          <w:rPrChange w:id="12932" w:author="srmamidi" w:date="2015-09-20T12:00:00Z">
            <w:rPr>
              <w:rFonts w:ascii="Arial Unicode MS" w:eastAsia="Arial Unicode MS" w:hAnsi="Arial Unicode MS" w:cs="Arial Unicode MS" w:hint="cs"/>
              <w:sz w:val="26"/>
              <w:szCs w:val="26"/>
              <w:cs/>
              <w:lang w:bidi="hi-IN"/>
            </w:rPr>
          </w:rPrChange>
        </w:rPr>
        <w:t>ग्ने</w:t>
      </w:r>
      <w:r w:rsidRPr="00BB4342">
        <w:rPr>
          <w:rFonts w:ascii="Arial Unicode MS" w:eastAsia="Arial Unicode MS" w:hAnsi="Arial Unicode MS" w:cs="Arial Unicode MS"/>
          <w:sz w:val="26"/>
          <w:szCs w:val="26"/>
          <w:cs/>
          <w:lang w:bidi="hi-IN"/>
          <w:rPrChange w:id="129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34" w:author="srmamidi" w:date="2015-09-20T12:00:00Z">
            <w:rPr>
              <w:rFonts w:ascii="Arial Unicode MS" w:eastAsia="Arial Unicode MS" w:hAnsi="Arial Unicode MS" w:cs="Arial Unicode MS" w:hint="cs"/>
              <w:sz w:val="26"/>
              <w:szCs w:val="26"/>
              <w:cs/>
              <w:lang w:bidi="hi-IN"/>
            </w:rPr>
          </w:rPrChange>
        </w:rPr>
        <w:t>दिवेदिवे</w:t>
      </w:r>
      <w:r w:rsidRPr="00BB4342">
        <w:rPr>
          <w:rFonts w:ascii="Arial Unicode MS" w:eastAsia="Arial Unicode MS" w:hAnsi="Arial Unicode MS" w:cs="Arial Unicode MS"/>
          <w:sz w:val="26"/>
          <w:szCs w:val="26"/>
          <w:cs/>
          <w:lang w:bidi="hi-IN"/>
          <w:rPrChange w:id="12935" w:author="srmamidi" w:date="2015-09-20T12:00:00Z">
            <w:rPr>
              <w:rFonts w:ascii="Arial Unicode MS" w:eastAsia="Arial Unicode MS" w:hAnsi="Arial Unicode MS" w:cs="Arial Unicode MS"/>
              <w:sz w:val="26"/>
              <w:szCs w:val="26"/>
              <w:cs/>
              <w:lang w:bidi="hi-IN"/>
            </w:rPr>
          </w:rPrChange>
        </w:rPr>
        <w:t xml:space="preserve"> </w:t>
      </w:r>
      <w:del w:id="12936" w:author="padma p" w:date="2015-06-12T01:54:00Z">
        <w:r w:rsidRPr="00BB4342" w:rsidDel="00E86CA5">
          <w:rPr>
            <w:rFonts w:ascii="Arial Unicode MS" w:eastAsia="Arial Unicode MS" w:hAnsi="Arial Unicode MS" w:cs="Arial Unicode MS" w:hint="cs"/>
            <w:sz w:val="26"/>
            <w:szCs w:val="26"/>
            <w:cs/>
            <w:lang w:bidi="hi-IN"/>
            <w:rPrChange w:id="12937" w:author="srmamidi" w:date="2015-09-20T12:00:00Z">
              <w:rPr>
                <w:rFonts w:ascii="Arial Unicode MS" w:eastAsia="Arial Unicode MS" w:hAnsi="Arial Unicode MS" w:cs="Arial Unicode MS" w:hint="cs"/>
                <w:sz w:val="26"/>
                <w:szCs w:val="26"/>
                <w:cs/>
                <w:lang w:bidi="hi-IN"/>
              </w:rPr>
            </w:rPrChange>
          </w:rPr>
          <w:delText>।</w:delText>
        </w:r>
        <w:r w:rsidRPr="00BB4342" w:rsidDel="00E86CA5">
          <w:rPr>
            <w:rFonts w:ascii="Arial Unicode MS" w:eastAsia="Arial Unicode MS" w:hAnsi="Arial Unicode MS" w:cs="Arial Unicode MS"/>
            <w:sz w:val="26"/>
            <w:szCs w:val="26"/>
            <w:cs/>
            <w:lang w:bidi="hi-IN"/>
            <w:rPrChange w:id="12938"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939" w:author="srmamidi" w:date="2015-09-20T12:00:00Z">
            <w:rPr>
              <w:rFonts w:ascii="Arial Unicode MS" w:eastAsia="Arial Unicode MS" w:hAnsi="Arial Unicode MS" w:cs="Arial Unicode MS" w:hint="cs"/>
              <w:sz w:val="26"/>
              <w:szCs w:val="26"/>
              <w:cs/>
              <w:lang w:bidi="hi-IN"/>
            </w:rPr>
          </w:rPrChange>
        </w:rPr>
        <w:t>दोषा</w:t>
      </w:r>
      <w:del w:id="12940" w:author="padma p" w:date="2015-06-12T01:54:00Z">
        <w:r w:rsidRPr="00BB4342" w:rsidDel="00E86CA5">
          <w:rPr>
            <w:rFonts w:ascii="Arial Unicode MS" w:eastAsia="Arial Unicode MS" w:hAnsi="Arial Unicode MS" w:cs="Arial Unicode MS"/>
            <w:sz w:val="26"/>
            <w:szCs w:val="26"/>
            <w:cs/>
            <w:lang w:bidi="hi-IN"/>
            <w:rPrChange w:id="12941"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942" w:author="srmamidi" w:date="2015-09-20T12:00:00Z">
            <w:rPr>
              <w:rFonts w:ascii="Arial Unicode MS" w:eastAsia="Arial Unicode MS" w:hAnsi="Arial Unicode MS" w:cs="Arial Unicode MS" w:hint="cs"/>
              <w:sz w:val="26"/>
              <w:szCs w:val="26"/>
              <w:cs/>
              <w:lang w:bidi="hi-IN"/>
            </w:rPr>
          </w:rPrChange>
        </w:rPr>
        <w:t>वस्तर्</w:t>
      </w:r>
      <w:r w:rsidRPr="00BB4342">
        <w:rPr>
          <w:rFonts w:ascii="Arial Unicode MS" w:eastAsia="Arial Unicode MS" w:hAnsi="Arial Unicode MS" w:cs="Arial Unicode MS"/>
          <w:sz w:val="26"/>
          <w:szCs w:val="26"/>
          <w:cs/>
          <w:lang w:bidi="hi-IN"/>
          <w:rPrChange w:id="129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44" w:author="srmamidi" w:date="2015-09-20T12:00:00Z">
            <w:rPr>
              <w:rFonts w:ascii="Arial Unicode MS" w:eastAsia="Arial Unicode MS" w:hAnsi="Arial Unicode MS" w:cs="Arial Unicode MS" w:hint="cs"/>
              <w:sz w:val="26"/>
              <w:szCs w:val="26"/>
              <w:cs/>
              <w:lang w:bidi="hi-IN"/>
            </w:rPr>
          </w:rPrChange>
        </w:rPr>
        <w:t>धिया</w:t>
      </w:r>
      <w:r w:rsidRPr="00BB4342">
        <w:rPr>
          <w:rFonts w:ascii="Arial Unicode MS" w:eastAsia="Arial Unicode MS" w:hAnsi="Arial Unicode MS" w:cs="Arial Unicode MS"/>
          <w:sz w:val="26"/>
          <w:szCs w:val="26"/>
          <w:cs/>
          <w:lang w:bidi="hi-IN"/>
          <w:rPrChange w:id="129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46" w:author="srmamidi" w:date="2015-09-20T12:00:00Z">
            <w:rPr>
              <w:rFonts w:ascii="Arial Unicode MS" w:eastAsia="Arial Unicode MS" w:hAnsi="Arial Unicode MS" w:cs="Arial Unicode MS" w:hint="cs"/>
              <w:sz w:val="26"/>
              <w:szCs w:val="26"/>
              <w:cs/>
              <w:lang w:bidi="hi-IN"/>
            </w:rPr>
          </w:rPrChange>
        </w:rPr>
        <w:t>वयं</w:t>
      </w:r>
      <w:ins w:id="12947" w:author="padma p" w:date="2015-06-12T01:55:00Z">
        <w:r w:rsidRPr="00BB4342">
          <w:rPr>
            <w:rFonts w:ascii="Arial Unicode MS" w:eastAsia="Arial Unicode MS" w:hAnsi="Arial Unicode MS" w:cs="Arial Unicode MS"/>
            <w:sz w:val="26"/>
            <w:szCs w:val="26"/>
            <w:cs/>
            <w:lang w:bidi="sa-IN"/>
            <w:rPrChange w:id="12948" w:author="srmamidi" w:date="2015-09-20T12:00:00Z">
              <w:rPr>
                <w:rFonts w:ascii="Arial Unicode MS" w:eastAsia="Arial Unicode MS" w:hAnsi="Arial Unicode MS" w:cs="Arial Unicode MS"/>
                <w:sz w:val="26"/>
                <w:szCs w:val="26"/>
                <w:cs/>
                <w:lang w:bidi="sa-IN"/>
              </w:rPr>
            </w:rPrChange>
          </w:rPr>
          <w:t xml:space="preserve"> </w:t>
        </w:r>
      </w:ins>
      <w:r w:rsidRPr="00BB4342">
        <w:rPr>
          <w:rFonts w:ascii="Arial Unicode MS" w:eastAsia="Arial Unicode MS" w:hAnsi="Arial Unicode MS" w:cs="Arial Unicode MS" w:hint="cs"/>
          <w:sz w:val="26"/>
          <w:szCs w:val="26"/>
          <w:cs/>
          <w:lang w:bidi="hi-IN"/>
          <w:rPrChange w:id="1294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9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51"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29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53" w:author="srmamidi" w:date="2015-09-20T12:00:00Z">
            <w:rPr>
              <w:rFonts w:ascii="Arial Unicode MS" w:eastAsia="Arial Unicode MS" w:hAnsi="Arial Unicode MS" w:cs="Arial Unicode MS" w:hint="cs"/>
              <w:sz w:val="26"/>
              <w:szCs w:val="26"/>
              <w:cs/>
              <w:lang w:bidi="hi-IN"/>
            </w:rPr>
          </w:rPrChange>
        </w:rPr>
        <w:t>भरंत</w:t>
      </w:r>
      <w:r w:rsidRPr="00BB4342">
        <w:rPr>
          <w:rFonts w:ascii="Arial Unicode MS" w:eastAsia="Arial Unicode MS" w:hAnsi="Arial Unicode MS" w:cs="Arial Unicode MS"/>
          <w:sz w:val="26"/>
          <w:szCs w:val="26"/>
          <w:cs/>
          <w:lang w:bidi="hi-IN"/>
          <w:rPrChange w:id="129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55" w:author="srmamidi" w:date="2015-09-20T12:00:00Z">
            <w:rPr>
              <w:rFonts w:ascii="Arial Unicode MS" w:eastAsia="Arial Unicode MS" w:hAnsi="Arial Unicode MS" w:cs="Arial Unicode MS" w:hint="cs"/>
              <w:sz w:val="26"/>
              <w:szCs w:val="26"/>
              <w:cs/>
              <w:lang w:bidi="hi-IN"/>
            </w:rPr>
          </w:rPrChange>
        </w:rPr>
        <w:t>एमसि</w:t>
      </w:r>
      <w:r w:rsidRPr="00BB4342">
        <w:rPr>
          <w:rFonts w:ascii="Arial Unicode MS" w:eastAsia="Arial Unicode MS" w:hAnsi="Arial Unicode MS" w:cs="Arial Unicode MS"/>
          <w:sz w:val="26"/>
          <w:szCs w:val="26"/>
          <w:cs/>
          <w:lang w:bidi="hi-IN"/>
          <w:rPrChange w:id="129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57"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2958" w:author="srmamidi" w:date="2015-09-20T12:00:00Z">
            <w:rPr>
              <w:rFonts w:ascii="Arial Unicode MS" w:eastAsia="Arial Unicode MS" w:hAnsi="Arial Unicode MS" w:cs="Arial Unicode MS"/>
              <w:sz w:val="26"/>
              <w:szCs w:val="26"/>
              <w:cs/>
              <w:lang w:bidi="hi-IN"/>
            </w:rPr>
          </w:rPrChange>
        </w:rPr>
        <w:pPrChange w:id="12959"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960" w:author="srmamidi" w:date="2015-09-20T12:00:00Z">
            <w:rPr>
              <w:rFonts w:ascii="Arial Unicode MS" w:eastAsia="Arial Unicode MS" w:hAnsi="Arial Unicode MS" w:cs="Arial Unicode MS" w:hint="cs"/>
              <w:sz w:val="26"/>
              <w:szCs w:val="26"/>
              <w:cs/>
              <w:lang w:bidi="hi-IN"/>
            </w:rPr>
          </w:rPrChange>
        </w:rPr>
        <w:t>राजंत</w:t>
      </w:r>
      <w:del w:id="12961" w:author="padma p" w:date="2015-06-12T01:55:00Z">
        <w:r w:rsidRPr="00BB4342" w:rsidDel="00E86CA5">
          <w:rPr>
            <w:rFonts w:ascii="Arial Unicode MS" w:eastAsia="Arial Unicode MS" w:hAnsi="Arial Unicode MS" w:cs="Arial Unicode MS"/>
            <w:sz w:val="26"/>
            <w:szCs w:val="26"/>
            <w:cs/>
            <w:lang w:bidi="hi-IN"/>
            <w:rPrChange w:id="1296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963" w:author="srmamidi" w:date="2015-09-20T12:00:00Z">
            <w:rPr>
              <w:rFonts w:ascii="Arial Unicode MS" w:eastAsia="Arial Unicode MS" w:hAnsi="Arial Unicode MS" w:cs="Arial Unicode MS" w:hint="cs"/>
              <w:sz w:val="26"/>
              <w:szCs w:val="26"/>
              <w:cs/>
              <w:lang w:bidi="hi-IN"/>
            </w:rPr>
          </w:rPrChange>
        </w:rPr>
        <w:t>मध्वराणां</w:t>
      </w:r>
      <w:r w:rsidRPr="00BB4342">
        <w:rPr>
          <w:rFonts w:ascii="Arial Unicode MS" w:eastAsia="Arial Unicode MS" w:hAnsi="Arial Unicode MS" w:cs="Arial Unicode MS"/>
          <w:sz w:val="26"/>
          <w:szCs w:val="26"/>
          <w:cs/>
          <w:lang w:bidi="hi-IN"/>
          <w:rPrChange w:id="129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6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9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67" w:author="srmamidi" w:date="2015-09-20T12:00:00Z">
            <w:rPr>
              <w:rFonts w:ascii="Arial Unicode MS" w:eastAsia="Arial Unicode MS" w:hAnsi="Arial Unicode MS" w:cs="Arial Unicode MS" w:hint="cs"/>
              <w:sz w:val="26"/>
              <w:szCs w:val="26"/>
              <w:cs/>
              <w:lang w:bidi="hi-IN"/>
            </w:rPr>
          </w:rPrChange>
        </w:rPr>
        <w:t>गो</w:t>
      </w:r>
      <w:del w:id="12968" w:author="padma p" w:date="2015-06-12T01:56:00Z">
        <w:r w:rsidRPr="00BB4342" w:rsidDel="00E86CA5">
          <w:rPr>
            <w:rFonts w:ascii="Arial Unicode MS" w:eastAsia="Arial Unicode MS" w:hAnsi="Arial Unicode MS" w:cs="Arial Unicode MS" w:hint="cs"/>
            <w:sz w:val="26"/>
            <w:szCs w:val="26"/>
            <w:cs/>
            <w:lang w:bidi="hi-IN"/>
            <w:rPrChange w:id="12969" w:author="srmamidi" w:date="2015-09-20T12:00:00Z">
              <w:rPr>
                <w:rFonts w:ascii="Arial Unicode MS" w:eastAsia="Arial Unicode MS" w:hAnsi="Arial Unicode MS" w:cs="Arial Unicode MS" w:hint="cs"/>
                <w:sz w:val="26"/>
                <w:szCs w:val="26"/>
                <w:cs/>
                <w:lang w:bidi="hi-IN"/>
              </w:rPr>
            </w:rPrChange>
          </w:rPr>
          <w:delText>पां</w:delText>
        </w:r>
        <w:r w:rsidRPr="00BB4342" w:rsidDel="00E86CA5">
          <w:rPr>
            <w:rFonts w:ascii="Arial Unicode MS" w:eastAsia="Arial Unicode MS" w:hAnsi="Arial Unicode MS" w:cs="Arial Unicode MS"/>
            <w:sz w:val="26"/>
            <w:szCs w:val="26"/>
            <w:cs/>
            <w:lang w:bidi="hi-IN"/>
            <w:rPrChange w:id="12970" w:author="srmamidi" w:date="2015-09-20T12:00:00Z">
              <w:rPr>
                <w:rFonts w:ascii="Arial Unicode MS" w:eastAsia="Arial Unicode MS" w:hAnsi="Arial Unicode MS" w:cs="Arial Unicode MS"/>
                <w:sz w:val="26"/>
                <w:szCs w:val="26"/>
                <w:cs/>
                <w:lang w:bidi="hi-IN"/>
              </w:rPr>
            </w:rPrChange>
          </w:rPr>
          <w:delText xml:space="preserve"> </w:delText>
        </w:r>
      </w:del>
      <w:ins w:id="12971" w:author="padma p" w:date="2015-06-12T01:56:00Z">
        <w:r w:rsidRPr="00BB4342">
          <w:rPr>
            <w:rFonts w:ascii="Arial Unicode MS" w:eastAsia="Arial Unicode MS" w:hAnsi="Arial Unicode MS" w:cs="Arial Unicode MS" w:hint="cs"/>
            <w:sz w:val="26"/>
            <w:szCs w:val="26"/>
            <w:cs/>
            <w:lang w:bidi="sa-IN"/>
            <w:rPrChange w:id="12972" w:author="srmamidi" w:date="2015-09-20T12:00:00Z">
              <w:rPr>
                <w:rFonts w:ascii="Arial Unicode MS" w:eastAsia="Arial Unicode MS" w:hAnsi="Arial Unicode MS" w:cs="Arial Unicode MS" w:hint="cs"/>
                <w:sz w:val="26"/>
                <w:szCs w:val="26"/>
                <w:cs/>
                <w:lang w:bidi="sa-IN"/>
              </w:rPr>
            </w:rPrChange>
          </w:rPr>
          <w:t>पा</w:t>
        </w:r>
      </w:ins>
      <w:r w:rsidRPr="00BB4342">
        <w:rPr>
          <w:rFonts w:ascii="Arial Unicode MS" w:eastAsia="Arial Unicode MS" w:hAnsi="Arial Unicode MS" w:cs="Arial Unicode MS" w:hint="cs"/>
          <w:sz w:val="26"/>
          <w:szCs w:val="26"/>
          <w:cs/>
          <w:lang w:bidi="hi-IN"/>
          <w:rPrChange w:id="12973" w:author="srmamidi" w:date="2015-09-20T12:00:00Z">
            <w:rPr>
              <w:rFonts w:ascii="Arial Unicode MS" w:eastAsia="Arial Unicode MS" w:hAnsi="Arial Unicode MS" w:cs="Arial Unicode MS" w:hint="cs"/>
              <w:sz w:val="26"/>
              <w:szCs w:val="26"/>
              <w:cs/>
              <w:lang w:bidi="hi-IN"/>
            </w:rPr>
          </w:rPrChange>
        </w:rPr>
        <w:t>मृतस्य</w:t>
      </w:r>
      <w:r w:rsidRPr="00BB4342">
        <w:rPr>
          <w:rFonts w:ascii="Arial Unicode MS" w:eastAsia="Arial Unicode MS" w:hAnsi="Arial Unicode MS" w:cs="Arial Unicode MS"/>
          <w:sz w:val="26"/>
          <w:szCs w:val="26"/>
          <w:cs/>
          <w:lang w:bidi="hi-IN"/>
          <w:rPrChange w:id="129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75" w:author="srmamidi" w:date="2015-09-20T12:00:00Z">
            <w:rPr>
              <w:rFonts w:ascii="Arial Unicode MS" w:eastAsia="Arial Unicode MS" w:hAnsi="Arial Unicode MS" w:cs="Arial Unicode MS" w:hint="cs"/>
              <w:sz w:val="26"/>
              <w:szCs w:val="26"/>
              <w:cs/>
              <w:lang w:bidi="hi-IN"/>
            </w:rPr>
          </w:rPrChange>
        </w:rPr>
        <w:t>दीदिविं</w:t>
      </w:r>
      <w:r w:rsidRPr="00BB4342">
        <w:rPr>
          <w:rFonts w:ascii="Arial Unicode MS" w:eastAsia="Arial Unicode MS" w:hAnsi="Arial Unicode MS" w:cs="Arial Unicode MS"/>
          <w:sz w:val="26"/>
          <w:szCs w:val="26"/>
          <w:cs/>
          <w:lang w:bidi="hi-IN"/>
          <w:rPrChange w:id="129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29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79" w:author="srmamidi" w:date="2015-09-20T12:00:00Z">
            <w:rPr>
              <w:rFonts w:ascii="Arial Unicode MS" w:eastAsia="Arial Unicode MS" w:hAnsi="Arial Unicode MS" w:cs="Arial Unicode MS" w:hint="cs"/>
              <w:sz w:val="26"/>
              <w:szCs w:val="26"/>
              <w:cs/>
              <w:lang w:bidi="hi-IN"/>
            </w:rPr>
          </w:rPrChange>
        </w:rPr>
        <w:t>वर्धमानं</w:t>
      </w:r>
      <w:r w:rsidRPr="00BB4342">
        <w:rPr>
          <w:rFonts w:ascii="Arial Unicode MS" w:eastAsia="Arial Unicode MS" w:hAnsi="Arial Unicode MS" w:cs="Arial Unicode MS"/>
          <w:sz w:val="26"/>
          <w:szCs w:val="26"/>
          <w:cs/>
          <w:lang w:bidi="hi-IN"/>
          <w:rPrChange w:id="129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81" w:author="srmamidi" w:date="2015-09-20T12:00:00Z">
            <w:rPr>
              <w:rFonts w:ascii="Arial Unicode MS" w:eastAsia="Arial Unicode MS" w:hAnsi="Arial Unicode MS" w:cs="Arial Unicode MS" w:hint="cs"/>
              <w:sz w:val="26"/>
              <w:szCs w:val="26"/>
              <w:cs/>
              <w:lang w:bidi="hi-IN"/>
            </w:rPr>
          </w:rPrChange>
        </w:rPr>
        <w:t>स्वेदमे</w:t>
      </w:r>
      <w:r w:rsidRPr="00BB4342">
        <w:rPr>
          <w:rFonts w:ascii="Arial Unicode MS" w:eastAsia="Arial Unicode MS" w:hAnsi="Arial Unicode MS" w:cs="Arial Unicode MS"/>
          <w:sz w:val="26"/>
          <w:szCs w:val="26"/>
          <w:cs/>
          <w:lang w:bidi="hi-IN"/>
          <w:rPrChange w:id="129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83"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3"/>
        </w:numPr>
        <w:autoSpaceDE w:val="0"/>
        <w:autoSpaceDN w:val="0"/>
        <w:adjustRightInd w:val="0"/>
        <w:spacing w:after="0" w:line="240" w:lineRule="auto"/>
        <w:ind w:firstLine="0"/>
        <w:rPr>
          <w:rFonts w:ascii="Arial Unicode MS" w:eastAsia="Arial Unicode MS" w:hAnsi="Arial Unicode MS" w:cs="Arial Unicode MS"/>
          <w:sz w:val="26"/>
          <w:szCs w:val="26"/>
          <w:lang w:bidi="hi-IN"/>
          <w:rPrChange w:id="12984" w:author="srmamidi" w:date="2015-09-20T12:00:00Z">
            <w:rPr>
              <w:rFonts w:ascii="Arial Unicode MS" w:eastAsia="Arial Unicode MS" w:hAnsi="Arial Unicode MS" w:cs="Arial Unicode MS"/>
              <w:sz w:val="26"/>
              <w:szCs w:val="26"/>
              <w:lang w:bidi="hi-IN"/>
            </w:rPr>
          </w:rPrChange>
        </w:rPr>
        <w:pPrChange w:id="12985" w:author="srmamidi" w:date="2015-09-20T11:52: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2986" w:author="srmamidi" w:date="2015-09-20T12:00:00Z">
            <w:rPr>
              <w:rFonts w:ascii="Arial Unicode MS" w:eastAsia="Arial Unicode MS" w:hAnsi="Arial Unicode MS" w:cs="Arial Unicode MS" w:hint="cs"/>
              <w:sz w:val="26"/>
              <w:szCs w:val="26"/>
              <w:cs/>
              <w:lang w:bidi="hi-IN"/>
            </w:rPr>
          </w:rPrChange>
        </w:rPr>
        <w:t>स</w:t>
      </w:r>
      <w:ins w:id="12987" w:author="padma p" w:date="2015-06-12T01:57:00Z">
        <w:r w:rsidRPr="00BB4342">
          <w:rPr>
            <w:rFonts w:ascii="Arial Unicode MS" w:eastAsia="Arial Unicode MS" w:hAnsi="Arial Unicode MS" w:cs="Arial Unicode MS"/>
            <w:sz w:val="26"/>
            <w:szCs w:val="26"/>
            <w:cs/>
            <w:lang w:bidi="sa-IN"/>
            <w:rPrChange w:id="12988" w:author="srmamidi" w:date="2015-09-20T12:00:00Z">
              <w:rPr>
                <w:rFonts w:ascii="Arial Unicode MS" w:eastAsia="Arial Unicode MS" w:hAnsi="Arial Unicode MS" w:cs="Arial Unicode MS"/>
                <w:sz w:val="26"/>
                <w:szCs w:val="26"/>
                <w:cs/>
                <w:lang w:bidi="sa-IN"/>
              </w:rPr>
            </w:rPrChange>
          </w:rPr>
          <w:t xml:space="preserve"> </w:t>
        </w:r>
      </w:ins>
      <w:r w:rsidRPr="00BB4342">
        <w:rPr>
          <w:rFonts w:ascii="Arial Unicode MS" w:eastAsia="Arial Unicode MS" w:hAnsi="Arial Unicode MS" w:cs="Arial Unicode MS" w:hint="cs"/>
          <w:sz w:val="26"/>
          <w:szCs w:val="26"/>
          <w:cs/>
          <w:lang w:bidi="hi-IN"/>
          <w:rPrChange w:id="12989"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29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2991" w:author="srmamidi" w:date="2015-09-20T12:00:00Z">
            <w:rPr>
              <w:rFonts w:ascii="Arial Unicode MS" w:eastAsia="Arial Unicode MS" w:hAnsi="Arial Unicode MS" w:cs="Arial Unicode MS" w:hint="cs"/>
              <w:sz w:val="26"/>
              <w:szCs w:val="26"/>
              <w:cs/>
              <w:lang w:bidi="hi-IN"/>
            </w:rPr>
          </w:rPrChange>
        </w:rPr>
        <w:t>पिते</w:t>
      </w:r>
      <w:del w:id="12992" w:author="padma p" w:date="2015-06-12T01:57:00Z">
        <w:r w:rsidRPr="00BB4342" w:rsidDel="00E86CA5">
          <w:rPr>
            <w:rFonts w:ascii="Arial Unicode MS" w:eastAsia="Arial Unicode MS" w:hAnsi="Arial Unicode MS" w:cs="Arial Unicode MS"/>
            <w:sz w:val="26"/>
            <w:szCs w:val="26"/>
            <w:cs/>
            <w:lang w:bidi="hi-IN"/>
            <w:rPrChange w:id="12993"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2994" w:author="srmamidi" w:date="2015-09-20T12:00:00Z">
            <w:rPr>
              <w:rFonts w:ascii="Arial Unicode MS" w:eastAsia="Arial Unicode MS" w:hAnsi="Arial Unicode MS" w:cs="Arial Unicode MS" w:hint="cs"/>
              <w:sz w:val="26"/>
              <w:szCs w:val="26"/>
              <w:cs/>
              <w:lang w:bidi="hi-IN"/>
            </w:rPr>
          </w:rPrChange>
        </w:rPr>
        <w:t>व</w:t>
      </w:r>
      <w:ins w:id="12995" w:author="padma p" w:date="2015-06-12T01:57:00Z">
        <w:r w:rsidRPr="00BB4342">
          <w:rPr>
            <w:rFonts w:ascii="Arial Unicode MS" w:eastAsia="Arial Unicode MS" w:hAnsi="Arial Unicode MS" w:cs="Arial Unicode MS"/>
            <w:sz w:val="26"/>
            <w:szCs w:val="26"/>
            <w:cs/>
            <w:lang w:bidi="sa-IN"/>
            <w:rPrChange w:id="12996" w:author="srmamidi" w:date="2015-09-20T12:00:00Z">
              <w:rPr>
                <w:rFonts w:ascii="Arial Unicode MS" w:eastAsia="Arial Unicode MS" w:hAnsi="Arial Unicode MS" w:cs="Arial Unicode MS"/>
                <w:sz w:val="26"/>
                <w:szCs w:val="26"/>
                <w:cs/>
                <w:lang w:bidi="sa-IN"/>
              </w:rPr>
            </w:rPrChange>
          </w:rPr>
          <w:t xml:space="preserve"> </w:t>
        </w:r>
      </w:ins>
      <w:del w:id="12997" w:author="padma p" w:date="2015-06-12T01:58:00Z">
        <w:r w:rsidRPr="00BB4342" w:rsidDel="00E86CA5">
          <w:rPr>
            <w:rFonts w:ascii="Arial Unicode MS" w:eastAsia="Arial Unicode MS" w:hAnsi="Arial Unicode MS" w:cs="Arial Unicode MS" w:hint="cs"/>
            <w:sz w:val="26"/>
            <w:szCs w:val="26"/>
            <w:cs/>
            <w:lang w:bidi="hi-IN"/>
            <w:rPrChange w:id="12998" w:author="srmamidi" w:date="2015-09-20T12:00:00Z">
              <w:rPr>
                <w:rFonts w:ascii="Arial Unicode MS" w:eastAsia="Arial Unicode MS" w:hAnsi="Arial Unicode MS" w:cs="Arial Unicode MS" w:hint="cs"/>
                <w:sz w:val="26"/>
                <w:szCs w:val="26"/>
                <w:cs/>
                <w:lang w:bidi="hi-IN"/>
              </w:rPr>
            </w:rPrChange>
          </w:rPr>
          <w:delText>सु</w:delText>
        </w:r>
      </w:del>
      <w:ins w:id="12999" w:author="padma p" w:date="2015-06-12T01:58:00Z">
        <w:r w:rsidRPr="00BB4342">
          <w:rPr>
            <w:rFonts w:ascii="Arial Unicode MS" w:eastAsia="Arial Unicode MS" w:hAnsi="Arial Unicode MS" w:cs="Arial Unicode MS" w:hint="cs"/>
            <w:sz w:val="26"/>
            <w:szCs w:val="26"/>
            <w:cs/>
            <w:lang w:bidi="sa-IN"/>
            <w:rPrChange w:id="13000" w:author="srmamidi" w:date="2015-09-20T12:00:00Z">
              <w:rPr>
                <w:rFonts w:ascii="Arial Unicode MS" w:eastAsia="Arial Unicode MS" w:hAnsi="Arial Unicode MS" w:cs="Arial Unicode MS" w:hint="cs"/>
                <w:sz w:val="26"/>
                <w:szCs w:val="26"/>
                <w:cs/>
                <w:lang w:bidi="sa-IN"/>
              </w:rPr>
            </w:rPrChange>
          </w:rPr>
          <w:t>सू</w:t>
        </w:r>
      </w:ins>
      <w:r w:rsidRPr="00BB4342">
        <w:rPr>
          <w:rFonts w:ascii="Arial Unicode MS" w:eastAsia="Arial Unicode MS" w:hAnsi="Arial Unicode MS" w:cs="Arial Unicode MS" w:hint="cs"/>
          <w:sz w:val="26"/>
          <w:szCs w:val="26"/>
          <w:cs/>
          <w:lang w:bidi="hi-IN"/>
          <w:rPrChange w:id="13001" w:author="srmamidi" w:date="2015-09-20T12:00:00Z">
            <w:rPr>
              <w:rFonts w:ascii="Arial Unicode MS" w:eastAsia="Arial Unicode MS" w:hAnsi="Arial Unicode MS" w:cs="Arial Unicode MS" w:hint="cs"/>
              <w:sz w:val="26"/>
              <w:szCs w:val="26"/>
              <w:cs/>
              <w:lang w:bidi="hi-IN"/>
            </w:rPr>
          </w:rPrChange>
        </w:rPr>
        <w:t>नवे</w:t>
      </w:r>
      <w:r w:rsidRPr="00BB4342">
        <w:rPr>
          <w:rFonts w:ascii="Arial Unicode MS" w:eastAsia="Arial Unicode MS" w:hAnsi="Arial Unicode MS" w:cs="Arial Unicode MS"/>
          <w:sz w:val="26"/>
          <w:szCs w:val="26"/>
          <w:lang w:bidi="hi-IN"/>
          <w:rPrChange w:id="13002" w:author="srmamidi" w:date="2015-09-20T12:00:00Z">
            <w:rPr>
              <w:rFonts w:ascii="Arial Unicode MS" w:eastAsia="Arial Unicode MS" w:hAnsi="Arial Unicode MS" w:cs="Arial Unicode MS"/>
              <w:sz w:val="26"/>
              <w:szCs w:val="26"/>
              <w:lang w:bidi="hi-IN"/>
            </w:rPr>
          </w:rPrChange>
        </w:rPr>
        <w:t>S</w:t>
      </w:r>
      <w:r w:rsidRPr="00BB4342">
        <w:rPr>
          <w:rFonts w:ascii="Arial Unicode MS" w:eastAsia="Arial Unicode MS" w:hAnsi="Arial Unicode MS" w:cs="Arial Unicode MS" w:hint="cs"/>
          <w:sz w:val="26"/>
          <w:szCs w:val="26"/>
          <w:cs/>
          <w:lang w:bidi="hi-IN"/>
          <w:rPrChange w:id="13003" w:author="srmamidi" w:date="2015-09-20T12:00:00Z">
            <w:rPr>
              <w:rFonts w:ascii="Arial Unicode MS" w:eastAsia="Arial Unicode MS" w:hAnsi="Arial Unicode MS" w:cs="Arial Unicode MS" w:hint="cs"/>
              <w:sz w:val="26"/>
              <w:szCs w:val="26"/>
              <w:cs/>
              <w:lang w:bidi="hi-IN"/>
            </w:rPr>
          </w:rPrChange>
        </w:rPr>
        <w:t>ग्ने</w:t>
      </w:r>
      <w:r w:rsidRPr="00BB4342">
        <w:rPr>
          <w:rFonts w:ascii="Arial Unicode MS" w:eastAsia="Arial Unicode MS" w:hAnsi="Arial Unicode MS" w:cs="Arial Unicode MS"/>
          <w:sz w:val="26"/>
          <w:szCs w:val="26"/>
          <w:cs/>
          <w:lang w:bidi="hi-IN"/>
          <w:rPrChange w:id="13004" w:author="srmamidi" w:date="2015-09-20T12:00:00Z">
            <w:rPr>
              <w:rFonts w:ascii="Arial Unicode MS" w:eastAsia="Arial Unicode MS" w:hAnsi="Arial Unicode MS" w:cs="Arial Unicode MS"/>
              <w:sz w:val="26"/>
              <w:szCs w:val="26"/>
              <w:cs/>
              <w:lang w:bidi="hi-IN"/>
            </w:rPr>
          </w:rPrChange>
        </w:rPr>
        <w:t xml:space="preserve"> </w:t>
      </w:r>
      <w:del w:id="13005" w:author="padma p" w:date="2015-06-12T01:58:00Z">
        <w:r w:rsidRPr="00BB4342" w:rsidDel="00E86CA5">
          <w:rPr>
            <w:rFonts w:ascii="Arial Unicode MS" w:eastAsia="Arial Unicode MS" w:hAnsi="Arial Unicode MS" w:cs="Arial Unicode MS" w:hint="cs"/>
            <w:sz w:val="26"/>
            <w:szCs w:val="26"/>
            <w:cs/>
            <w:lang w:bidi="hi-IN"/>
            <w:rPrChange w:id="13006" w:author="srmamidi" w:date="2015-09-20T12:00:00Z">
              <w:rPr>
                <w:rFonts w:ascii="Arial Unicode MS" w:eastAsia="Arial Unicode MS" w:hAnsi="Arial Unicode MS" w:cs="Arial Unicode MS" w:hint="cs"/>
                <w:sz w:val="26"/>
                <w:szCs w:val="26"/>
                <w:cs/>
                <w:lang w:bidi="hi-IN"/>
              </w:rPr>
            </w:rPrChange>
          </w:rPr>
          <w:delText>।</w:delText>
        </w:r>
        <w:r w:rsidRPr="00BB4342" w:rsidDel="00E86CA5">
          <w:rPr>
            <w:rFonts w:ascii="Arial Unicode MS" w:eastAsia="Arial Unicode MS" w:hAnsi="Arial Unicode MS" w:cs="Arial Unicode MS"/>
            <w:sz w:val="26"/>
            <w:szCs w:val="26"/>
            <w:cs/>
            <w:lang w:bidi="hi-IN"/>
            <w:rPrChange w:id="13007" w:author="srmamidi" w:date="2015-09-20T12:00:00Z">
              <w:rPr>
                <w:rFonts w:ascii="Arial Unicode MS" w:eastAsia="Arial Unicode MS" w:hAnsi="Arial Unicode MS" w:cs="Arial Unicode MS"/>
                <w:sz w:val="26"/>
                <w:szCs w:val="26"/>
                <w:cs/>
                <w:lang w:bidi="hi-IN"/>
              </w:rPr>
            </w:rPrChange>
          </w:rPr>
          <w:delText xml:space="preserve"> </w:delText>
        </w:r>
        <w:r w:rsidRPr="00BB4342" w:rsidDel="00E86CA5">
          <w:rPr>
            <w:rFonts w:ascii="Arial Unicode MS" w:eastAsia="Arial Unicode MS" w:hAnsi="Arial Unicode MS" w:cs="Arial Unicode MS" w:hint="cs"/>
            <w:sz w:val="26"/>
            <w:szCs w:val="26"/>
            <w:cs/>
            <w:lang w:bidi="hi-IN"/>
            <w:rPrChange w:id="13008" w:author="srmamidi" w:date="2015-09-20T12:00:00Z">
              <w:rPr>
                <w:rFonts w:ascii="Arial Unicode MS" w:eastAsia="Arial Unicode MS" w:hAnsi="Arial Unicode MS" w:cs="Arial Unicode MS" w:hint="cs"/>
                <w:sz w:val="26"/>
                <w:szCs w:val="26"/>
                <w:cs/>
                <w:lang w:bidi="hi-IN"/>
              </w:rPr>
            </w:rPrChange>
          </w:rPr>
          <w:delText>सु</w:delText>
        </w:r>
      </w:del>
      <w:ins w:id="13009" w:author="padma p" w:date="2015-06-12T01:58:00Z">
        <w:r w:rsidRPr="00BB4342">
          <w:rPr>
            <w:rFonts w:ascii="Arial Unicode MS" w:eastAsia="Arial Unicode MS" w:hAnsi="Arial Unicode MS" w:cs="Arial Unicode MS" w:hint="cs"/>
            <w:sz w:val="26"/>
            <w:szCs w:val="26"/>
            <w:cs/>
            <w:lang w:bidi="sa-IN"/>
            <w:rPrChange w:id="13010" w:author="srmamidi" w:date="2015-09-20T12:00:00Z">
              <w:rPr>
                <w:rFonts w:ascii="Arial Unicode MS" w:eastAsia="Arial Unicode MS" w:hAnsi="Arial Unicode MS" w:cs="Arial Unicode MS" w:hint="cs"/>
                <w:sz w:val="26"/>
                <w:szCs w:val="26"/>
                <w:cs/>
                <w:lang w:bidi="sa-IN"/>
              </w:rPr>
            </w:rPrChange>
          </w:rPr>
          <w:t>सू</w:t>
        </w:r>
      </w:ins>
      <w:r w:rsidRPr="00BB4342">
        <w:rPr>
          <w:rFonts w:ascii="Arial Unicode MS" w:eastAsia="Arial Unicode MS" w:hAnsi="Arial Unicode MS" w:cs="Arial Unicode MS" w:hint="cs"/>
          <w:sz w:val="26"/>
          <w:szCs w:val="26"/>
          <w:cs/>
          <w:lang w:bidi="hi-IN"/>
          <w:rPrChange w:id="13011" w:author="srmamidi" w:date="2015-09-20T12:00:00Z">
            <w:rPr>
              <w:rFonts w:ascii="Arial Unicode MS" w:eastAsia="Arial Unicode MS" w:hAnsi="Arial Unicode MS" w:cs="Arial Unicode MS" w:hint="cs"/>
              <w:sz w:val="26"/>
              <w:szCs w:val="26"/>
              <w:cs/>
              <w:lang w:bidi="hi-IN"/>
            </w:rPr>
          </w:rPrChange>
        </w:rPr>
        <w:t>पायनो</w:t>
      </w:r>
      <w:r w:rsidRPr="00BB4342">
        <w:rPr>
          <w:rFonts w:ascii="Arial Unicode MS" w:eastAsia="Arial Unicode MS" w:hAnsi="Arial Unicode MS" w:cs="Arial Unicode MS"/>
          <w:sz w:val="26"/>
          <w:szCs w:val="26"/>
          <w:cs/>
          <w:lang w:bidi="hi-IN"/>
          <w:rPrChange w:id="130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13" w:author="srmamidi" w:date="2015-09-20T12:00:00Z">
            <w:rPr>
              <w:rFonts w:ascii="Arial Unicode MS" w:eastAsia="Arial Unicode MS" w:hAnsi="Arial Unicode MS" w:cs="Arial Unicode MS" w:hint="cs"/>
              <w:sz w:val="26"/>
              <w:szCs w:val="26"/>
              <w:cs/>
              <w:lang w:bidi="hi-IN"/>
            </w:rPr>
          </w:rPrChange>
        </w:rPr>
        <w:t>भव</w:t>
      </w:r>
      <w:r w:rsidRPr="00BB4342">
        <w:rPr>
          <w:rFonts w:ascii="Arial Unicode MS" w:eastAsia="Arial Unicode MS" w:hAnsi="Arial Unicode MS" w:cs="Arial Unicode MS"/>
          <w:sz w:val="26"/>
          <w:szCs w:val="26"/>
          <w:cs/>
          <w:lang w:bidi="hi-IN"/>
          <w:rPrChange w:id="130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1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0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17" w:author="srmamidi" w:date="2015-09-20T12:00:00Z">
            <w:rPr>
              <w:rFonts w:ascii="Arial Unicode MS" w:eastAsia="Arial Unicode MS" w:hAnsi="Arial Unicode MS" w:cs="Arial Unicode MS" w:hint="cs"/>
              <w:sz w:val="26"/>
              <w:szCs w:val="26"/>
              <w:cs/>
              <w:lang w:bidi="hi-IN"/>
            </w:rPr>
          </w:rPrChange>
        </w:rPr>
        <w:t>सचस्वा</w:t>
      </w:r>
      <w:r w:rsidRPr="00BB4342">
        <w:rPr>
          <w:rFonts w:ascii="Arial Unicode MS" w:eastAsia="Arial Unicode MS" w:hAnsi="Arial Unicode MS" w:cs="Arial Unicode MS"/>
          <w:sz w:val="26"/>
          <w:szCs w:val="26"/>
          <w:cs/>
          <w:lang w:bidi="hi-IN"/>
          <w:rPrChange w:id="130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19"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30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021" w:author="srmamidi" w:date="2015-09-20T12:00:00Z">
            <w:rPr>
              <w:rFonts w:ascii="Arial Unicode MS" w:eastAsia="Arial Unicode MS" w:hAnsi="Arial Unicode MS" w:cs="Arial Unicode MS" w:hint="cs"/>
              <w:sz w:val="26"/>
              <w:szCs w:val="26"/>
              <w:cs/>
              <w:lang w:bidi="hi-IN"/>
            </w:rPr>
          </w:rPrChange>
        </w:rPr>
        <w:t>स्वस्तये॥</w:t>
      </w:r>
    </w:p>
    <w:p w:rsidR="0040126E" w:rsidRPr="00BB4342" w:rsidRDefault="0040126E">
      <w:pPr>
        <w:pStyle w:val="Heading2"/>
        <w:spacing w:line="240" w:lineRule="auto"/>
        <w:rPr>
          <w:rFonts w:ascii="Arial Unicode MS" w:eastAsia="Arial Unicode MS" w:hAnsi="Arial Unicode MS" w:cs="Arial Unicode MS"/>
          <w:lang w:bidi="hi-IN"/>
          <w:rPrChange w:id="13022" w:author="srmamidi" w:date="2015-09-20T12:00:00Z">
            <w:rPr>
              <w:rFonts w:eastAsia="Arial Unicode MS"/>
              <w:lang w:bidi="hi-IN"/>
            </w:rPr>
          </w:rPrChange>
        </w:rPr>
        <w:pPrChange w:id="13023" w:author="srmamidi" w:date="2015-09-20T11:48:00Z">
          <w:pPr>
            <w:pStyle w:val="Heading2"/>
          </w:pPr>
        </w:pPrChange>
      </w:pPr>
      <w:r w:rsidRPr="00BB4342">
        <w:rPr>
          <w:rFonts w:ascii="Arial Unicode MS" w:eastAsia="Arial Unicode MS" w:hAnsi="Arial Unicode MS" w:cs="Arial Unicode MS" w:hint="cs"/>
          <w:cs/>
          <w:lang w:bidi="hi-IN"/>
          <w:rPrChange w:id="13024" w:author="srmamidi" w:date="2015-09-20T12:00:00Z">
            <w:rPr>
              <w:rFonts w:ascii="Mangal" w:eastAsia="Arial Unicode MS" w:hAnsi="Mangal" w:cs="Arial Unicode MS" w:hint="cs"/>
              <w:cs/>
              <w:lang w:bidi="hi-IN"/>
            </w:rPr>
          </w:rPrChange>
        </w:rPr>
        <w:t>शांति</w:t>
      </w:r>
      <w:r w:rsidRPr="00BB4342">
        <w:rPr>
          <w:rFonts w:ascii="Arial Unicode MS" w:eastAsia="Arial Unicode MS" w:hAnsi="Arial Unicode MS" w:cs="Arial Unicode MS" w:hint="eastAsia"/>
          <w:cs/>
          <w:lang w:bidi="hi-IN"/>
          <w:rPrChange w:id="13025"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026" w:author="srmamidi" w:date="2015-09-20T12:00:00Z">
            <w:rPr>
              <w:rFonts w:ascii="Mangal" w:eastAsia="Arial Unicode MS" w:hAnsi="Mangal" w:cs="Arial Unicode MS" w:hint="cs"/>
              <w:cs/>
              <w:lang w:bidi="hi-IN"/>
            </w:rPr>
          </w:rPrChange>
        </w:rPr>
        <w:t>पाठ्</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3027" w:author="srmamidi" w:date="2015-09-20T12:00:00Z">
            <w:rPr>
              <w:rFonts w:ascii="Arial Unicode MS" w:eastAsia="Arial Unicode MS" w:hAnsi="Arial Unicode MS" w:cs="Arial Unicode MS"/>
              <w:color w:val="000000"/>
              <w:sz w:val="26"/>
              <w:szCs w:val="26"/>
              <w:cs/>
              <w:lang w:bidi="hi-IN"/>
            </w:rPr>
          </w:rPrChange>
        </w:rPr>
        <w:pPrChange w:id="13028"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3029"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30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31"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130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33" w:author="srmamidi" w:date="2015-09-20T12:00:00Z">
            <w:rPr>
              <w:rFonts w:ascii="Arial Unicode MS" w:eastAsia="Arial Unicode MS" w:hAnsi="Arial Unicode MS" w:cs="Arial Unicode MS" w:hint="cs"/>
              <w:color w:val="000000"/>
              <w:sz w:val="26"/>
              <w:szCs w:val="26"/>
              <w:cs/>
              <w:lang w:bidi="hi-IN"/>
            </w:rPr>
          </w:rPrChange>
        </w:rPr>
        <w:t>कर्णेभि</w:t>
      </w:r>
      <w:r w:rsidRPr="00BB4342">
        <w:rPr>
          <w:rFonts w:ascii="Arial Unicode MS" w:eastAsia="Arial Unicode MS" w:hAnsi="Arial Unicode MS" w:cs="Arial Unicode MS"/>
          <w:color w:val="000000"/>
          <w:sz w:val="26"/>
          <w:szCs w:val="26"/>
          <w:cs/>
          <w:lang w:bidi="hi-IN"/>
          <w:rPrChange w:id="130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35" w:author="srmamidi" w:date="2015-09-20T12:00:00Z">
            <w:rPr>
              <w:rFonts w:ascii="Arial Unicode MS" w:eastAsia="Arial Unicode MS" w:hAnsi="Arial Unicode MS" w:cs="Arial Unicode MS" w:hint="cs"/>
              <w:color w:val="000000"/>
              <w:sz w:val="26"/>
              <w:szCs w:val="26"/>
              <w:cs/>
              <w:lang w:bidi="hi-IN"/>
            </w:rPr>
          </w:rPrChange>
        </w:rPr>
        <w:t>श्रृणुयाम</w:t>
      </w:r>
      <w:r w:rsidRPr="00BB4342">
        <w:rPr>
          <w:rFonts w:ascii="Arial Unicode MS" w:eastAsia="Arial Unicode MS" w:hAnsi="Arial Unicode MS" w:cs="Arial Unicode MS"/>
          <w:color w:val="000000"/>
          <w:sz w:val="26"/>
          <w:szCs w:val="26"/>
          <w:cs/>
          <w:lang w:bidi="hi-IN"/>
          <w:rPrChange w:id="130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37" w:author="srmamidi" w:date="2015-09-20T12:00:00Z">
            <w:rPr>
              <w:rFonts w:ascii="Arial Unicode MS" w:eastAsia="Arial Unicode MS" w:hAnsi="Arial Unicode MS" w:cs="Arial Unicode MS" w:hint="cs"/>
              <w:color w:val="000000"/>
              <w:sz w:val="26"/>
              <w:szCs w:val="26"/>
              <w:cs/>
              <w:lang w:bidi="hi-IN"/>
            </w:rPr>
          </w:rPrChange>
        </w:rPr>
        <w:t>देवा</w:t>
      </w:r>
      <w:ins w:id="13038" w:author="padma p" w:date="2015-06-12T01:59:00Z">
        <w:r w:rsidRPr="00BB4342">
          <w:rPr>
            <w:rFonts w:ascii="Arial Unicode MS" w:eastAsia="Arial Unicode MS" w:hAnsi="Arial Unicode MS" w:cs="Arial Unicode MS" w:hint="cs"/>
            <w:color w:val="000000"/>
            <w:sz w:val="26"/>
            <w:szCs w:val="26"/>
            <w:cs/>
            <w:lang w:bidi="sa-IN"/>
            <w:rPrChange w:id="13039" w:author="srmamidi" w:date="2015-09-20T12:00:00Z">
              <w:rPr>
                <w:rFonts w:ascii="Arial Unicode MS" w:eastAsia="Arial Unicode MS" w:hAnsi="Arial Unicode MS" w:cs="Arial Unicode MS" w:hint="cs"/>
                <w:color w:val="000000"/>
                <w:sz w:val="26"/>
                <w:szCs w:val="26"/>
                <w:cs/>
                <w:lang w:bidi="sa-IN"/>
              </w:rPr>
            </w:rPrChange>
          </w:rPr>
          <w:t>ः</w:t>
        </w:r>
      </w:ins>
      <w:r w:rsidRPr="00BB4342">
        <w:rPr>
          <w:rFonts w:ascii="Arial Unicode MS" w:eastAsia="Arial Unicode MS" w:hAnsi="Arial Unicode MS" w:cs="Arial Unicode MS"/>
          <w:color w:val="000000"/>
          <w:sz w:val="26"/>
          <w:szCs w:val="26"/>
          <w:cs/>
          <w:lang w:bidi="hi-IN"/>
          <w:rPrChange w:id="130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4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0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43"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130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45" w:author="srmamidi" w:date="2015-09-20T12:00:00Z">
            <w:rPr>
              <w:rFonts w:ascii="Arial Unicode MS" w:eastAsia="Arial Unicode MS" w:hAnsi="Arial Unicode MS" w:cs="Arial Unicode MS" w:hint="cs"/>
              <w:color w:val="000000"/>
              <w:sz w:val="26"/>
              <w:szCs w:val="26"/>
              <w:cs/>
              <w:lang w:bidi="hi-IN"/>
            </w:rPr>
          </w:rPrChange>
        </w:rPr>
        <w:t>पश्येमाक्षभिर्यजत्रा</w:t>
      </w:r>
      <w:r w:rsidRPr="00BB4342">
        <w:rPr>
          <w:rFonts w:ascii="Arial Unicode MS" w:eastAsia="Arial Unicode MS" w:hAnsi="Arial Unicode MS" w:cs="Arial Unicode MS"/>
          <w:color w:val="000000"/>
          <w:sz w:val="26"/>
          <w:szCs w:val="26"/>
          <w:cs/>
          <w:lang w:bidi="hi-IN"/>
          <w:rPrChange w:id="130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4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0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49" w:author="srmamidi" w:date="2015-09-20T12:00:00Z">
            <w:rPr>
              <w:rFonts w:ascii="Arial Unicode MS" w:eastAsia="Arial Unicode MS" w:hAnsi="Arial Unicode MS" w:cs="Arial Unicode MS" w:hint="cs"/>
              <w:color w:val="000000"/>
              <w:sz w:val="26"/>
              <w:szCs w:val="26"/>
              <w:cs/>
              <w:lang w:bidi="hi-IN"/>
            </w:rPr>
          </w:rPrChange>
        </w:rPr>
        <w:t>स्थिरैरङगैस्तुष्टुवांसस्तनूभि</w:t>
      </w:r>
      <w:ins w:id="13050" w:author="padma p" w:date="2015-06-12T02:00:00Z">
        <w:r w:rsidRPr="00BB4342">
          <w:rPr>
            <w:rFonts w:ascii="Arial Unicode MS" w:eastAsia="Arial Unicode MS" w:hAnsi="Arial Unicode MS" w:cs="Arial Unicode MS" w:hint="cs"/>
            <w:color w:val="000000"/>
            <w:sz w:val="26"/>
            <w:szCs w:val="26"/>
            <w:cs/>
            <w:lang w:bidi="sa-IN"/>
            <w:rPrChange w:id="13051" w:author="srmamidi" w:date="2015-09-20T12:00:00Z">
              <w:rPr>
                <w:rFonts w:ascii="Arial Unicode MS" w:eastAsia="Arial Unicode MS" w:hAnsi="Arial Unicode MS" w:cs="Arial Unicode MS" w:hint="cs"/>
                <w:color w:val="000000"/>
                <w:sz w:val="26"/>
                <w:szCs w:val="26"/>
                <w:cs/>
                <w:lang w:bidi="sa-IN"/>
              </w:rPr>
            </w:rPrChange>
          </w:rPr>
          <w:t>ः</w:t>
        </w:r>
        <w:r w:rsidRPr="00BB4342">
          <w:rPr>
            <w:rFonts w:ascii="Arial Unicode MS" w:eastAsia="Arial Unicode MS" w:hAnsi="Arial Unicode MS" w:cs="Arial Unicode MS"/>
            <w:color w:val="000000"/>
            <w:sz w:val="26"/>
            <w:szCs w:val="26"/>
            <w:cs/>
            <w:lang w:bidi="sa-IN"/>
            <w:rPrChange w:id="13052" w:author="srmamidi" w:date="2015-09-20T12:00:00Z">
              <w:rPr>
                <w:rFonts w:ascii="Arial Unicode MS" w:eastAsia="Arial Unicode MS" w:hAnsi="Arial Unicode MS" w:cs="Arial Unicode MS"/>
                <w:color w:val="000000"/>
                <w:sz w:val="26"/>
                <w:szCs w:val="26"/>
                <w:cs/>
                <w:lang w:bidi="sa-IN"/>
              </w:rPr>
            </w:rPrChange>
          </w:rPr>
          <w:t xml:space="preserve"> </w:t>
        </w:r>
      </w:ins>
      <w:del w:id="13053" w:author="padma p" w:date="2015-06-12T02:00:00Z">
        <w:r w:rsidRPr="00BB4342" w:rsidDel="00D1764E">
          <w:rPr>
            <w:rFonts w:ascii="Arial Unicode MS" w:eastAsia="Arial Unicode MS" w:hAnsi="Arial Unicode MS" w:cs="Arial Unicode MS" w:hint="cs"/>
            <w:color w:val="000000"/>
            <w:sz w:val="26"/>
            <w:szCs w:val="26"/>
            <w:cs/>
            <w:lang w:bidi="hi-IN"/>
            <w:rPrChange w:id="13054" w:author="srmamidi" w:date="2015-09-20T12:00:00Z">
              <w:rPr>
                <w:rFonts w:ascii="Arial Unicode MS" w:eastAsia="Arial Unicode MS" w:hAnsi="Arial Unicode MS" w:cs="Arial Unicode MS" w:hint="cs"/>
                <w:color w:val="000000"/>
                <w:sz w:val="26"/>
                <w:szCs w:val="26"/>
                <w:cs/>
                <w:lang w:bidi="hi-IN"/>
              </w:rPr>
            </w:rPrChange>
          </w:rPr>
          <w:delText>र्व्य</w:delText>
        </w:r>
      </w:del>
      <w:ins w:id="13055" w:author="Unknown">
        <w:r w:rsidR="008F48D6" w:rsidRPr="00BB4342">
          <w:rPr>
            <w:rFonts w:ascii="Arial Unicode MS" w:eastAsia="Arial Unicode MS" w:hAnsi="Arial Unicode MS" w:cs="Arial Unicode MS" w:hint="eastAsia"/>
            <w:color w:val="0000FF"/>
            <w:sz w:val="26"/>
            <w:szCs w:val="26"/>
            <w:cs/>
            <w:lang w:bidi="hi-IN"/>
          </w:rPr>
          <w:t>र्व्य</w:t>
        </w:r>
        <w:r w:rsidR="008F48D6" w:rsidRPr="00BB4342">
          <w:rPr>
            <w:rFonts w:ascii="Arial Unicode MS" w:eastAsia="Arial Unicode MS" w:hAnsi="Arial Unicode MS" w:cs="Arial Unicode MS" w:hint="eastAsia"/>
            <w:color w:val="000000"/>
            <w:sz w:val="26"/>
            <w:szCs w:val="26"/>
            <w:cs/>
            <w:lang w:bidi="hi-IN"/>
          </w:rPr>
          <w:t>शेम</w:t>
        </w:r>
      </w:ins>
      <w:r w:rsidR="008F48D6" w:rsidRPr="00BB4342">
        <w:rPr>
          <w:rFonts w:ascii="Arial Unicode MS" w:eastAsia="Arial Unicode MS" w:hAnsi="Arial Unicode MS" w:cs="Arial Unicode MS"/>
          <w:color w:val="000000"/>
          <w:sz w:val="26"/>
          <w:szCs w:val="26"/>
          <w:cs/>
          <w:lang w:bidi="hi-IN"/>
        </w:rPr>
        <w:t xml:space="preserve"> </w:t>
      </w:r>
      <w:r w:rsidRPr="00BB4342">
        <w:rPr>
          <w:rFonts w:ascii="Arial Unicode MS" w:eastAsia="Arial Unicode MS" w:hAnsi="Arial Unicode MS" w:cs="Arial Unicode MS" w:hint="cs"/>
          <w:color w:val="000000"/>
          <w:sz w:val="26"/>
          <w:szCs w:val="26"/>
          <w:cs/>
          <w:lang w:bidi="hi-IN"/>
          <w:rPrChange w:id="13056" w:author="srmamidi" w:date="2015-09-20T12:00:00Z">
            <w:rPr>
              <w:rFonts w:ascii="Arial Unicode MS" w:eastAsia="Arial Unicode MS" w:hAnsi="Arial Unicode MS" w:cs="Arial Unicode MS" w:hint="cs"/>
              <w:color w:val="000000"/>
              <w:sz w:val="26"/>
              <w:szCs w:val="26"/>
              <w:cs/>
              <w:lang w:bidi="hi-IN"/>
            </w:rPr>
          </w:rPrChange>
        </w:rPr>
        <w:t>देवहितं</w:t>
      </w:r>
      <w:r w:rsidRPr="00BB4342">
        <w:rPr>
          <w:rFonts w:ascii="Arial Unicode MS" w:eastAsia="Arial Unicode MS" w:hAnsi="Arial Unicode MS" w:cs="Arial Unicode MS"/>
          <w:color w:val="000000"/>
          <w:sz w:val="26"/>
          <w:szCs w:val="26"/>
          <w:cs/>
          <w:lang w:bidi="hi-IN"/>
          <w:rPrChange w:id="130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58" w:author="srmamidi" w:date="2015-09-20T12:00:00Z">
            <w:rPr>
              <w:rFonts w:ascii="Arial Unicode MS" w:eastAsia="Arial Unicode MS" w:hAnsi="Arial Unicode MS" w:cs="Arial Unicode MS" w:hint="cs"/>
              <w:color w:val="000000"/>
              <w:sz w:val="26"/>
              <w:szCs w:val="26"/>
              <w:cs/>
              <w:lang w:bidi="hi-IN"/>
            </w:rPr>
          </w:rPrChange>
        </w:rPr>
        <w:t>यदायुः</w:t>
      </w:r>
      <w:r w:rsidRPr="00BB4342">
        <w:rPr>
          <w:rFonts w:ascii="Arial Unicode MS" w:eastAsia="Arial Unicode MS" w:hAnsi="Arial Unicode MS" w:cs="Arial Unicode MS"/>
          <w:color w:val="000000"/>
          <w:sz w:val="26"/>
          <w:szCs w:val="26"/>
          <w:cs/>
          <w:lang w:bidi="hi-IN"/>
          <w:rPrChange w:id="130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60"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b/>
          <w:bCs/>
          <w:color w:val="000000"/>
          <w:sz w:val="26"/>
          <w:szCs w:val="26"/>
          <w:u w:val="single"/>
          <w:lang w:bidi="hi-IN"/>
          <w:rPrChange w:id="13061" w:author="srmamidi" w:date="2015-09-20T12:00:00Z">
            <w:rPr>
              <w:rFonts w:ascii="Arial Unicode MS" w:eastAsia="Arial Unicode MS" w:hAnsi="Arial Unicode MS" w:cs="Arial Unicode MS"/>
              <w:b/>
              <w:bCs/>
              <w:color w:val="000000"/>
              <w:sz w:val="26"/>
              <w:szCs w:val="26"/>
              <w:u w:val="single"/>
              <w:lang w:bidi="hi-IN"/>
            </w:rPr>
          </w:rPrChange>
        </w:rPr>
        <w:pPrChange w:id="13062"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3063"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30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6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30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6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30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69" w:author="srmamidi" w:date="2015-09-20T12:00:00Z">
            <w:rPr>
              <w:rFonts w:ascii="Arial Unicode MS" w:eastAsia="Arial Unicode MS" w:hAnsi="Arial Unicode MS" w:cs="Arial Unicode MS" w:hint="cs"/>
              <w:color w:val="000000"/>
              <w:sz w:val="26"/>
              <w:szCs w:val="26"/>
              <w:cs/>
              <w:lang w:bidi="hi-IN"/>
            </w:rPr>
          </w:rPrChange>
        </w:rPr>
        <w:t>इंद्रो</w:t>
      </w:r>
      <w:r w:rsidRPr="00BB4342">
        <w:rPr>
          <w:rFonts w:ascii="Arial Unicode MS" w:eastAsia="Arial Unicode MS" w:hAnsi="Arial Unicode MS" w:cs="Arial Unicode MS"/>
          <w:color w:val="000000"/>
          <w:sz w:val="26"/>
          <w:szCs w:val="26"/>
          <w:cs/>
          <w:lang w:bidi="hi-IN"/>
          <w:rPrChange w:id="130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71" w:author="srmamidi" w:date="2015-09-20T12:00:00Z">
            <w:rPr>
              <w:rFonts w:ascii="Arial Unicode MS" w:eastAsia="Arial Unicode MS" w:hAnsi="Arial Unicode MS" w:cs="Arial Unicode MS" w:hint="cs"/>
              <w:color w:val="000000"/>
              <w:sz w:val="26"/>
              <w:szCs w:val="26"/>
              <w:cs/>
              <w:lang w:bidi="hi-IN"/>
            </w:rPr>
          </w:rPrChange>
        </w:rPr>
        <w:t>वृद्धश्रवाः</w:t>
      </w:r>
      <w:r w:rsidRPr="00BB4342">
        <w:rPr>
          <w:rFonts w:ascii="Arial Unicode MS" w:eastAsia="Arial Unicode MS" w:hAnsi="Arial Unicode MS" w:cs="Arial Unicode MS"/>
          <w:color w:val="000000"/>
          <w:sz w:val="26"/>
          <w:szCs w:val="26"/>
          <w:cs/>
          <w:lang w:bidi="hi-IN"/>
          <w:rPrChange w:id="130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7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0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7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30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7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30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79" w:author="srmamidi" w:date="2015-09-20T12:00:00Z">
            <w:rPr>
              <w:rFonts w:ascii="Arial Unicode MS" w:eastAsia="Arial Unicode MS" w:hAnsi="Arial Unicode MS" w:cs="Arial Unicode MS" w:hint="cs"/>
              <w:color w:val="000000"/>
              <w:sz w:val="26"/>
              <w:szCs w:val="26"/>
              <w:cs/>
              <w:lang w:bidi="hi-IN"/>
            </w:rPr>
          </w:rPrChange>
        </w:rPr>
        <w:t>पूषा</w:t>
      </w:r>
      <w:r w:rsidRPr="00BB4342">
        <w:rPr>
          <w:rFonts w:ascii="Arial Unicode MS" w:eastAsia="Arial Unicode MS" w:hAnsi="Arial Unicode MS" w:cs="Arial Unicode MS"/>
          <w:color w:val="000000"/>
          <w:sz w:val="26"/>
          <w:szCs w:val="26"/>
          <w:cs/>
          <w:lang w:bidi="hi-IN"/>
          <w:rPrChange w:id="130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81" w:author="srmamidi" w:date="2015-09-20T12:00:00Z">
            <w:rPr>
              <w:rFonts w:ascii="Arial Unicode MS" w:eastAsia="Arial Unicode MS" w:hAnsi="Arial Unicode MS" w:cs="Arial Unicode MS" w:hint="cs"/>
              <w:color w:val="000000"/>
              <w:sz w:val="26"/>
              <w:szCs w:val="26"/>
              <w:cs/>
              <w:lang w:bidi="hi-IN"/>
            </w:rPr>
          </w:rPrChange>
        </w:rPr>
        <w:t>विश्ववेदा</w:t>
      </w:r>
      <w:r w:rsidRPr="00BB4342">
        <w:rPr>
          <w:rFonts w:ascii="Arial Unicode MS" w:eastAsia="Arial Unicode MS" w:hAnsi="Arial Unicode MS" w:cs="Arial Unicode MS"/>
          <w:color w:val="000000"/>
          <w:sz w:val="26"/>
          <w:szCs w:val="26"/>
          <w:cs/>
          <w:lang w:bidi="hi-IN"/>
          <w:rPrChange w:id="130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8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0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8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30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87" w:author="srmamidi" w:date="2015-09-20T12:00:00Z">
            <w:rPr>
              <w:rFonts w:ascii="Arial Unicode MS" w:eastAsia="Arial Unicode MS" w:hAnsi="Arial Unicode MS" w:cs="Arial Unicode MS" w:hint="cs"/>
              <w:color w:val="000000"/>
              <w:sz w:val="26"/>
              <w:szCs w:val="26"/>
              <w:cs/>
              <w:lang w:bidi="hi-IN"/>
            </w:rPr>
          </w:rPrChange>
        </w:rPr>
        <w:t>नस्ता</w:t>
      </w:r>
      <w:del w:id="13088" w:author="padma p" w:date="2015-06-12T02:02:00Z">
        <w:r w:rsidRPr="00BB4342" w:rsidDel="00D1764E">
          <w:rPr>
            <w:rFonts w:ascii="Arial Unicode MS" w:eastAsia="Arial Unicode MS" w:hAnsi="Arial Unicode MS" w:cs="Arial Unicode MS" w:hint="cs"/>
            <w:color w:val="000000"/>
            <w:sz w:val="26"/>
            <w:szCs w:val="26"/>
            <w:cs/>
            <w:lang w:bidi="hi-IN"/>
            <w:rPrChange w:id="13089" w:author="srmamidi" w:date="2015-09-20T12:00:00Z">
              <w:rPr>
                <w:rFonts w:ascii="Arial Unicode MS" w:eastAsia="Arial Unicode MS" w:hAnsi="Arial Unicode MS" w:cs="Arial Unicode MS" w:hint="cs"/>
                <w:color w:val="000000"/>
                <w:sz w:val="26"/>
                <w:szCs w:val="26"/>
                <w:cs/>
                <w:lang w:bidi="hi-IN"/>
              </w:rPr>
            </w:rPrChange>
          </w:rPr>
          <w:delText>क्ष्र्यॊ</w:delText>
        </w:r>
      </w:del>
      <w:ins w:id="13090" w:author="padma p" w:date="2015-06-12T02:11:00Z">
        <w:r w:rsidRPr="00BB4342">
          <w:rPr>
            <w:rStyle w:val="st1"/>
            <w:rFonts w:ascii="Arial Unicode MS" w:eastAsia="Arial Unicode MS" w:hAnsi="Arial Unicode MS" w:cs="Arial Unicode MS" w:hint="cs"/>
            <w:color w:val="545454"/>
            <w:sz w:val="26"/>
            <w:szCs w:val="26"/>
            <w:cs/>
            <w:lang w:val="en" w:bidi="hi-IN"/>
          </w:rPr>
          <w:t>र्क्ष्यो</w:t>
        </w:r>
      </w:ins>
      <w:r w:rsidRPr="00BB4342">
        <w:rPr>
          <w:rFonts w:ascii="Arial Unicode MS" w:eastAsia="Arial Unicode MS" w:hAnsi="Arial Unicode MS" w:cs="Arial Unicode MS"/>
          <w:color w:val="000000"/>
          <w:sz w:val="26"/>
          <w:szCs w:val="26"/>
          <w:cs/>
          <w:lang w:bidi="hi-IN"/>
          <w:rPrChange w:id="130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92" w:author="srmamidi" w:date="2015-09-20T12:00:00Z">
            <w:rPr>
              <w:rFonts w:ascii="Arial Unicode MS" w:eastAsia="Arial Unicode MS" w:hAnsi="Arial Unicode MS" w:cs="Arial Unicode MS" w:hint="cs"/>
              <w:color w:val="000000"/>
              <w:sz w:val="26"/>
              <w:szCs w:val="26"/>
              <w:cs/>
              <w:lang w:bidi="hi-IN"/>
            </w:rPr>
          </w:rPrChange>
        </w:rPr>
        <w:t>अरिष्टनेमि</w:t>
      </w:r>
      <w:r w:rsidRPr="00BB4342">
        <w:rPr>
          <w:rFonts w:ascii="Arial Unicode MS" w:eastAsia="Arial Unicode MS" w:hAnsi="Arial Unicode MS" w:cs="Arial Unicode MS"/>
          <w:color w:val="000000"/>
          <w:sz w:val="26"/>
          <w:szCs w:val="26"/>
          <w:cs/>
          <w:lang w:bidi="hi-IN"/>
          <w:rPrChange w:id="130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9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0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96"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30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098"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30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00" w:author="srmamidi" w:date="2015-09-20T12:00:00Z">
            <w:rPr>
              <w:rFonts w:ascii="Arial Unicode MS" w:eastAsia="Arial Unicode MS" w:hAnsi="Arial Unicode MS" w:cs="Arial Unicode MS" w:hint="cs"/>
              <w:color w:val="000000"/>
              <w:sz w:val="26"/>
              <w:szCs w:val="26"/>
              <w:cs/>
              <w:lang w:bidi="hi-IN"/>
            </w:rPr>
          </w:rPrChange>
        </w:rPr>
        <w:t>बृहस्पतिर्दधातु</w:t>
      </w:r>
      <w:r w:rsidRPr="00BB4342">
        <w:rPr>
          <w:rFonts w:ascii="Arial Unicode MS" w:eastAsia="Arial Unicode MS" w:hAnsi="Arial Unicode MS" w:cs="Arial Unicode MS"/>
          <w:color w:val="000000"/>
          <w:sz w:val="26"/>
          <w:szCs w:val="26"/>
          <w:cs/>
          <w:lang w:bidi="hi-IN"/>
          <w:rPrChange w:id="131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0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1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04"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31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06"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31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0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1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10"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31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1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1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14"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31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11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117"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3118" w:author="srmamidi" w:date="2015-09-20T12:00:00Z">
            <w:rPr>
              <w:rFonts w:eastAsia="Arial Unicode MS"/>
              <w:lang w:bidi="hi-IN"/>
            </w:rPr>
          </w:rPrChange>
        </w:rPr>
        <w:pPrChange w:id="13119" w:author="srmamidi" w:date="2015-09-20T11:48:00Z">
          <w:pPr>
            <w:pStyle w:val="Heading2"/>
          </w:pPr>
        </w:pPrChange>
      </w:pPr>
      <w:r w:rsidRPr="00BB4342">
        <w:rPr>
          <w:rFonts w:ascii="Arial Unicode MS" w:eastAsia="Arial Unicode MS" w:hAnsi="Arial Unicode MS" w:cs="Arial Unicode MS" w:hint="cs"/>
          <w:cs/>
          <w:lang w:bidi="hi-IN"/>
          <w:rPrChange w:id="13120" w:author="srmamidi" w:date="2015-09-20T12:00:00Z">
            <w:rPr>
              <w:rFonts w:ascii="Mangal" w:eastAsia="Arial Unicode MS" w:hAnsi="Mangal" w:cs="Arial Unicode MS" w:hint="cs"/>
              <w:cs/>
              <w:lang w:bidi="hi-IN"/>
            </w:rPr>
          </w:rPrChange>
        </w:rPr>
        <w:t>शांति</w:t>
      </w:r>
      <w:r w:rsidRPr="00BB4342">
        <w:rPr>
          <w:rFonts w:ascii="Arial Unicode MS" w:eastAsia="Arial Unicode MS" w:hAnsi="Arial Unicode MS" w:cs="Arial Unicode MS" w:hint="eastAsia"/>
          <w:cs/>
          <w:lang w:bidi="hi-IN"/>
          <w:rPrChange w:id="1312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122" w:author="srmamidi" w:date="2015-09-20T12:00:00Z">
            <w:rPr>
              <w:rFonts w:ascii="Mangal" w:eastAsia="Arial Unicode MS" w:hAnsi="Mangal" w:cs="Arial Unicode MS" w:hint="cs"/>
              <w:cs/>
              <w:lang w:bidi="hi-IN"/>
            </w:rPr>
          </w:rPrChange>
        </w:rPr>
        <w:t>पाठ्</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3123" w:author="srmamidi" w:date="2015-09-20T12:00:00Z">
            <w:rPr>
              <w:rFonts w:ascii="Arial Unicode MS" w:eastAsia="Arial Unicode MS" w:hAnsi="Arial Unicode MS" w:cs="Arial Unicode MS"/>
              <w:sz w:val="26"/>
              <w:szCs w:val="26"/>
              <w:cs/>
              <w:lang w:bidi="hi-IN"/>
            </w:rPr>
          </w:rPrChange>
        </w:rPr>
        <w:pPrChange w:id="13124" w:author="srmamidi" w:date="2015-09-20T11:48:00Z">
          <w:pPr>
            <w:autoSpaceDE w:val="0"/>
            <w:autoSpaceDN w:val="0"/>
            <w:adjustRightInd w:val="0"/>
            <w:spacing w:after="0"/>
          </w:pPr>
        </w:pPrChange>
      </w:pPr>
      <w:del w:id="13125" w:author="padma p" w:date="2015-06-12T02:17:00Z">
        <w:r w:rsidRPr="00BB4342" w:rsidDel="003D4F49">
          <w:rPr>
            <w:rFonts w:ascii="Arial Unicode MS" w:eastAsia="Arial Unicode MS" w:hAnsi="Arial Unicode MS" w:cs="Arial Unicode MS" w:hint="cs"/>
            <w:sz w:val="26"/>
            <w:szCs w:val="26"/>
            <w:cs/>
            <w:lang w:bidi="hi-IN"/>
            <w:rPrChange w:id="13126" w:author="srmamidi" w:date="2015-09-20T12:00:00Z">
              <w:rPr>
                <w:rFonts w:ascii="Arial Unicode MS" w:eastAsia="Arial Unicode MS" w:hAnsi="Arial Unicode MS" w:cs="Arial Unicode MS" w:hint="cs"/>
                <w:sz w:val="26"/>
                <w:szCs w:val="26"/>
                <w:cs/>
                <w:lang w:bidi="hi-IN"/>
              </w:rPr>
            </w:rPrChange>
          </w:rPr>
          <w:delText>ओं</w:delText>
        </w:r>
      </w:del>
      <w:ins w:id="13127" w:author="padma p" w:date="2015-06-12T02:17:00Z">
        <w:r w:rsidRPr="00BB4342">
          <w:rPr>
            <w:rFonts w:ascii="Arial Unicode MS" w:eastAsia="Arial Unicode MS" w:hAnsi="Arial Unicode MS" w:cs="Arial Unicode MS" w:hint="cs"/>
            <w:sz w:val="26"/>
            <w:szCs w:val="26"/>
            <w:cs/>
            <w:lang w:bidi="sa-IN"/>
            <w:rPrChange w:id="13128"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3129" w:author="srmamidi" w:date="2015-09-20T12:00:00Z">
            <w:rPr>
              <w:rFonts w:ascii="Arial Unicode MS" w:eastAsia="Arial Unicode MS" w:hAnsi="Arial Unicode MS" w:cs="Arial Unicode MS"/>
              <w:sz w:val="26"/>
              <w:szCs w:val="26"/>
              <w:cs/>
              <w:lang w:bidi="hi-IN"/>
            </w:rPr>
          </w:rPrChange>
        </w:rPr>
        <w:t xml:space="preserve"> </w:t>
      </w:r>
      <w:del w:id="13130" w:author="padma p" w:date="2015-06-12T02:17:00Z">
        <w:r w:rsidRPr="00BB4342" w:rsidDel="003D4F49">
          <w:rPr>
            <w:rFonts w:ascii="Arial Unicode MS" w:eastAsia="Arial Unicode MS" w:hAnsi="Arial Unicode MS" w:cs="Arial Unicode MS" w:hint="cs"/>
            <w:sz w:val="26"/>
            <w:szCs w:val="26"/>
            <w:cs/>
            <w:lang w:bidi="hi-IN"/>
            <w:rPrChange w:id="13131" w:author="srmamidi" w:date="2015-09-20T12:00:00Z">
              <w:rPr>
                <w:rFonts w:ascii="Arial Unicode MS" w:eastAsia="Arial Unicode MS" w:hAnsi="Arial Unicode MS" w:cs="Arial Unicode MS" w:hint="cs"/>
                <w:sz w:val="26"/>
                <w:szCs w:val="26"/>
                <w:cs/>
                <w:lang w:bidi="hi-IN"/>
              </w:rPr>
            </w:rPrChange>
          </w:rPr>
          <w:delText>ध्यौ</w:delText>
        </w:r>
      </w:del>
      <w:ins w:id="13132" w:author="padma p" w:date="2015-06-12T02:17:00Z">
        <w:r w:rsidRPr="00BB4342">
          <w:rPr>
            <w:rFonts w:ascii="Arial Unicode MS" w:eastAsia="Arial Unicode MS" w:hAnsi="Arial Unicode MS" w:cs="Arial Unicode MS" w:hint="cs"/>
            <w:sz w:val="26"/>
            <w:szCs w:val="26"/>
            <w:cs/>
            <w:lang w:bidi="sa-IN"/>
            <w:rPrChange w:id="13133" w:author="srmamidi" w:date="2015-09-20T12:00:00Z">
              <w:rPr>
                <w:rFonts w:ascii="Arial Unicode MS" w:eastAsia="Arial Unicode MS" w:hAnsi="Arial Unicode MS" w:cs="Arial Unicode MS" w:hint="cs"/>
                <w:sz w:val="26"/>
                <w:szCs w:val="26"/>
                <w:cs/>
                <w:lang w:bidi="sa-IN"/>
              </w:rPr>
            </w:rPrChange>
          </w:rPr>
          <w:t>द्यौः</w:t>
        </w:r>
      </w:ins>
      <w:r w:rsidRPr="00BB4342">
        <w:rPr>
          <w:rFonts w:ascii="Arial Unicode MS" w:eastAsia="Arial Unicode MS" w:hAnsi="Arial Unicode MS" w:cs="Arial Unicode MS"/>
          <w:sz w:val="26"/>
          <w:szCs w:val="26"/>
          <w:cs/>
          <w:lang w:bidi="hi-IN"/>
          <w:rPrChange w:id="13134" w:author="srmamidi" w:date="2015-09-20T12:00:00Z">
            <w:rPr>
              <w:rFonts w:ascii="Arial Unicode MS" w:eastAsia="Arial Unicode MS" w:hAnsi="Arial Unicode MS" w:cs="Arial Unicode MS"/>
              <w:sz w:val="26"/>
              <w:szCs w:val="26"/>
              <w:cs/>
              <w:lang w:bidi="hi-IN"/>
            </w:rPr>
          </w:rPrChange>
        </w:rPr>
        <w:t xml:space="preserve"> </w:t>
      </w:r>
      <w:del w:id="13135" w:author="padma p" w:date="2015-06-12T02:23:00Z">
        <w:r w:rsidRPr="00BB4342" w:rsidDel="00C671CE">
          <w:rPr>
            <w:rFonts w:ascii="Arial Unicode MS" w:eastAsia="Arial Unicode MS" w:hAnsi="Arial Unicode MS" w:cs="Arial Unicode MS" w:hint="cs"/>
            <w:sz w:val="26"/>
            <w:szCs w:val="26"/>
            <w:cs/>
            <w:lang w:bidi="hi-IN"/>
            <w:rPrChange w:id="13136" w:author="srmamidi" w:date="2015-09-20T12:00:00Z">
              <w:rPr>
                <w:rFonts w:ascii="Arial Unicode MS" w:eastAsia="Arial Unicode MS" w:hAnsi="Arial Unicode MS" w:cs="Arial Unicode MS" w:hint="cs"/>
                <w:sz w:val="26"/>
                <w:szCs w:val="26"/>
                <w:cs/>
                <w:lang w:bidi="hi-IN"/>
              </w:rPr>
            </w:rPrChange>
          </w:rPr>
          <w:delText>शांती</w:delText>
        </w:r>
        <w:r w:rsidRPr="00BB4342" w:rsidDel="00C671CE">
          <w:rPr>
            <w:rFonts w:ascii="Arial Unicode MS" w:eastAsia="Arial Unicode MS" w:hAnsi="Arial Unicode MS" w:cs="Arial Unicode MS"/>
            <w:sz w:val="26"/>
            <w:szCs w:val="26"/>
            <w:cs/>
            <w:lang w:bidi="hi-IN"/>
            <w:rPrChange w:id="13137"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138"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39"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140" w:author="srmamidi" w:date="2015-09-20T12:00:00Z">
              <w:rPr>
                <w:rFonts w:ascii="Arial Unicode MS" w:eastAsia="Arial Unicode MS" w:hAnsi="Arial Unicode MS" w:cs="Arial Unicode MS" w:hint="cs"/>
                <w:sz w:val="26"/>
                <w:szCs w:val="26"/>
                <w:cs/>
                <w:lang w:bidi="hi-IN"/>
              </w:rPr>
            </w:rPrChange>
          </w:rPr>
          <w:delText>अंतरिक्षं</w:delText>
        </w:r>
      </w:del>
      <w:ins w:id="13141" w:author="padma p" w:date="2015-06-12T02:24:00Z">
        <w:r w:rsidRPr="00BB4342">
          <w:rPr>
            <w:rFonts w:ascii="Arial Unicode MS" w:eastAsia="Arial Unicode MS" w:hAnsi="Arial Unicode MS" w:cs="Arial Unicode MS" w:hint="cs"/>
            <w:sz w:val="26"/>
            <w:szCs w:val="26"/>
            <w:cs/>
            <w:lang w:bidi="sa-IN"/>
            <w:rPrChange w:id="13142" w:author="srmamidi" w:date="2015-09-20T12:00:00Z">
              <w:rPr>
                <w:rFonts w:ascii="Arial Unicode MS" w:eastAsia="Arial Unicode MS" w:hAnsi="Arial Unicode MS" w:cs="Arial Unicode MS" w:hint="cs"/>
                <w:sz w:val="26"/>
                <w:szCs w:val="26"/>
                <w:cs/>
                <w:lang w:bidi="sa-IN"/>
              </w:rPr>
            </w:rPrChange>
          </w:rPr>
          <w:t>शान्तिरन्तरिक्षः</w:t>
        </w:r>
      </w:ins>
      <w:r w:rsidRPr="00BB4342">
        <w:rPr>
          <w:rFonts w:ascii="Arial Unicode MS" w:eastAsia="Arial Unicode MS" w:hAnsi="Arial Unicode MS" w:cs="Arial Unicode MS"/>
          <w:sz w:val="26"/>
          <w:szCs w:val="26"/>
          <w:cs/>
          <w:lang w:bidi="hi-IN"/>
          <w:rPrChange w:id="131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44" w:author="srmamidi" w:date="2015-09-20T12:00:00Z">
            <w:rPr>
              <w:rFonts w:ascii="Arial Unicode MS" w:eastAsia="Arial Unicode MS" w:hAnsi="Arial Unicode MS" w:cs="Arial Unicode MS" w:hint="cs"/>
              <w:sz w:val="26"/>
              <w:szCs w:val="26"/>
              <w:cs/>
              <w:lang w:bidi="hi-IN"/>
            </w:rPr>
          </w:rPrChange>
        </w:rPr>
        <w:t>शां</w:t>
      </w:r>
      <w:del w:id="13145" w:author="padma p" w:date="2015-06-12T02:25:00Z">
        <w:r w:rsidRPr="00BB4342" w:rsidDel="00C671CE">
          <w:rPr>
            <w:rFonts w:ascii="Arial Unicode MS" w:eastAsia="Arial Unicode MS" w:hAnsi="Arial Unicode MS" w:cs="Arial Unicode MS" w:hint="cs"/>
            <w:sz w:val="26"/>
            <w:szCs w:val="26"/>
            <w:cs/>
            <w:lang w:bidi="hi-IN"/>
            <w:rPrChange w:id="13146" w:author="srmamidi" w:date="2015-09-20T12:00:00Z">
              <w:rPr>
                <w:rFonts w:ascii="Arial Unicode MS" w:eastAsia="Arial Unicode MS" w:hAnsi="Arial Unicode MS" w:cs="Arial Unicode MS" w:hint="cs"/>
                <w:sz w:val="26"/>
                <w:szCs w:val="26"/>
                <w:cs/>
                <w:lang w:bidi="hi-IN"/>
              </w:rPr>
            </w:rPrChange>
          </w:rPr>
          <w:delText>ती</w:delText>
        </w:r>
      </w:del>
      <w:ins w:id="13147" w:author="padma p" w:date="2015-06-12T02:25:00Z">
        <w:r w:rsidRPr="00BB4342">
          <w:rPr>
            <w:rFonts w:ascii="Arial Unicode MS" w:eastAsia="Arial Unicode MS" w:hAnsi="Arial Unicode MS" w:cs="Arial Unicode MS" w:hint="cs"/>
            <w:sz w:val="26"/>
            <w:szCs w:val="26"/>
            <w:cs/>
            <w:lang w:bidi="sa-IN"/>
            <w:rPrChange w:id="13148" w:author="srmamidi" w:date="2015-09-20T12:00:00Z">
              <w:rPr>
                <w:rFonts w:ascii="Arial Unicode MS" w:eastAsia="Arial Unicode MS" w:hAnsi="Arial Unicode MS" w:cs="Arial Unicode MS" w:hint="cs"/>
                <w:sz w:val="26"/>
                <w:szCs w:val="26"/>
                <w:cs/>
                <w:lang w:bidi="sa-IN"/>
              </w:rPr>
            </w:rPrChange>
          </w:rPr>
          <w:t>तिः</w:t>
        </w:r>
      </w:ins>
      <w:r w:rsidRPr="00BB4342">
        <w:rPr>
          <w:rFonts w:ascii="Arial Unicode MS" w:eastAsia="Arial Unicode MS" w:hAnsi="Arial Unicode MS" w:cs="Arial Unicode MS"/>
          <w:sz w:val="26"/>
          <w:szCs w:val="26"/>
          <w:cs/>
          <w:lang w:bidi="hi-IN"/>
          <w:rPrChange w:id="13149" w:author="srmamidi" w:date="2015-09-20T12:00:00Z">
            <w:rPr>
              <w:rFonts w:ascii="Arial Unicode MS" w:eastAsia="Arial Unicode MS" w:hAnsi="Arial Unicode MS" w:cs="Arial Unicode MS"/>
              <w:sz w:val="26"/>
              <w:szCs w:val="26"/>
              <w:cs/>
              <w:lang w:bidi="hi-IN"/>
            </w:rPr>
          </w:rPrChange>
        </w:rPr>
        <w:t xml:space="preserve"> </w:t>
      </w:r>
      <w:del w:id="13150" w:author="padma p" w:date="2015-06-12T02:25:00Z">
        <w:r w:rsidRPr="00BB4342" w:rsidDel="00C671CE">
          <w:rPr>
            <w:rFonts w:ascii="Arial Unicode MS" w:eastAsia="Arial Unicode MS" w:hAnsi="Arial Unicode MS" w:cs="Arial Unicode MS" w:hint="cs"/>
            <w:sz w:val="26"/>
            <w:szCs w:val="26"/>
            <w:cs/>
            <w:lang w:bidi="hi-IN"/>
            <w:rPrChange w:id="13151"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5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153" w:author="srmamidi" w:date="2015-09-20T12:00:00Z">
            <w:rPr>
              <w:rFonts w:ascii="Arial Unicode MS" w:eastAsia="Arial Unicode MS" w:hAnsi="Arial Unicode MS" w:cs="Arial Unicode MS" w:hint="cs"/>
              <w:sz w:val="26"/>
              <w:szCs w:val="26"/>
              <w:cs/>
              <w:lang w:bidi="hi-IN"/>
            </w:rPr>
          </w:rPrChange>
        </w:rPr>
        <w:t>पृथिवि</w:t>
      </w:r>
      <w:r w:rsidRPr="00BB4342">
        <w:rPr>
          <w:rFonts w:ascii="Arial Unicode MS" w:eastAsia="Arial Unicode MS" w:hAnsi="Arial Unicode MS" w:cs="Arial Unicode MS"/>
          <w:sz w:val="26"/>
          <w:szCs w:val="26"/>
          <w:cs/>
          <w:lang w:bidi="hi-IN"/>
          <w:rPrChange w:id="131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55" w:author="srmamidi" w:date="2015-09-20T12:00:00Z">
            <w:rPr>
              <w:rFonts w:ascii="Arial Unicode MS" w:eastAsia="Arial Unicode MS" w:hAnsi="Arial Unicode MS" w:cs="Arial Unicode MS" w:hint="cs"/>
              <w:sz w:val="26"/>
              <w:szCs w:val="26"/>
              <w:cs/>
              <w:lang w:bidi="hi-IN"/>
            </w:rPr>
          </w:rPrChange>
        </w:rPr>
        <w:t>शांति</w:t>
      </w:r>
      <w:del w:id="13156" w:author="padma p" w:date="2015-06-12T02:25:00Z">
        <w:r w:rsidRPr="00BB4342" w:rsidDel="00C671CE">
          <w:rPr>
            <w:rFonts w:ascii="Arial Unicode MS" w:eastAsia="Arial Unicode MS" w:hAnsi="Arial Unicode MS" w:cs="Arial Unicode MS"/>
            <w:sz w:val="26"/>
            <w:szCs w:val="26"/>
            <w:cs/>
            <w:lang w:bidi="hi-IN"/>
            <w:rPrChange w:id="13157"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158"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59"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160" w:author="srmamidi" w:date="2015-09-20T12:00:00Z">
            <w:rPr>
              <w:rFonts w:ascii="Arial Unicode MS" w:eastAsia="Arial Unicode MS" w:hAnsi="Arial Unicode MS" w:cs="Arial Unicode MS" w:hint="cs"/>
              <w:sz w:val="26"/>
              <w:szCs w:val="26"/>
              <w:cs/>
              <w:lang w:bidi="hi-IN"/>
            </w:rPr>
          </w:rPrChange>
        </w:rPr>
        <w:t>राप</w:t>
      </w:r>
      <w:r w:rsidRPr="00BB4342">
        <w:rPr>
          <w:rFonts w:ascii="Arial Unicode MS" w:eastAsia="Arial Unicode MS" w:hAnsi="Arial Unicode MS" w:cs="Arial Unicode MS"/>
          <w:sz w:val="26"/>
          <w:szCs w:val="26"/>
          <w:cs/>
          <w:lang w:bidi="hi-IN"/>
          <w:rPrChange w:id="131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62" w:author="srmamidi" w:date="2015-09-20T12:00:00Z">
            <w:rPr>
              <w:rFonts w:ascii="Arial Unicode MS" w:eastAsia="Arial Unicode MS" w:hAnsi="Arial Unicode MS" w:cs="Arial Unicode MS" w:hint="cs"/>
              <w:sz w:val="26"/>
              <w:szCs w:val="26"/>
              <w:cs/>
              <w:lang w:bidi="hi-IN"/>
            </w:rPr>
          </w:rPrChange>
        </w:rPr>
        <w:t>शां</w:t>
      </w:r>
      <w:del w:id="13163" w:author="padma p" w:date="2015-06-12T02:26:00Z">
        <w:r w:rsidRPr="00BB4342" w:rsidDel="00C671CE">
          <w:rPr>
            <w:rFonts w:ascii="Arial Unicode MS" w:eastAsia="Arial Unicode MS" w:hAnsi="Arial Unicode MS" w:cs="Arial Unicode MS" w:hint="cs"/>
            <w:sz w:val="26"/>
            <w:szCs w:val="26"/>
            <w:cs/>
            <w:lang w:bidi="hi-IN"/>
            <w:rPrChange w:id="13164" w:author="srmamidi" w:date="2015-09-20T12:00:00Z">
              <w:rPr>
                <w:rFonts w:ascii="Arial Unicode MS" w:eastAsia="Arial Unicode MS" w:hAnsi="Arial Unicode MS" w:cs="Arial Unicode MS" w:hint="cs"/>
                <w:sz w:val="26"/>
                <w:szCs w:val="26"/>
                <w:cs/>
                <w:lang w:bidi="hi-IN"/>
              </w:rPr>
            </w:rPrChange>
          </w:rPr>
          <w:delText>ती</w:delText>
        </w:r>
        <w:r w:rsidRPr="00BB4342" w:rsidDel="00C671CE">
          <w:rPr>
            <w:rFonts w:ascii="Arial Unicode MS" w:eastAsia="Arial Unicode MS" w:hAnsi="Arial Unicode MS" w:cs="Arial Unicode MS"/>
            <w:sz w:val="26"/>
            <w:szCs w:val="26"/>
            <w:cs/>
            <w:lang w:bidi="hi-IN"/>
            <w:rPrChange w:id="13165"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166"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67"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168" w:author="srmamidi" w:date="2015-09-20T12:00:00Z">
              <w:rPr>
                <w:rFonts w:ascii="Arial Unicode MS" w:eastAsia="Arial Unicode MS" w:hAnsi="Arial Unicode MS" w:cs="Arial Unicode MS" w:hint="cs"/>
                <w:sz w:val="26"/>
                <w:szCs w:val="26"/>
                <w:cs/>
                <w:lang w:bidi="hi-IN"/>
              </w:rPr>
            </w:rPrChange>
          </w:rPr>
          <w:delText>ओ</w:delText>
        </w:r>
      </w:del>
      <w:ins w:id="13169" w:author="padma p" w:date="2015-06-12T02:26:00Z">
        <w:r w:rsidRPr="00BB4342">
          <w:rPr>
            <w:rFonts w:ascii="Arial Unicode MS" w:eastAsia="Arial Unicode MS" w:hAnsi="Arial Unicode MS" w:cs="Arial Unicode MS" w:hint="cs"/>
            <w:sz w:val="26"/>
            <w:szCs w:val="26"/>
            <w:cs/>
            <w:lang w:bidi="sa-IN"/>
            <w:rPrChange w:id="13170" w:author="srmamidi" w:date="2015-09-20T12:00:00Z">
              <w:rPr>
                <w:rFonts w:ascii="Arial Unicode MS" w:eastAsia="Arial Unicode MS" w:hAnsi="Arial Unicode MS" w:cs="Arial Unicode MS" w:hint="cs"/>
                <w:sz w:val="26"/>
                <w:szCs w:val="26"/>
                <w:cs/>
                <w:lang w:bidi="sa-IN"/>
              </w:rPr>
            </w:rPrChange>
          </w:rPr>
          <w:t>तिरो</w:t>
        </w:r>
      </w:ins>
      <w:r w:rsidRPr="00BB4342">
        <w:rPr>
          <w:rFonts w:ascii="Arial Unicode MS" w:eastAsia="Arial Unicode MS" w:hAnsi="Arial Unicode MS" w:cs="Arial Unicode MS" w:hint="cs"/>
          <w:sz w:val="26"/>
          <w:szCs w:val="26"/>
          <w:cs/>
          <w:lang w:bidi="hi-IN"/>
          <w:rPrChange w:id="13171" w:author="srmamidi" w:date="2015-09-20T12:00:00Z">
            <w:rPr>
              <w:rFonts w:ascii="Arial Unicode MS" w:eastAsia="Arial Unicode MS" w:hAnsi="Arial Unicode MS" w:cs="Arial Unicode MS" w:hint="cs"/>
              <w:sz w:val="26"/>
              <w:szCs w:val="26"/>
              <w:cs/>
              <w:lang w:bidi="hi-IN"/>
            </w:rPr>
          </w:rPrChange>
        </w:rPr>
        <w:t>षधयः</w:t>
      </w:r>
      <w:r w:rsidRPr="00BB4342">
        <w:rPr>
          <w:rFonts w:ascii="Arial Unicode MS" w:eastAsia="Arial Unicode MS" w:hAnsi="Arial Unicode MS" w:cs="Arial Unicode MS"/>
          <w:sz w:val="26"/>
          <w:szCs w:val="26"/>
          <w:cs/>
          <w:lang w:bidi="hi-IN"/>
          <w:rPrChange w:id="131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73"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31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7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176"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3177" w:author="srmamidi" w:date="2015-09-20T12:00:00Z">
            <w:rPr>
              <w:rFonts w:ascii="Arial Unicode MS" w:eastAsia="Arial Unicode MS" w:hAnsi="Arial Unicode MS" w:cs="Arial Unicode MS"/>
              <w:sz w:val="26"/>
              <w:szCs w:val="26"/>
              <w:cs/>
              <w:lang w:bidi="hi-IN"/>
            </w:rPr>
          </w:rPrChange>
        </w:rPr>
        <w:pPrChange w:id="13178"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179" w:author="srmamidi" w:date="2015-09-20T12:00:00Z">
            <w:rPr>
              <w:rFonts w:ascii="Arial Unicode MS" w:eastAsia="Arial Unicode MS" w:hAnsi="Arial Unicode MS" w:cs="Arial Unicode MS" w:hint="cs"/>
              <w:sz w:val="26"/>
              <w:szCs w:val="26"/>
              <w:cs/>
              <w:lang w:bidi="hi-IN"/>
            </w:rPr>
          </w:rPrChange>
        </w:rPr>
        <w:t>वनस्पतय</w:t>
      </w:r>
      <w:r w:rsidRPr="00BB4342">
        <w:rPr>
          <w:rFonts w:ascii="Arial Unicode MS" w:eastAsia="Arial Unicode MS" w:hAnsi="Arial Unicode MS" w:cs="Arial Unicode MS"/>
          <w:sz w:val="26"/>
          <w:szCs w:val="26"/>
          <w:cs/>
          <w:lang w:bidi="hi-IN"/>
          <w:rPrChange w:id="131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81" w:author="srmamidi" w:date="2015-09-20T12:00:00Z">
            <w:rPr>
              <w:rFonts w:ascii="Arial Unicode MS" w:eastAsia="Arial Unicode MS" w:hAnsi="Arial Unicode MS" w:cs="Arial Unicode MS" w:hint="cs"/>
              <w:sz w:val="26"/>
              <w:szCs w:val="26"/>
              <w:cs/>
              <w:lang w:bidi="hi-IN"/>
            </w:rPr>
          </w:rPrChange>
        </w:rPr>
        <w:t>शांतिर्</w:t>
      </w:r>
      <w:r w:rsidRPr="00BB4342">
        <w:rPr>
          <w:rFonts w:ascii="Arial Unicode MS" w:eastAsia="Arial Unicode MS" w:hAnsi="Arial Unicode MS" w:cs="Arial Unicode MS"/>
          <w:sz w:val="26"/>
          <w:szCs w:val="26"/>
          <w:cs/>
          <w:lang w:bidi="hi-IN"/>
          <w:rPrChange w:id="13182" w:author="srmamidi" w:date="2015-09-20T12:00:00Z">
            <w:rPr>
              <w:rFonts w:ascii="Arial Unicode MS" w:eastAsia="Arial Unicode MS" w:hAnsi="Arial Unicode MS" w:cs="Arial Unicode MS"/>
              <w:sz w:val="26"/>
              <w:szCs w:val="26"/>
              <w:cs/>
              <w:lang w:bidi="hi-IN"/>
            </w:rPr>
          </w:rPrChange>
        </w:rPr>
        <w:t xml:space="preserve"> </w:t>
      </w:r>
      <w:del w:id="13183" w:author="padma p" w:date="2015-06-12T02:27:00Z">
        <w:r w:rsidRPr="00BB4342" w:rsidDel="00C671CE">
          <w:rPr>
            <w:rFonts w:ascii="Arial Unicode MS" w:eastAsia="Arial Unicode MS" w:hAnsi="Arial Unicode MS" w:cs="Arial Unicode MS" w:hint="cs"/>
            <w:sz w:val="26"/>
            <w:szCs w:val="26"/>
            <w:cs/>
            <w:lang w:bidi="hi-IN"/>
            <w:rPrChange w:id="13184"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8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186" w:author="srmamidi" w:date="2015-09-20T12:00:00Z">
            <w:rPr>
              <w:rFonts w:ascii="Arial Unicode MS" w:eastAsia="Arial Unicode MS" w:hAnsi="Arial Unicode MS" w:cs="Arial Unicode MS" w:hint="cs"/>
              <w:sz w:val="26"/>
              <w:szCs w:val="26"/>
              <w:cs/>
              <w:lang w:bidi="hi-IN"/>
            </w:rPr>
          </w:rPrChange>
        </w:rPr>
        <w:t>विश्वे</w:t>
      </w:r>
      <w:r w:rsidRPr="00BB4342">
        <w:rPr>
          <w:rFonts w:ascii="Arial Unicode MS" w:eastAsia="Arial Unicode MS" w:hAnsi="Arial Unicode MS" w:cs="Arial Unicode MS"/>
          <w:sz w:val="26"/>
          <w:szCs w:val="26"/>
          <w:cs/>
          <w:lang w:bidi="hi-IN"/>
          <w:rPrChange w:id="131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88"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31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90" w:author="srmamidi" w:date="2015-09-20T12:00:00Z">
            <w:rPr>
              <w:rFonts w:ascii="Arial Unicode MS" w:eastAsia="Arial Unicode MS" w:hAnsi="Arial Unicode MS" w:cs="Arial Unicode MS" w:hint="cs"/>
              <w:sz w:val="26"/>
              <w:szCs w:val="26"/>
              <w:cs/>
              <w:lang w:bidi="hi-IN"/>
            </w:rPr>
          </w:rPrChange>
        </w:rPr>
        <w:t>शांतिर्</w:t>
      </w:r>
      <w:r w:rsidRPr="00BB4342">
        <w:rPr>
          <w:rFonts w:ascii="Arial Unicode MS" w:eastAsia="Arial Unicode MS" w:hAnsi="Arial Unicode MS" w:cs="Arial Unicode MS"/>
          <w:sz w:val="26"/>
          <w:szCs w:val="26"/>
          <w:cs/>
          <w:lang w:bidi="hi-IN"/>
          <w:rPrChange w:id="13191" w:author="srmamidi" w:date="2015-09-20T12:00:00Z">
            <w:rPr>
              <w:rFonts w:ascii="Arial Unicode MS" w:eastAsia="Arial Unicode MS" w:hAnsi="Arial Unicode MS" w:cs="Arial Unicode MS"/>
              <w:sz w:val="26"/>
              <w:szCs w:val="26"/>
              <w:cs/>
              <w:lang w:bidi="hi-IN"/>
            </w:rPr>
          </w:rPrChange>
        </w:rPr>
        <w:t xml:space="preserve"> </w:t>
      </w:r>
      <w:del w:id="13192" w:author="padma p" w:date="2015-06-12T02:28:00Z">
        <w:r w:rsidRPr="00BB4342" w:rsidDel="00C671CE">
          <w:rPr>
            <w:rFonts w:ascii="Arial Unicode MS" w:eastAsia="Arial Unicode MS" w:hAnsi="Arial Unicode MS" w:cs="Arial Unicode MS" w:hint="cs"/>
            <w:sz w:val="26"/>
            <w:szCs w:val="26"/>
            <w:cs/>
            <w:lang w:bidi="hi-IN"/>
            <w:rPrChange w:id="13193"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194"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195" w:author="srmamidi" w:date="2015-09-20T12:00:00Z">
            <w:rPr>
              <w:rFonts w:ascii="Arial Unicode MS" w:eastAsia="Arial Unicode MS" w:hAnsi="Arial Unicode MS" w:cs="Arial Unicode MS" w:hint="cs"/>
              <w:sz w:val="26"/>
              <w:szCs w:val="26"/>
              <w:cs/>
              <w:lang w:bidi="hi-IN"/>
            </w:rPr>
          </w:rPrChange>
        </w:rPr>
        <w:t>ब्रह्म</w:t>
      </w:r>
      <w:r w:rsidRPr="00BB4342">
        <w:rPr>
          <w:rFonts w:ascii="Arial Unicode MS" w:eastAsia="Arial Unicode MS" w:hAnsi="Arial Unicode MS" w:cs="Arial Unicode MS"/>
          <w:sz w:val="26"/>
          <w:szCs w:val="26"/>
          <w:cs/>
          <w:lang w:bidi="hi-IN"/>
          <w:rPrChange w:id="131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197"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3198" w:author="srmamidi" w:date="2015-09-20T12:00:00Z">
            <w:rPr>
              <w:rFonts w:ascii="Arial Unicode MS" w:eastAsia="Arial Unicode MS" w:hAnsi="Arial Unicode MS" w:cs="Arial Unicode MS"/>
              <w:sz w:val="26"/>
              <w:szCs w:val="26"/>
              <w:cs/>
              <w:lang w:bidi="hi-IN"/>
            </w:rPr>
          </w:rPrChange>
        </w:rPr>
        <w:t xml:space="preserve"> </w:t>
      </w:r>
      <w:del w:id="13199" w:author="padma p" w:date="2015-06-12T02:28:00Z">
        <w:r w:rsidRPr="00BB4342" w:rsidDel="00C671CE">
          <w:rPr>
            <w:rFonts w:ascii="Arial Unicode MS" w:eastAsia="Arial Unicode MS" w:hAnsi="Arial Unicode MS" w:cs="Arial Unicode MS"/>
            <w:sz w:val="26"/>
            <w:szCs w:val="26"/>
            <w:cs/>
            <w:lang w:bidi="hi-IN"/>
            <w:rPrChange w:id="13200" w:author="srmamidi" w:date="2015-09-20T12:00:00Z">
              <w:rPr>
                <w:rFonts w:ascii="Arial Unicode MS" w:eastAsia="Arial Unicode MS" w:hAnsi="Arial Unicode MS" w:cs="Arial Unicode MS"/>
                <w:sz w:val="26"/>
                <w:szCs w:val="26"/>
                <w:cs/>
                <w:lang w:bidi="hi-IN"/>
              </w:rPr>
            </w:rPrChange>
          </w:rPr>
          <w:delText xml:space="preserve"> </w:delText>
        </w:r>
        <w:r w:rsidRPr="00BB4342" w:rsidDel="00C671CE">
          <w:rPr>
            <w:rFonts w:ascii="Arial Unicode MS" w:eastAsia="Arial Unicode MS" w:hAnsi="Arial Unicode MS" w:cs="Arial Unicode MS" w:hint="cs"/>
            <w:sz w:val="26"/>
            <w:szCs w:val="26"/>
            <w:cs/>
            <w:lang w:bidi="hi-IN"/>
            <w:rPrChange w:id="13201"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202"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203"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320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05"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3206" w:author="srmamidi" w:date="2015-09-20T12:00:00Z">
            <w:rPr>
              <w:rFonts w:ascii="Arial Unicode MS" w:eastAsia="Arial Unicode MS" w:hAnsi="Arial Unicode MS" w:cs="Arial Unicode MS"/>
              <w:sz w:val="26"/>
              <w:szCs w:val="26"/>
              <w:cs/>
              <w:lang w:bidi="hi-IN"/>
            </w:rPr>
          </w:rPrChange>
        </w:rPr>
        <w:t xml:space="preserve"> </w:t>
      </w:r>
      <w:del w:id="13207" w:author="padma p" w:date="2015-06-12T02:28:00Z">
        <w:r w:rsidRPr="00BB4342" w:rsidDel="00C671CE">
          <w:rPr>
            <w:rFonts w:ascii="Arial Unicode MS" w:eastAsia="Arial Unicode MS" w:hAnsi="Arial Unicode MS" w:cs="Arial Unicode MS" w:hint="cs"/>
            <w:sz w:val="26"/>
            <w:szCs w:val="26"/>
            <w:cs/>
            <w:lang w:bidi="hi-IN"/>
            <w:rPrChange w:id="13208"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RDefault="0040126E">
      <w:pPr>
        <w:autoSpaceDE w:val="0"/>
        <w:autoSpaceDN w:val="0"/>
        <w:adjustRightInd w:val="0"/>
        <w:spacing w:after="0" w:line="240" w:lineRule="auto"/>
        <w:rPr>
          <w:ins w:id="13209" w:author="srmamidi" w:date="2015-09-20T11:48:00Z"/>
          <w:rFonts w:ascii="Arial Unicode MS" w:eastAsia="Arial Unicode MS" w:hAnsi="Arial Unicode MS" w:cs="Arial Unicode MS"/>
          <w:sz w:val="26"/>
          <w:szCs w:val="26"/>
          <w:lang w:bidi="hi-IN"/>
        </w:rPr>
        <w:pPrChange w:id="13210"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211" w:author="srmamidi" w:date="2015-09-20T12:00:00Z">
            <w:rPr>
              <w:rFonts w:ascii="Arial Unicode MS" w:eastAsia="Arial Unicode MS" w:hAnsi="Arial Unicode MS" w:cs="Arial Unicode MS" w:hint="cs"/>
              <w:sz w:val="26"/>
              <w:szCs w:val="26"/>
              <w:cs/>
              <w:lang w:bidi="hi-IN"/>
            </w:rPr>
          </w:rPrChange>
        </w:rPr>
        <w:lastRenderedPageBreak/>
        <w:t>शांति</w:t>
      </w:r>
      <w:del w:id="13212" w:author="padma p" w:date="2015-06-12T02:28:00Z">
        <w:r w:rsidRPr="00BB4342" w:rsidDel="00C671CE">
          <w:rPr>
            <w:rFonts w:ascii="Arial Unicode MS" w:eastAsia="Arial Unicode MS" w:hAnsi="Arial Unicode MS" w:cs="Arial Unicode MS"/>
            <w:sz w:val="26"/>
            <w:szCs w:val="26"/>
            <w:cs/>
            <w:lang w:bidi="hi-IN"/>
            <w:rPrChange w:id="13213"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214" w:author="srmamidi" w:date="2015-09-20T12:00:00Z">
            <w:rPr>
              <w:rFonts w:ascii="Arial Unicode MS" w:eastAsia="Arial Unicode MS" w:hAnsi="Arial Unicode MS" w:cs="Arial Unicode MS" w:hint="cs"/>
              <w:sz w:val="26"/>
              <w:szCs w:val="26"/>
              <w:cs/>
              <w:lang w:bidi="hi-IN"/>
            </w:rPr>
          </w:rPrChange>
        </w:rPr>
        <w:t>रेव</w:t>
      </w:r>
      <w:r w:rsidRPr="00BB4342">
        <w:rPr>
          <w:rFonts w:ascii="Arial Unicode MS" w:eastAsia="Arial Unicode MS" w:hAnsi="Arial Unicode MS" w:cs="Arial Unicode MS"/>
          <w:sz w:val="26"/>
          <w:szCs w:val="26"/>
          <w:cs/>
          <w:lang w:bidi="hi-IN"/>
          <w:rPrChange w:id="132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16"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3217" w:author="srmamidi" w:date="2015-09-20T12:00:00Z">
            <w:rPr>
              <w:rFonts w:ascii="Arial Unicode MS" w:eastAsia="Arial Unicode MS" w:hAnsi="Arial Unicode MS" w:cs="Arial Unicode MS"/>
              <w:sz w:val="26"/>
              <w:szCs w:val="26"/>
              <w:cs/>
              <w:lang w:bidi="hi-IN"/>
            </w:rPr>
          </w:rPrChange>
        </w:rPr>
        <w:t xml:space="preserve"> </w:t>
      </w:r>
      <w:del w:id="13218" w:author="padma p" w:date="2015-06-12T02:28:00Z">
        <w:r w:rsidRPr="00BB4342" w:rsidDel="00C671CE">
          <w:rPr>
            <w:rFonts w:ascii="Arial Unicode MS" w:eastAsia="Arial Unicode MS" w:hAnsi="Arial Unicode MS" w:cs="Arial Unicode MS" w:hint="cs"/>
            <w:sz w:val="26"/>
            <w:szCs w:val="26"/>
            <w:cs/>
            <w:lang w:bidi="hi-IN"/>
            <w:rPrChange w:id="13219" w:author="srmamidi" w:date="2015-09-20T12:00:00Z">
              <w:rPr>
                <w:rFonts w:ascii="Arial Unicode MS" w:eastAsia="Arial Unicode MS" w:hAnsi="Arial Unicode MS" w:cs="Arial Unicode MS" w:hint="cs"/>
                <w:sz w:val="26"/>
                <w:szCs w:val="26"/>
                <w:cs/>
                <w:lang w:bidi="hi-IN"/>
              </w:rPr>
            </w:rPrChange>
          </w:rPr>
          <w:delText>।</w:delText>
        </w:r>
        <w:r w:rsidRPr="00BB4342" w:rsidDel="00C671CE">
          <w:rPr>
            <w:rFonts w:ascii="Arial Unicode MS" w:eastAsia="Arial Unicode MS" w:hAnsi="Arial Unicode MS" w:cs="Arial Unicode MS"/>
            <w:sz w:val="26"/>
            <w:szCs w:val="26"/>
            <w:cs/>
            <w:lang w:bidi="hi-IN"/>
            <w:rPrChange w:id="13220"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221" w:author="srmamidi" w:date="2015-09-20T12:00:00Z">
            <w:rPr>
              <w:rFonts w:ascii="Arial Unicode MS" w:eastAsia="Arial Unicode MS" w:hAnsi="Arial Unicode MS" w:cs="Arial Unicode MS" w:hint="cs"/>
              <w:sz w:val="26"/>
              <w:szCs w:val="26"/>
              <w:cs/>
              <w:lang w:bidi="hi-IN"/>
            </w:rPr>
          </w:rPrChange>
        </w:rPr>
        <w:t>सा</w:t>
      </w:r>
      <w:ins w:id="13222" w:author="padma p" w:date="2015-06-12T02:28:00Z">
        <w:r w:rsidRPr="00BB4342">
          <w:rPr>
            <w:rFonts w:ascii="Arial Unicode MS" w:eastAsia="Arial Unicode MS" w:hAnsi="Arial Unicode MS" w:cs="Arial Unicode MS"/>
            <w:sz w:val="26"/>
            <w:szCs w:val="26"/>
            <w:cs/>
            <w:lang w:bidi="sa-IN"/>
            <w:rPrChange w:id="13223" w:author="srmamidi" w:date="2015-09-20T12:00:00Z">
              <w:rPr>
                <w:rFonts w:ascii="Arial Unicode MS" w:eastAsia="Arial Unicode MS" w:hAnsi="Arial Unicode MS" w:cs="Arial Unicode MS"/>
                <w:sz w:val="26"/>
                <w:szCs w:val="26"/>
                <w:cs/>
                <w:lang w:bidi="sa-IN"/>
              </w:rPr>
            </w:rPrChange>
          </w:rPr>
          <w:t xml:space="preserve"> </w:t>
        </w:r>
      </w:ins>
      <w:del w:id="13224" w:author="padma p" w:date="2015-06-12T02:29:00Z">
        <w:r w:rsidRPr="00BB4342" w:rsidDel="00C671CE">
          <w:rPr>
            <w:rFonts w:ascii="Arial Unicode MS" w:eastAsia="Arial Unicode MS" w:hAnsi="Arial Unicode MS" w:cs="Arial Unicode MS" w:hint="cs"/>
            <w:sz w:val="26"/>
            <w:szCs w:val="26"/>
            <w:cs/>
            <w:lang w:bidi="hi-IN"/>
            <w:rPrChange w:id="13225" w:author="srmamidi" w:date="2015-09-20T12:00:00Z">
              <w:rPr>
                <w:rFonts w:ascii="Arial Unicode MS" w:eastAsia="Arial Unicode MS" w:hAnsi="Arial Unicode MS" w:cs="Arial Unicode MS" w:hint="cs"/>
                <w:sz w:val="26"/>
                <w:szCs w:val="26"/>
                <w:cs/>
                <w:lang w:bidi="hi-IN"/>
              </w:rPr>
            </w:rPrChange>
          </w:rPr>
          <w:delText>मां</w:delText>
        </w:r>
      </w:del>
      <w:ins w:id="13226" w:author="padma p" w:date="2015-06-12T02:29:00Z">
        <w:r w:rsidRPr="00BB4342">
          <w:rPr>
            <w:rFonts w:ascii="Arial Unicode MS" w:eastAsia="Arial Unicode MS" w:hAnsi="Arial Unicode MS" w:cs="Arial Unicode MS" w:hint="cs"/>
            <w:sz w:val="26"/>
            <w:szCs w:val="26"/>
            <w:cs/>
            <w:lang w:bidi="sa-IN"/>
            <w:rPrChange w:id="13227" w:author="srmamidi" w:date="2015-09-20T12:00:00Z">
              <w:rPr>
                <w:rFonts w:ascii="Arial Unicode MS" w:eastAsia="Arial Unicode MS" w:hAnsi="Arial Unicode MS" w:cs="Arial Unicode MS" w:hint="cs"/>
                <w:sz w:val="26"/>
                <w:szCs w:val="26"/>
                <w:cs/>
                <w:lang w:bidi="sa-IN"/>
              </w:rPr>
            </w:rPrChange>
          </w:rPr>
          <w:t>मा</w:t>
        </w:r>
      </w:ins>
      <w:r w:rsidRPr="00BB4342">
        <w:rPr>
          <w:rFonts w:ascii="Arial Unicode MS" w:eastAsia="Arial Unicode MS" w:hAnsi="Arial Unicode MS" w:cs="Arial Unicode MS"/>
          <w:sz w:val="26"/>
          <w:szCs w:val="26"/>
          <w:cs/>
          <w:lang w:bidi="hi-IN"/>
          <w:rPrChange w:id="132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29" w:author="srmamidi" w:date="2015-09-20T12:00:00Z">
            <w:rPr>
              <w:rFonts w:ascii="Arial Unicode MS" w:eastAsia="Arial Unicode MS" w:hAnsi="Arial Unicode MS" w:cs="Arial Unicode MS" w:hint="cs"/>
              <w:sz w:val="26"/>
              <w:szCs w:val="26"/>
              <w:cs/>
              <w:lang w:bidi="hi-IN"/>
            </w:rPr>
          </w:rPrChange>
        </w:rPr>
        <w:t>शांति</w:t>
      </w:r>
      <w:del w:id="13230" w:author="padma p" w:date="2015-06-12T02:29:00Z">
        <w:r w:rsidRPr="00BB4342" w:rsidDel="00C671CE">
          <w:rPr>
            <w:rFonts w:ascii="Arial Unicode MS" w:eastAsia="Arial Unicode MS" w:hAnsi="Arial Unicode MS" w:cs="Arial Unicode MS"/>
            <w:sz w:val="26"/>
            <w:szCs w:val="26"/>
            <w:cs/>
            <w:lang w:bidi="hi-IN"/>
            <w:rPrChange w:id="13231"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232" w:author="srmamidi" w:date="2015-09-20T12:00:00Z">
            <w:rPr>
              <w:rFonts w:ascii="Arial Unicode MS" w:eastAsia="Arial Unicode MS" w:hAnsi="Arial Unicode MS" w:cs="Arial Unicode MS" w:hint="cs"/>
              <w:sz w:val="26"/>
              <w:szCs w:val="26"/>
              <w:cs/>
              <w:lang w:bidi="hi-IN"/>
            </w:rPr>
          </w:rPrChange>
        </w:rPr>
        <w:t>रे</w:t>
      </w:r>
      <w:del w:id="13233" w:author="padma p" w:date="2015-06-12T02:29:00Z">
        <w:r w:rsidRPr="00BB4342" w:rsidDel="00C671CE">
          <w:rPr>
            <w:rFonts w:ascii="Arial Unicode MS" w:eastAsia="Arial Unicode MS" w:hAnsi="Arial Unicode MS" w:cs="Arial Unicode MS" w:hint="cs"/>
            <w:sz w:val="26"/>
            <w:szCs w:val="26"/>
            <w:cs/>
            <w:lang w:bidi="hi-IN"/>
            <w:rPrChange w:id="13234" w:author="srmamidi" w:date="2015-09-20T12:00:00Z">
              <w:rPr>
                <w:rFonts w:ascii="Arial Unicode MS" w:eastAsia="Arial Unicode MS" w:hAnsi="Arial Unicode MS" w:cs="Arial Unicode MS" w:hint="cs"/>
                <w:sz w:val="26"/>
                <w:szCs w:val="26"/>
                <w:cs/>
                <w:lang w:bidi="hi-IN"/>
              </w:rPr>
            </w:rPrChange>
          </w:rPr>
          <w:delText>थि</w:delText>
        </w:r>
      </w:del>
      <w:ins w:id="13235" w:author="padma p" w:date="2015-06-12T02:29:00Z">
        <w:r w:rsidRPr="00BB4342">
          <w:rPr>
            <w:rFonts w:ascii="Arial Unicode MS" w:eastAsia="Arial Unicode MS" w:hAnsi="Arial Unicode MS" w:cs="Arial Unicode MS" w:hint="cs"/>
            <w:sz w:val="26"/>
            <w:szCs w:val="26"/>
            <w:cs/>
            <w:lang w:bidi="sa-IN"/>
            <w:rPrChange w:id="13236" w:author="srmamidi" w:date="2015-09-20T12:00:00Z">
              <w:rPr>
                <w:rFonts w:ascii="Arial Unicode MS" w:eastAsia="Arial Unicode MS" w:hAnsi="Arial Unicode MS" w:cs="Arial Unicode MS" w:hint="cs"/>
                <w:sz w:val="26"/>
                <w:szCs w:val="26"/>
                <w:cs/>
                <w:lang w:bidi="sa-IN"/>
              </w:rPr>
            </w:rPrChange>
          </w:rPr>
          <w:t>धि</w:t>
        </w:r>
      </w:ins>
      <w:r w:rsidRPr="00BB4342">
        <w:rPr>
          <w:rFonts w:ascii="Arial Unicode MS" w:eastAsia="Arial Unicode MS" w:hAnsi="Arial Unicode MS" w:cs="Arial Unicode MS"/>
          <w:sz w:val="26"/>
          <w:szCs w:val="26"/>
          <w:cs/>
          <w:lang w:bidi="hi-IN"/>
          <w:rPrChange w:id="132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3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239" w:author="srmamidi" w:date="2015-09-20T12:00:00Z">
            <w:rPr>
              <w:rFonts w:ascii="Arial Unicode MS" w:eastAsia="Arial Unicode MS" w:hAnsi="Arial Unicode MS" w:cs="Arial Unicode MS"/>
              <w:sz w:val="26"/>
              <w:szCs w:val="26"/>
              <w:cs/>
              <w:lang w:bidi="hi-IN"/>
            </w:rPr>
          </w:rPrChange>
        </w:rPr>
        <w:t xml:space="preserve"> </w:t>
      </w:r>
      <w:del w:id="13240" w:author="padma p" w:date="2015-06-12T02:16:00Z">
        <w:r w:rsidRPr="00BB4342" w:rsidDel="003D4F49">
          <w:rPr>
            <w:rFonts w:ascii="Arial Unicode MS" w:eastAsia="Arial Unicode MS" w:hAnsi="Arial Unicode MS" w:cs="Arial Unicode MS" w:hint="cs"/>
            <w:sz w:val="26"/>
            <w:szCs w:val="26"/>
            <w:cs/>
            <w:lang w:bidi="hi-IN"/>
            <w:rPrChange w:id="13241" w:author="srmamidi" w:date="2015-09-20T12:00:00Z">
              <w:rPr>
                <w:rFonts w:ascii="Arial Unicode MS" w:eastAsia="Arial Unicode MS" w:hAnsi="Arial Unicode MS" w:cs="Arial Unicode MS" w:hint="cs"/>
                <w:sz w:val="26"/>
                <w:szCs w:val="26"/>
                <w:cs/>
                <w:lang w:bidi="hi-IN"/>
              </w:rPr>
            </w:rPrChange>
          </w:rPr>
          <w:delText>ओं</w:delText>
        </w:r>
      </w:del>
      <w:ins w:id="13242" w:author="padma p" w:date="2015-06-12T02:17:00Z">
        <w:r w:rsidRPr="00BB4342">
          <w:rPr>
            <w:rFonts w:ascii="Arial Unicode MS" w:eastAsia="Arial Unicode MS" w:hAnsi="Arial Unicode MS" w:cs="Arial Unicode MS" w:hint="cs"/>
            <w:sz w:val="26"/>
            <w:szCs w:val="26"/>
            <w:cs/>
            <w:lang w:bidi="sa-IN"/>
            <w:rPrChange w:id="13243" w:author="srmamidi" w:date="2015-09-20T12:00:00Z">
              <w:rPr>
                <w:rFonts w:ascii="Arial Unicode MS" w:eastAsia="Arial Unicode MS" w:hAnsi="Arial Unicode MS" w:cs="Arial Unicode MS" w:hint="cs"/>
                <w:sz w:val="26"/>
                <w:szCs w:val="26"/>
                <w:cs/>
                <w:lang w:bidi="sa-IN"/>
              </w:rPr>
            </w:rPrChange>
          </w:rPr>
          <w:t>ॐ</w:t>
        </w:r>
      </w:ins>
      <w:r w:rsidRPr="00BB4342">
        <w:rPr>
          <w:rFonts w:ascii="Arial Unicode MS" w:eastAsia="Arial Unicode MS" w:hAnsi="Arial Unicode MS" w:cs="Arial Unicode MS"/>
          <w:sz w:val="26"/>
          <w:szCs w:val="26"/>
          <w:cs/>
          <w:lang w:bidi="hi-IN"/>
          <w:rPrChange w:id="132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4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32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4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32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49"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32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51"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3252" w:author="srmamidi" w:date="2015-09-20T12:00:00Z">
            <w:rPr>
              <w:rFonts w:ascii="Arial Unicode MS" w:eastAsia="Arial Unicode MS" w:hAnsi="Arial Unicode MS" w:cs="Arial Unicode MS"/>
              <w:sz w:val="26"/>
              <w:szCs w:val="26"/>
              <w:cs/>
              <w:lang w:bidi="hi-IN"/>
            </w:rPr>
          </w:rPrChange>
        </w:rPr>
        <w:pPrChange w:id="13253" w:author="srmamidi" w:date="2015-09-20T11:48:00Z">
          <w:pPr>
            <w:autoSpaceDE w:val="0"/>
            <w:autoSpaceDN w:val="0"/>
            <w:adjustRightInd w:val="0"/>
            <w:spacing w:after="0"/>
          </w:pPr>
        </w:pPrChange>
      </w:pPr>
    </w:p>
    <w:p w:rsidR="0040126E" w:rsidRPr="00BB4342" w:rsidRDefault="0040126E">
      <w:pPr>
        <w:pStyle w:val="Heading2"/>
        <w:spacing w:line="240" w:lineRule="auto"/>
        <w:rPr>
          <w:rFonts w:ascii="Arial Unicode MS" w:eastAsia="Arial Unicode MS" w:hAnsi="Arial Unicode MS" w:cs="Arial Unicode MS"/>
          <w:cs/>
          <w:lang w:bidi="hi-IN"/>
          <w:rPrChange w:id="13254" w:author="srmamidi" w:date="2015-09-20T12:00:00Z">
            <w:rPr>
              <w:rFonts w:eastAsia="Arial Unicode MS" w:hAnsi="Arial Unicode MS"/>
              <w:cs/>
              <w:lang w:bidi="hi-IN"/>
            </w:rPr>
          </w:rPrChange>
        </w:rPr>
        <w:pPrChange w:id="13255" w:author="srmamidi" w:date="2015-09-20T11:48:00Z">
          <w:pPr>
            <w:pStyle w:val="Heading2"/>
          </w:pPr>
        </w:pPrChange>
      </w:pPr>
      <w:r w:rsidRPr="00BB4342">
        <w:rPr>
          <w:rFonts w:ascii="Arial Unicode MS" w:eastAsia="Arial Unicode MS" w:hAnsi="Arial Unicode MS" w:cs="Arial Unicode MS" w:hint="cs"/>
          <w:cs/>
          <w:lang w:bidi="hi-IN"/>
          <w:rPrChange w:id="13256" w:author="srmamidi" w:date="2015-09-20T12:00:00Z">
            <w:rPr>
              <w:rFonts w:ascii="Mangal" w:eastAsia="Arial Unicode MS" w:hAnsi="Mangal" w:cs="Arial Unicode MS" w:hint="cs"/>
              <w:cs/>
              <w:lang w:bidi="hi-IN"/>
            </w:rPr>
          </w:rPrChange>
        </w:rPr>
        <w:t>ईशावास्यं</w:t>
      </w:r>
    </w:p>
    <w:p w:rsidR="0040126E" w:rsidRPr="00BB4342" w:rsidRDefault="0040126E">
      <w:pPr>
        <w:pStyle w:val="ListParagraph"/>
        <w:numPr>
          <w:ilvl w:val="0"/>
          <w:numId w:val="114"/>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3257" w:author="srmamidi" w:date="2015-09-20T12:00:00Z">
            <w:rPr>
              <w:rFonts w:ascii="Arial Unicode MS" w:eastAsia="Arial Unicode MS" w:hAnsi="Arial Unicode MS" w:cs="Arial Unicode MS"/>
              <w:sz w:val="26"/>
              <w:szCs w:val="26"/>
              <w:cs/>
              <w:lang w:bidi="hi-IN"/>
            </w:rPr>
          </w:rPrChange>
        </w:rPr>
        <w:pPrChange w:id="13258" w:author="srmamidi" w:date="2015-09-20T11:53:00Z">
          <w:pPr>
            <w:autoSpaceDE w:val="0"/>
            <w:autoSpaceDN w:val="0"/>
            <w:adjustRightInd w:val="0"/>
            <w:spacing w:after="0"/>
          </w:pPr>
        </w:pPrChange>
      </w:pPr>
      <w:del w:id="13259" w:author="srmamidi" w:date="2015-06-16T22:15:00Z">
        <w:r w:rsidRPr="00BB4342" w:rsidDel="009B604E">
          <w:rPr>
            <w:rFonts w:ascii="Arial Unicode MS" w:eastAsia="Arial Unicode MS" w:hAnsi="Arial Unicode MS" w:cs="Arial Unicode MS" w:hint="cs"/>
            <w:sz w:val="26"/>
            <w:szCs w:val="26"/>
            <w:cs/>
            <w:lang w:bidi="hi-IN"/>
            <w:rPrChange w:id="13260" w:author="srmamidi" w:date="2015-09-20T12:00:00Z">
              <w:rPr>
                <w:rFonts w:ascii="Arial Unicode MS" w:eastAsia="Arial Unicode MS" w:hAnsi="Arial Unicode MS" w:cs="Arial Unicode MS" w:hint="cs"/>
                <w:sz w:val="26"/>
                <w:szCs w:val="26"/>
                <w:cs/>
                <w:lang w:bidi="hi-IN"/>
              </w:rPr>
            </w:rPrChange>
          </w:rPr>
          <w:delText>ओं</w:delText>
        </w:r>
      </w:del>
      <w:ins w:id="13261" w:author="srmamidi" w:date="2015-06-16T22:15:00Z">
        <w:r w:rsidRPr="00BB4342">
          <w:rPr>
            <w:rFonts w:ascii="Arial Unicode MS" w:eastAsia="Arial Unicode MS" w:hAnsi="Arial Unicode MS" w:cs="Arial Unicode MS" w:hint="cs"/>
            <w:sz w:val="26"/>
            <w:szCs w:val="26"/>
            <w:cs/>
            <w:lang w:bidi="hi-IN"/>
            <w:rPrChange w:id="13262"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32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64" w:author="srmamidi" w:date="2015-09-20T12:00:00Z">
            <w:rPr>
              <w:rFonts w:ascii="Arial Unicode MS" w:eastAsia="Arial Unicode MS" w:hAnsi="Arial Unicode MS" w:cs="Arial Unicode MS" w:hint="cs"/>
              <w:sz w:val="26"/>
              <w:szCs w:val="26"/>
              <w:cs/>
              <w:lang w:bidi="hi-IN"/>
            </w:rPr>
          </w:rPrChange>
        </w:rPr>
        <w:t>ईशावास्यमिद</w:t>
      </w:r>
      <w:del w:id="13265" w:author="padma p" w:date="2015-06-12T02:36:00Z">
        <w:r w:rsidRPr="00BB4342" w:rsidDel="0086085E">
          <w:rPr>
            <w:rFonts w:ascii="Arial Unicode MS" w:eastAsia="Arial Unicode MS" w:hAnsi="Arial Unicode MS" w:cs="Arial Unicode MS" w:hint="cs"/>
            <w:sz w:val="26"/>
            <w:szCs w:val="26"/>
            <w:cs/>
            <w:lang w:bidi="hi-IN"/>
            <w:rPrChange w:id="13266" w:author="srmamidi" w:date="2015-09-20T12:00:00Z">
              <w:rPr>
                <w:rFonts w:ascii="Arial Unicode MS" w:eastAsia="Arial Unicode MS" w:hAnsi="Arial Unicode MS" w:cs="Arial Unicode MS" w:hint="cs"/>
                <w:sz w:val="26"/>
                <w:szCs w:val="26"/>
                <w:cs/>
                <w:lang w:bidi="hi-IN"/>
              </w:rPr>
            </w:rPrChange>
          </w:rPr>
          <w:delText>ग्ं</w:delText>
        </w:r>
      </w:del>
      <w:ins w:id="13267" w:author="padma p" w:date="2015-06-12T02:37:00Z">
        <w:r w:rsidRPr="00BB4342">
          <w:rPr>
            <w:rFonts w:ascii="Arial Unicode MS" w:eastAsia="Arial Unicode MS" w:hAnsi="Arial Unicode MS" w:cs="Arial Unicode MS" w:hint="cs"/>
            <w:sz w:val="26"/>
            <w:szCs w:val="26"/>
            <w:cs/>
            <w:lang w:bidi="sa-IN"/>
            <w:rPrChange w:id="13268" w:author="srmamidi" w:date="2015-09-20T12:00:00Z">
              <w:rPr>
                <w:rFonts w:ascii="Arial Unicode MS" w:eastAsia="Arial Unicode MS" w:hAnsi="Arial Unicode MS" w:cs="Arial Unicode MS" w:hint="cs"/>
                <w:sz w:val="26"/>
                <w:szCs w:val="26"/>
                <w:cs/>
                <w:lang w:bidi="sa-IN"/>
              </w:rPr>
            </w:rPrChange>
          </w:rPr>
          <w:t>म्</w:t>
        </w:r>
      </w:ins>
      <w:r w:rsidRPr="00BB4342">
        <w:rPr>
          <w:rFonts w:ascii="Arial Unicode MS" w:eastAsia="Arial Unicode MS" w:hAnsi="Arial Unicode MS" w:cs="Arial Unicode MS"/>
          <w:sz w:val="26"/>
          <w:szCs w:val="26"/>
          <w:cs/>
          <w:lang w:bidi="hi-IN"/>
          <w:rPrChange w:id="132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70"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32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72" w:author="srmamidi" w:date="2015-09-20T12:00:00Z">
            <w:rPr>
              <w:rFonts w:ascii="Arial Unicode MS" w:eastAsia="Arial Unicode MS" w:hAnsi="Arial Unicode MS" w:cs="Arial Unicode MS" w:hint="cs"/>
              <w:sz w:val="26"/>
              <w:szCs w:val="26"/>
              <w:cs/>
              <w:lang w:bidi="hi-IN"/>
            </w:rPr>
          </w:rPrChange>
        </w:rPr>
        <w:t>यत्किञ्च</w:t>
      </w:r>
      <w:r w:rsidRPr="00BB4342">
        <w:rPr>
          <w:rFonts w:ascii="Arial Unicode MS" w:eastAsia="Arial Unicode MS" w:hAnsi="Arial Unicode MS" w:cs="Arial Unicode MS"/>
          <w:sz w:val="26"/>
          <w:szCs w:val="26"/>
          <w:cs/>
          <w:lang w:bidi="hi-IN"/>
          <w:rPrChange w:id="132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74" w:author="srmamidi" w:date="2015-09-20T12:00:00Z">
            <w:rPr>
              <w:rFonts w:ascii="Arial Unicode MS" w:eastAsia="Arial Unicode MS" w:hAnsi="Arial Unicode MS" w:cs="Arial Unicode MS" w:hint="cs"/>
              <w:sz w:val="26"/>
              <w:szCs w:val="26"/>
              <w:cs/>
              <w:lang w:bidi="hi-IN"/>
            </w:rPr>
          </w:rPrChange>
        </w:rPr>
        <w:t>जगत्यां</w:t>
      </w:r>
      <w:r w:rsidRPr="00BB4342">
        <w:rPr>
          <w:rFonts w:ascii="Arial Unicode MS" w:eastAsia="Arial Unicode MS" w:hAnsi="Arial Unicode MS" w:cs="Arial Unicode MS"/>
          <w:sz w:val="26"/>
          <w:szCs w:val="26"/>
          <w:cs/>
          <w:lang w:bidi="hi-IN"/>
          <w:rPrChange w:id="132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76" w:author="srmamidi" w:date="2015-09-20T12:00:00Z">
            <w:rPr>
              <w:rFonts w:ascii="Arial Unicode MS" w:eastAsia="Arial Unicode MS" w:hAnsi="Arial Unicode MS" w:cs="Arial Unicode MS" w:hint="cs"/>
              <w:sz w:val="26"/>
              <w:szCs w:val="26"/>
              <w:cs/>
              <w:lang w:bidi="hi-IN"/>
            </w:rPr>
          </w:rPrChange>
        </w:rPr>
        <w:t>जगत्</w:t>
      </w:r>
      <w:r w:rsidRPr="00BB4342">
        <w:rPr>
          <w:rFonts w:ascii="Arial Unicode MS" w:eastAsia="Arial Unicode MS" w:hAnsi="Arial Unicode MS" w:cs="Arial Unicode MS"/>
          <w:sz w:val="26"/>
          <w:szCs w:val="26"/>
          <w:cs/>
          <w:lang w:bidi="hi-IN"/>
          <w:rPrChange w:id="132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7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2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80" w:author="srmamidi" w:date="2015-09-20T12:00:00Z">
            <w:rPr>
              <w:rFonts w:ascii="Arial Unicode MS" w:eastAsia="Arial Unicode MS" w:hAnsi="Arial Unicode MS" w:cs="Arial Unicode MS" w:hint="cs"/>
              <w:sz w:val="26"/>
              <w:szCs w:val="26"/>
              <w:cs/>
              <w:lang w:bidi="hi-IN"/>
            </w:rPr>
          </w:rPrChange>
        </w:rPr>
        <w:t>तेन</w:t>
      </w:r>
      <w:r w:rsidRPr="00BB4342">
        <w:rPr>
          <w:rFonts w:ascii="Arial Unicode MS" w:eastAsia="Arial Unicode MS" w:hAnsi="Arial Unicode MS" w:cs="Arial Unicode MS"/>
          <w:sz w:val="26"/>
          <w:szCs w:val="26"/>
          <w:cs/>
          <w:lang w:bidi="hi-IN"/>
          <w:rPrChange w:id="132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82" w:author="srmamidi" w:date="2015-09-20T12:00:00Z">
            <w:rPr>
              <w:rFonts w:ascii="Arial Unicode MS" w:eastAsia="Arial Unicode MS" w:hAnsi="Arial Unicode MS" w:cs="Arial Unicode MS" w:hint="cs"/>
              <w:sz w:val="26"/>
              <w:szCs w:val="26"/>
              <w:cs/>
              <w:lang w:bidi="hi-IN"/>
            </w:rPr>
          </w:rPrChange>
        </w:rPr>
        <w:t>त्यक्तेन</w:t>
      </w:r>
      <w:r w:rsidRPr="00BB4342">
        <w:rPr>
          <w:rFonts w:ascii="Arial Unicode MS" w:eastAsia="Arial Unicode MS" w:hAnsi="Arial Unicode MS" w:cs="Arial Unicode MS"/>
          <w:sz w:val="26"/>
          <w:szCs w:val="26"/>
          <w:cs/>
          <w:lang w:bidi="hi-IN"/>
          <w:rPrChange w:id="13283" w:author="srmamidi" w:date="2015-09-20T12:00:00Z">
            <w:rPr>
              <w:rFonts w:ascii="Arial Unicode MS" w:eastAsia="Arial Unicode MS" w:hAnsi="Arial Unicode MS" w:cs="Arial Unicode MS"/>
              <w:sz w:val="26"/>
              <w:szCs w:val="26"/>
              <w:cs/>
              <w:lang w:bidi="hi-IN"/>
            </w:rPr>
          </w:rPrChange>
        </w:rPr>
        <w:t xml:space="preserve"> </w:t>
      </w:r>
      <w:del w:id="13284" w:author="padma p" w:date="2015-06-12T02:38:00Z">
        <w:r w:rsidRPr="00BB4342" w:rsidDel="0086085E">
          <w:rPr>
            <w:rFonts w:ascii="Arial Unicode MS" w:eastAsia="Arial Unicode MS" w:hAnsi="Arial Unicode MS" w:cs="Arial Unicode MS" w:hint="cs"/>
            <w:sz w:val="26"/>
            <w:szCs w:val="26"/>
            <w:cs/>
            <w:lang w:bidi="hi-IN"/>
            <w:rPrChange w:id="13285" w:author="srmamidi" w:date="2015-09-20T12:00:00Z">
              <w:rPr>
                <w:rFonts w:ascii="Arial Unicode MS" w:eastAsia="Arial Unicode MS" w:hAnsi="Arial Unicode MS" w:cs="Arial Unicode MS" w:hint="cs"/>
                <w:sz w:val="26"/>
                <w:szCs w:val="26"/>
                <w:cs/>
                <w:lang w:bidi="hi-IN"/>
              </w:rPr>
            </w:rPrChange>
          </w:rPr>
          <w:delText>भुं</w:delText>
        </w:r>
      </w:del>
      <w:ins w:id="13286" w:author="padma p" w:date="2015-06-12T02:38:00Z">
        <w:r w:rsidRPr="00BB4342">
          <w:rPr>
            <w:rFonts w:ascii="Arial Unicode MS" w:eastAsia="Arial Unicode MS" w:hAnsi="Arial Unicode MS" w:cs="Arial Unicode MS" w:hint="cs"/>
            <w:sz w:val="26"/>
            <w:szCs w:val="26"/>
            <w:cs/>
            <w:lang w:bidi="sa-IN"/>
            <w:rPrChange w:id="13287" w:author="srmamidi" w:date="2015-09-20T12:00:00Z">
              <w:rPr>
                <w:rFonts w:ascii="Arial Unicode MS" w:eastAsia="Arial Unicode MS" w:hAnsi="Arial Unicode MS" w:cs="Arial Unicode MS" w:hint="cs"/>
                <w:sz w:val="26"/>
                <w:szCs w:val="26"/>
                <w:cs/>
                <w:lang w:bidi="sa-IN"/>
              </w:rPr>
            </w:rPrChange>
          </w:rPr>
          <w:t>भुञ्जी</w:t>
        </w:r>
      </w:ins>
      <w:del w:id="13288" w:author="padma p" w:date="2015-06-12T02:38:00Z">
        <w:r w:rsidRPr="00BB4342" w:rsidDel="0086085E">
          <w:rPr>
            <w:rFonts w:ascii="Arial Unicode MS" w:eastAsia="Arial Unicode MS" w:hAnsi="Arial Unicode MS" w:cs="Arial Unicode MS" w:hint="cs"/>
            <w:sz w:val="26"/>
            <w:szCs w:val="26"/>
            <w:cs/>
            <w:lang w:bidi="hi-IN"/>
            <w:rPrChange w:id="13289" w:author="srmamidi" w:date="2015-09-20T12:00:00Z">
              <w:rPr>
                <w:rFonts w:ascii="Arial Unicode MS" w:eastAsia="Arial Unicode MS" w:hAnsi="Arial Unicode MS" w:cs="Arial Unicode MS" w:hint="cs"/>
                <w:sz w:val="26"/>
                <w:szCs w:val="26"/>
                <w:cs/>
                <w:lang w:bidi="hi-IN"/>
              </w:rPr>
            </w:rPrChange>
          </w:rPr>
          <w:delText>जी</w:delText>
        </w:r>
      </w:del>
      <w:r w:rsidRPr="00BB4342">
        <w:rPr>
          <w:rFonts w:ascii="Arial Unicode MS" w:eastAsia="Arial Unicode MS" w:hAnsi="Arial Unicode MS" w:cs="Arial Unicode MS" w:hint="cs"/>
          <w:sz w:val="26"/>
          <w:szCs w:val="26"/>
          <w:cs/>
          <w:lang w:bidi="hi-IN"/>
          <w:rPrChange w:id="13290" w:author="srmamidi" w:date="2015-09-20T12:00:00Z">
            <w:rPr>
              <w:rFonts w:ascii="Arial Unicode MS" w:eastAsia="Arial Unicode MS" w:hAnsi="Arial Unicode MS" w:cs="Arial Unicode MS" w:hint="cs"/>
              <w:sz w:val="26"/>
              <w:szCs w:val="26"/>
              <w:cs/>
              <w:lang w:bidi="hi-IN"/>
            </w:rPr>
          </w:rPrChange>
        </w:rPr>
        <w:t>था</w:t>
      </w:r>
      <w:r w:rsidRPr="00BB4342">
        <w:rPr>
          <w:rFonts w:ascii="Arial Unicode MS" w:eastAsia="Arial Unicode MS" w:hAnsi="Arial Unicode MS" w:cs="Arial Unicode MS"/>
          <w:sz w:val="26"/>
          <w:szCs w:val="26"/>
          <w:cs/>
          <w:lang w:bidi="hi-IN"/>
          <w:rPrChange w:id="132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92"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32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94" w:author="srmamidi" w:date="2015-09-20T12:00:00Z">
            <w:rPr>
              <w:rFonts w:ascii="Arial Unicode MS" w:eastAsia="Arial Unicode MS" w:hAnsi="Arial Unicode MS" w:cs="Arial Unicode MS" w:hint="cs"/>
              <w:sz w:val="26"/>
              <w:szCs w:val="26"/>
              <w:cs/>
              <w:lang w:bidi="hi-IN"/>
            </w:rPr>
          </w:rPrChange>
        </w:rPr>
        <w:t>गृधः</w:t>
      </w:r>
      <w:r w:rsidRPr="00BB4342">
        <w:rPr>
          <w:rFonts w:ascii="Arial Unicode MS" w:eastAsia="Arial Unicode MS" w:hAnsi="Arial Unicode MS" w:cs="Arial Unicode MS"/>
          <w:sz w:val="26"/>
          <w:szCs w:val="26"/>
          <w:cs/>
          <w:lang w:bidi="hi-IN"/>
          <w:rPrChange w:id="1329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296" w:author="srmamidi" w:date="2015-09-20T12:00:00Z">
            <w:rPr>
              <w:rFonts w:ascii="Arial Unicode MS" w:eastAsia="Arial Unicode MS" w:hAnsi="Arial Unicode MS" w:cs="Arial Unicode MS" w:hint="cs"/>
              <w:sz w:val="26"/>
              <w:szCs w:val="26"/>
              <w:cs/>
              <w:lang w:bidi="hi-IN"/>
            </w:rPr>
          </w:rPrChange>
        </w:rPr>
        <w:t>कस्यस्वि</w:t>
      </w:r>
      <w:del w:id="13297" w:author="padma p" w:date="2015-06-12T02:39:00Z">
        <w:r w:rsidRPr="00BB4342" w:rsidDel="0086085E">
          <w:rPr>
            <w:rFonts w:ascii="Arial Unicode MS" w:eastAsia="Arial Unicode MS" w:hAnsi="Arial Unicode MS" w:cs="Arial Unicode MS" w:hint="cs"/>
            <w:sz w:val="26"/>
            <w:szCs w:val="26"/>
            <w:cs/>
            <w:lang w:bidi="hi-IN"/>
            <w:rPrChange w:id="13298" w:author="srmamidi" w:date="2015-09-20T12:00:00Z">
              <w:rPr>
                <w:rFonts w:ascii="Arial Unicode MS" w:eastAsia="Arial Unicode MS" w:hAnsi="Arial Unicode MS" w:cs="Arial Unicode MS" w:hint="cs"/>
                <w:sz w:val="26"/>
                <w:szCs w:val="26"/>
                <w:cs/>
                <w:lang w:bidi="hi-IN"/>
              </w:rPr>
            </w:rPrChange>
          </w:rPr>
          <w:delText>ध्ध</w:delText>
        </w:r>
      </w:del>
      <w:ins w:id="13299" w:author="padma p" w:date="2015-06-12T02:40:00Z">
        <w:r w:rsidRPr="00BB4342">
          <w:rPr>
            <w:rFonts w:ascii="Arial Unicode MS" w:eastAsia="Arial Unicode MS" w:hAnsi="Arial Unicode MS" w:cs="Arial Unicode MS" w:hint="cs"/>
            <w:sz w:val="26"/>
            <w:szCs w:val="26"/>
            <w:cs/>
            <w:lang w:bidi="sa-IN"/>
            <w:rPrChange w:id="13300" w:author="srmamidi" w:date="2015-09-20T12:00:00Z">
              <w:rPr>
                <w:rFonts w:ascii="Arial Unicode MS" w:eastAsia="Arial Unicode MS" w:hAnsi="Arial Unicode MS" w:cs="Arial Unicode MS" w:hint="cs"/>
                <w:sz w:val="26"/>
                <w:szCs w:val="26"/>
                <w:cs/>
                <w:lang w:bidi="sa-IN"/>
              </w:rPr>
            </w:rPrChange>
          </w:rPr>
          <w:t>द्ध</w:t>
        </w:r>
      </w:ins>
      <w:r w:rsidRPr="00BB4342">
        <w:rPr>
          <w:rFonts w:ascii="Arial Unicode MS" w:eastAsia="Arial Unicode MS" w:hAnsi="Arial Unicode MS" w:cs="Arial Unicode MS" w:hint="cs"/>
          <w:sz w:val="26"/>
          <w:szCs w:val="26"/>
          <w:cs/>
          <w:lang w:bidi="hi-IN"/>
          <w:rPrChange w:id="13301"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330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03" w:author="srmamidi" w:date="2015-09-20T12:00:00Z">
            <w:rPr>
              <w:rFonts w:ascii="Arial Unicode MS" w:eastAsia="Arial Unicode MS" w:hAnsi="Arial Unicode MS" w:cs="Arial Unicode MS" w:hint="cs"/>
              <w:sz w:val="26"/>
              <w:szCs w:val="26"/>
              <w:cs/>
              <w:lang w:bidi="hi-IN"/>
            </w:rPr>
          </w:rPrChange>
        </w:rPr>
        <w:t>॥</w:t>
      </w:r>
      <w:ins w:id="13304" w:author="srmamidi" w:date="2015-09-20T11:52:00Z">
        <w:r w:rsidRPr="00BB4342">
          <w:rPr>
            <w:rFonts w:ascii="Arial Unicode MS" w:eastAsia="Arial Unicode MS" w:hAnsi="Arial Unicode MS" w:cs="Arial Unicode MS"/>
            <w:sz w:val="26"/>
            <w:szCs w:val="26"/>
            <w:lang w:bidi="hi-IN"/>
            <w:rPrChange w:id="13305" w:author="srmamidi" w:date="2015-09-20T12:00:00Z">
              <w:rPr>
                <w:lang w:bidi="hi-IN"/>
              </w:rPr>
            </w:rPrChange>
          </w:rPr>
          <w:t xml:space="preserve"> </w:t>
        </w:r>
      </w:ins>
    </w:p>
    <w:p w:rsidR="0040126E" w:rsidRPr="00BB4342" w:rsidRDefault="0040126E">
      <w:pPr>
        <w:pStyle w:val="ListParagraph"/>
        <w:numPr>
          <w:ilvl w:val="0"/>
          <w:numId w:val="114"/>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3306" w:author="srmamidi" w:date="2015-09-20T12:00:00Z">
            <w:rPr>
              <w:rFonts w:ascii="Arial Unicode MS" w:eastAsia="Arial Unicode MS" w:hAnsi="Arial Unicode MS" w:cs="Arial Unicode MS"/>
              <w:sz w:val="26"/>
              <w:szCs w:val="26"/>
              <w:cs/>
              <w:lang w:bidi="hi-IN"/>
            </w:rPr>
          </w:rPrChange>
        </w:rPr>
        <w:pPrChange w:id="13307" w:author="srmamidi" w:date="2015-09-20T11:5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308" w:author="srmamidi" w:date="2015-09-20T12:00:00Z">
            <w:rPr>
              <w:rFonts w:ascii="Arial Unicode MS" w:eastAsia="Arial Unicode MS" w:hAnsi="Arial Unicode MS" w:cs="Arial Unicode MS" w:hint="cs"/>
              <w:sz w:val="26"/>
              <w:szCs w:val="26"/>
              <w:cs/>
              <w:lang w:bidi="hi-IN"/>
            </w:rPr>
          </w:rPrChange>
        </w:rPr>
        <w:t>हिरण्मयेन</w:t>
      </w:r>
      <w:r w:rsidRPr="00BB4342">
        <w:rPr>
          <w:rFonts w:ascii="Arial Unicode MS" w:eastAsia="Arial Unicode MS" w:hAnsi="Arial Unicode MS" w:cs="Arial Unicode MS"/>
          <w:sz w:val="26"/>
          <w:szCs w:val="26"/>
          <w:cs/>
          <w:lang w:bidi="hi-IN"/>
          <w:rPrChange w:id="133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10" w:author="srmamidi" w:date="2015-09-20T12:00:00Z">
            <w:rPr>
              <w:rFonts w:ascii="Arial Unicode MS" w:eastAsia="Arial Unicode MS" w:hAnsi="Arial Unicode MS" w:cs="Arial Unicode MS" w:hint="cs"/>
              <w:sz w:val="26"/>
              <w:szCs w:val="26"/>
              <w:cs/>
              <w:lang w:bidi="hi-IN"/>
            </w:rPr>
          </w:rPrChange>
        </w:rPr>
        <w:t>पात्रेण</w:t>
      </w:r>
      <w:r w:rsidRPr="00BB4342">
        <w:rPr>
          <w:rFonts w:ascii="Arial Unicode MS" w:eastAsia="Arial Unicode MS" w:hAnsi="Arial Unicode MS" w:cs="Arial Unicode MS"/>
          <w:sz w:val="26"/>
          <w:szCs w:val="26"/>
          <w:cs/>
          <w:lang w:bidi="hi-IN"/>
          <w:rPrChange w:id="133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12" w:author="srmamidi" w:date="2015-09-20T12:00:00Z">
            <w:rPr>
              <w:rFonts w:ascii="Arial Unicode MS" w:eastAsia="Arial Unicode MS" w:hAnsi="Arial Unicode MS" w:cs="Arial Unicode MS" w:hint="cs"/>
              <w:sz w:val="26"/>
              <w:szCs w:val="26"/>
              <w:cs/>
              <w:lang w:bidi="hi-IN"/>
            </w:rPr>
          </w:rPrChange>
        </w:rPr>
        <w:t>सत्यस्यापिहितं</w:t>
      </w:r>
      <w:r w:rsidRPr="00BB4342">
        <w:rPr>
          <w:rFonts w:ascii="Arial Unicode MS" w:eastAsia="Arial Unicode MS" w:hAnsi="Arial Unicode MS" w:cs="Arial Unicode MS"/>
          <w:sz w:val="26"/>
          <w:szCs w:val="26"/>
          <w:cs/>
          <w:lang w:bidi="hi-IN"/>
          <w:rPrChange w:id="133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14" w:author="srmamidi" w:date="2015-09-20T12:00:00Z">
            <w:rPr>
              <w:rFonts w:ascii="Arial Unicode MS" w:eastAsia="Arial Unicode MS" w:hAnsi="Arial Unicode MS" w:cs="Arial Unicode MS" w:hint="cs"/>
              <w:sz w:val="26"/>
              <w:szCs w:val="26"/>
              <w:cs/>
              <w:lang w:bidi="hi-IN"/>
            </w:rPr>
          </w:rPrChange>
        </w:rPr>
        <w:t>मुखम्</w:t>
      </w:r>
      <w:r w:rsidRPr="00BB4342">
        <w:rPr>
          <w:rFonts w:ascii="Arial Unicode MS" w:eastAsia="Arial Unicode MS" w:hAnsi="Arial Unicode MS" w:cs="Arial Unicode MS"/>
          <w:sz w:val="26"/>
          <w:szCs w:val="26"/>
          <w:cs/>
          <w:lang w:bidi="hi-IN"/>
          <w:rPrChange w:id="133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1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3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18" w:author="srmamidi" w:date="2015-09-20T12:00:00Z">
            <w:rPr>
              <w:rFonts w:ascii="Arial Unicode MS" w:eastAsia="Arial Unicode MS" w:hAnsi="Arial Unicode MS" w:cs="Arial Unicode MS" w:hint="cs"/>
              <w:sz w:val="26"/>
              <w:szCs w:val="26"/>
              <w:cs/>
              <w:lang w:bidi="hi-IN"/>
            </w:rPr>
          </w:rPrChange>
        </w:rPr>
        <w:t>तत्त्वं</w:t>
      </w:r>
      <w:r w:rsidRPr="00BB4342">
        <w:rPr>
          <w:rFonts w:ascii="Arial Unicode MS" w:eastAsia="Arial Unicode MS" w:hAnsi="Arial Unicode MS" w:cs="Arial Unicode MS"/>
          <w:sz w:val="26"/>
          <w:szCs w:val="26"/>
          <w:cs/>
          <w:lang w:bidi="hi-IN"/>
          <w:rPrChange w:id="133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20" w:author="srmamidi" w:date="2015-09-20T12:00:00Z">
            <w:rPr>
              <w:rFonts w:ascii="Arial Unicode MS" w:eastAsia="Arial Unicode MS" w:hAnsi="Arial Unicode MS" w:cs="Arial Unicode MS" w:hint="cs"/>
              <w:sz w:val="26"/>
              <w:szCs w:val="26"/>
              <w:cs/>
              <w:lang w:bidi="hi-IN"/>
            </w:rPr>
          </w:rPrChange>
        </w:rPr>
        <w:t>पूषन्नपावृणु</w:t>
      </w:r>
      <w:r w:rsidRPr="00BB4342">
        <w:rPr>
          <w:rFonts w:ascii="Arial Unicode MS" w:eastAsia="Arial Unicode MS" w:hAnsi="Arial Unicode MS" w:cs="Arial Unicode MS"/>
          <w:sz w:val="26"/>
          <w:szCs w:val="26"/>
          <w:cs/>
          <w:lang w:bidi="hi-IN"/>
          <w:rPrChange w:id="133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22" w:author="srmamidi" w:date="2015-09-20T12:00:00Z">
            <w:rPr>
              <w:rFonts w:ascii="Arial Unicode MS" w:eastAsia="Arial Unicode MS" w:hAnsi="Arial Unicode MS" w:cs="Arial Unicode MS" w:hint="cs"/>
              <w:sz w:val="26"/>
              <w:szCs w:val="26"/>
              <w:cs/>
              <w:lang w:bidi="hi-IN"/>
            </w:rPr>
          </w:rPrChange>
        </w:rPr>
        <w:t>सत्यधर्माय</w:t>
      </w:r>
      <w:r w:rsidRPr="00BB4342">
        <w:rPr>
          <w:rFonts w:ascii="Arial Unicode MS" w:eastAsia="Arial Unicode MS" w:hAnsi="Arial Unicode MS" w:cs="Arial Unicode MS"/>
          <w:sz w:val="26"/>
          <w:szCs w:val="26"/>
          <w:cs/>
          <w:lang w:bidi="hi-IN"/>
          <w:rPrChange w:id="133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24" w:author="srmamidi" w:date="2015-09-20T12:00:00Z">
            <w:rPr>
              <w:rFonts w:ascii="Arial Unicode MS" w:eastAsia="Arial Unicode MS" w:hAnsi="Arial Unicode MS" w:cs="Arial Unicode MS" w:hint="cs"/>
              <w:sz w:val="26"/>
              <w:szCs w:val="26"/>
              <w:cs/>
              <w:lang w:bidi="hi-IN"/>
            </w:rPr>
          </w:rPrChange>
        </w:rPr>
        <w:t>दृष्टये</w:t>
      </w:r>
      <w:r w:rsidRPr="00BB4342">
        <w:rPr>
          <w:rFonts w:ascii="Arial Unicode MS" w:eastAsia="Arial Unicode MS" w:hAnsi="Arial Unicode MS" w:cs="Arial Unicode MS"/>
          <w:sz w:val="26"/>
          <w:szCs w:val="26"/>
          <w:cs/>
          <w:lang w:bidi="hi-IN"/>
          <w:rPrChange w:id="133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26" w:author="srmamidi" w:date="2015-09-20T12:00:00Z">
            <w:rPr>
              <w:rFonts w:ascii="Arial Unicode MS" w:eastAsia="Arial Unicode MS" w:hAnsi="Arial Unicode MS" w:cs="Arial Unicode MS" w:hint="cs"/>
              <w:sz w:val="26"/>
              <w:szCs w:val="26"/>
              <w:cs/>
              <w:lang w:bidi="hi-IN"/>
            </w:rPr>
          </w:rPrChange>
        </w:rPr>
        <w:t>॥</w:t>
      </w:r>
    </w:p>
    <w:p w:rsidR="0040126E" w:rsidRPr="00BB4342" w:rsidDel="002D4D5E" w:rsidRDefault="0040126E">
      <w:pPr>
        <w:autoSpaceDE w:val="0"/>
        <w:autoSpaceDN w:val="0"/>
        <w:adjustRightInd w:val="0"/>
        <w:spacing w:after="0" w:line="240" w:lineRule="auto"/>
        <w:rPr>
          <w:del w:id="13327" w:author="srmamidi" w:date="2015-09-20T11:52:00Z"/>
          <w:rFonts w:ascii="Arial Unicode MS" w:eastAsia="Arial Unicode MS" w:hAnsi="Arial Unicode MS" w:cs="Arial Unicode MS"/>
          <w:sz w:val="26"/>
          <w:szCs w:val="26"/>
          <w:cs/>
          <w:lang w:bidi="sa-IN"/>
          <w:rPrChange w:id="13328" w:author="srmamidi" w:date="2015-09-20T12:00:00Z">
            <w:rPr>
              <w:del w:id="13329" w:author="srmamidi" w:date="2015-09-20T11:52:00Z"/>
              <w:rFonts w:ascii="Arial Unicode MS" w:eastAsia="Arial Unicode MS" w:hAnsi="Arial Unicode MS" w:cs="Arial Unicode MS"/>
              <w:sz w:val="26"/>
              <w:szCs w:val="26"/>
              <w:cs/>
              <w:lang w:bidi="sa-IN"/>
            </w:rPr>
          </w:rPrChange>
        </w:rPr>
        <w:pPrChange w:id="13330"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331" w:author="srmamidi" w:date="2015-09-20T12:00:00Z">
            <w:rPr>
              <w:rFonts w:ascii="Arial Unicode MS" w:eastAsia="Arial Unicode MS" w:hAnsi="Arial Unicode MS" w:cs="Arial Unicode MS" w:hint="cs"/>
              <w:sz w:val="26"/>
              <w:szCs w:val="26"/>
              <w:cs/>
              <w:lang w:bidi="hi-IN"/>
            </w:rPr>
          </w:rPrChange>
        </w:rPr>
        <w:t>पूषन्नेकर्षे</w:t>
      </w:r>
      <w:r w:rsidRPr="00BB4342">
        <w:rPr>
          <w:rFonts w:ascii="Arial Unicode MS" w:eastAsia="Arial Unicode MS" w:hAnsi="Arial Unicode MS" w:cs="Arial Unicode MS"/>
          <w:sz w:val="26"/>
          <w:szCs w:val="26"/>
          <w:cs/>
          <w:lang w:bidi="hi-IN"/>
          <w:rPrChange w:id="133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33" w:author="srmamidi" w:date="2015-09-20T12:00:00Z">
            <w:rPr>
              <w:rFonts w:ascii="Arial Unicode MS" w:eastAsia="Arial Unicode MS" w:hAnsi="Arial Unicode MS" w:cs="Arial Unicode MS" w:hint="cs"/>
              <w:sz w:val="26"/>
              <w:szCs w:val="26"/>
              <w:cs/>
              <w:lang w:bidi="hi-IN"/>
            </w:rPr>
          </w:rPrChange>
        </w:rPr>
        <w:t>यम</w:t>
      </w:r>
      <w:r w:rsidRPr="00BB4342">
        <w:rPr>
          <w:rFonts w:ascii="Arial Unicode MS" w:eastAsia="Arial Unicode MS" w:hAnsi="Arial Unicode MS" w:cs="Arial Unicode MS"/>
          <w:sz w:val="26"/>
          <w:szCs w:val="26"/>
          <w:cs/>
          <w:lang w:bidi="hi-IN"/>
          <w:rPrChange w:id="133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35" w:author="srmamidi" w:date="2015-09-20T12:00:00Z">
            <w:rPr>
              <w:rFonts w:ascii="Arial Unicode MS" w:eastAsia="Arial Unicode MS" w:hAnsi="Arial Unicode MS" w:cs="Arial Unicode MS" w:hint="cs"/>
              <w:sz w:val="26"/>
              <w:szCs w:val="26"/>
              <w:cs/>
              <w:lang w:bidi="hi-IN"/>
            </w:rPr>
          </w:rPrChange>
        </w:rPr>
        <w:t>सूर्य</w:t>
      </w:r>
      <w:r w:rsidRPr="00BB4342">
        <w:rPr>
          <w:rFonts w:ascii="Arial Unicode MS" w:eastAsia="Arial Unicode MS" w:hAnsi="Arial Unicode MS" w:cs="Arial Unicode MS"/>
          <w:sz w:val="26"/>
          <w:szCs w:val="26"/>
          <w:cs/>
          <w:lang w:bidi="hi-IN"/>
          <w:rPrChange w:id="133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37" w:author="srmamidi" w:date="2015-09-20T12:00:00Z">
            <w:rPr>
              <w:rFonts w:ascii="Arial Unicode MS" w:eastAsia="Arial Unicode MS" w:hAnsi="Arial Unicode MS" w:cs="Arial Unicode MS" w:hint="cs"/>
              <w:sz w:val="26"/>
              <w:szCs w:val="26"/>
              <w:cs/>
              <w:lang w:bidi="hi-IN"/>
            </w:rPr>
          </w:rPrChange>
        </w:rPr>
        <w:t>प्राजापत्य</w:t>
      </w:r>
      <w:r w:rsidRPr="00BB4342">
        <w:rPr>
          <w:rFonts w:ascii="Arial Unicode MS" w:eastAsia="Arial Unicode MS" w:hAnsi="Arial Unicode MS" w:cs="Arial Unicode MS"/>
          <w:sz w:val="26"/>
          <w:szCs w:val="26"/>
          <w:cs/>
          <w:lang w:bidi="hi-IN"/>
          <w:rPrChange w:id="133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39" w:author="srmamidi" w:date="2015-09-20T12:00:00Z">
            <w:rPr>
              <w:rFonts w:ascii="Arial Unicode MS" w:eastAsia="Arial Unicode MS" w:hAnsi="Arial Unicode MS" w:cs="Arial Unicode MS" w:hint="cs"/>
              <w:sz w:val="26"/>
              <w:szCs w:val="26"/>
              <w:cs/>
              <w:lang w:bidi="hi-IN"/>
            </w:rPr>
          </w:rPrChange>
        </w:rPr>
        <w:t>व्यूह</w:t>
      </w:r>
      <w:r w:rsidRPr="00BB4342">
        <w:rPr>
          <w:rFonts w:ascii="Arial Unicode MS" w:eastAsia="Arial Unicode MS" w:hAnsi="Arial Unicode MS" w:cs="Arial Unicode MS"/>
          <w:sz w:val="26"/>
          <w:szCs w:val="26"/>
          <w:cs/>
          <w:lang w:bidi="hi-IN"/>
          <w:rPrChange w:id="133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41" w:author="srmamidi" w:date="2015-09-20T12:00:00Z">
            <w:rPr>
              <w:rFonts w:ascii="Arial Unicode MS" w:eastAsia="Arial Unicode MS" w:hAnsi="Arial Unicode MS" w:cs="Arial Unicode MS" w:hint="cs"/>
              <w:sz w:val="26"/>
              <w:szCs w:val="26"/>
              <w:cs/>
              <w:lang w:bidi="hi-IN"/>
            </w:rPr>
          </w:rPrChange>
        </w:rPr>
        <w:t>रश्मीन्</w:t>
      </w:r>
      <w:r w:rsidRPr="00BB4342">
        <w:rPr>
          <w:rFonts w:ascii="Arial Unicode MS" w:eastAsia="Arial Unicode MS" w:hAnsi="Arial Unicode MS" w:cs="Arial Unicode MS"/>
          <w:sz w:val="26"/>
          <w:szCs w:val="26"/>
          <w:cs/>
          <w:lang w:bidi="hi-IN"/>
          <w:rPrChange w:id="133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43" w:author="srmamidi" w:date="2015-09-20T12:00:00Z">
            <w:rPr>
              <w:rFonts w:ascii="Arial Unicode MS" w:eastAsia="Arial Unicode MS" w:hAnsi="Arial Unicode MS" w:cs="Arial Unicode MS" w:hint="cs"/>
              <w:sz w:val="26"/>
              <w:szCs w:val="26"/>
              <w:cs/>
              <w:lang w:bidi="hi-IN"/>
            </w:rPr>
          </w:rPrChange>
        </w:rPr>
        <w:t>समूह</w:t>
      </w:r>
      <w:r w:rsidRPr="00BB4342">
        <w:rPr>
          <w:rFonts w:ascii="Arial Unicode MS" w:eastAsia="Arial Unicode MS" w:hAnsi="Arial Unicode MS" w:cs="Arial Unicode MS"/>
          <w:sz w:val="26"/>
          <w:szCs w:val="26"/>
          <w:cs/>
          <w:lang w:bidi="hi-IN"/>
          <w:rPrChange w:id="13344" w:author="srmamidi" w:date="2015-09-20T12:00:00Z">
            <w:rPr>
              <w:rFonts w:ascii="Arial Unicode MS" w:eastAsia="Arial Unicode MS" w:hAnsi="Arial Unicode MS" w:cs="Arial Unicode MS"/>
              <w:sz w:val="26"/>
              <w:szCs w:val="26"/>
              <w:cs/>
              <w:lang w:bidi="hi-IN"/>
            </w:rPr>
          </w:rPrChange>
        </w:rPr>
        <w:t xml:space="preserve"> </w:t>
      </w:r>
      <w:del w:id="13345" w:author="padma p" w:date="2015-06-12T02:40:00Z">
        <w:r w:rsidRPr="00BB4342" w:rsidDel="0086085E">
          <w:rPr>
            <w:rFonts w:ascii="Arial Unicode MS" w:eastAsia="Arial Unicode MS" w:hAnsi="Arial Unicode MS" w:cs="Arial Unicode MS" w:hint="cs"/>
            <w:sz w:val="26"/>
            <w:szCs w:val="26"/>
            <w:cs/>
            <w:lang w:bidi="hi-IN"/>
            <w:rPrChange w:id="13346" w:author="srmamidi" w:date="2015-09-20T12:00:00Z">
              <w:rPr>
                <w:rFonts w:ascii="Arial Unicode MS" w:eastAsia="Arial Unicode MS" w:hAnsi="Arial Unicode MS" w:cs="Arial Unicode MS" w:hint="cs"/>
                <w:sz w:val="26"/>
                <w:szCs w:val="26"/>
                <w:cs/>
                <w:lang w:bidi="hi-IN"/>
              </w:rPr>
            </w:rPrChange>
          </w:rPr>
          <w:delText>।</w:delText>
        </w:r>
      </w:del>
      <w:ins w:id="13347" w:author="padma p" w:date="2015-06-12T02:40:00Z">
        <w:r w:rsidRPr="00BB4342">
          <w:rPr>
            <w:rFonts w:ascii="Arial Unicode MS" w:eastAsia="Arial Unicode MS" w:hAnsi="Arial Unicode MS" w:cs="Arial Unicode MS" w:hint="cs"/>
            <w:sz w:val="26"/>
            <w:szCs w:val="26"/>
            <w:cs/>
            <w:lang w:bidi="sa-IN"/>
            <w:rPrChange w:id="13348" w:author="srmamidi" w:date="2015-09-20T12:00:00Z">
              <w:rPr>
                <w:rFonts w:ascii="Arial Unicode MS" w:eastAsia="Arial Unicode MS" w:hAnsi="Arial Unicode MS" w:cs="Arial Unicode MS" w:hint="cs"/>
                <w:sz w:val="26"/>
                <w:szCs w:val="26"/>
                <w:cs/>
                <w:lang w:bidi="sa-IN"/>
              </w:rPr>
            </w:rPrChange>
          </w:rPr>
          <w:t>तेजः</w:t>
        </w:r>
      </w:ins>
      <w:ins w:id="13349" w:author="srmamidi" w:date="2015-09-20T11:52:00Z">
        <w:r w:rsidRPr="00BB4342">
          <w:rPr>
            <w:rFonts w:ascii="Arial Unicode MS" w:eastAsia="Arial Unicode MS" w:hAnsi="Arial Unicode MS" w:cs="Arial Unicode MS"/>
            <w:sz w:val="26"/>
            <w:szCs w:val="26"/>
            <w:lang w:bidi="sa-IN"/>
          </w:rPr>
          <w:t>|</w:t>
        </w:r>
      </w:ins>
    </w:p>
    <w:p w:rsidR="0040126E" w:rsidRPr="00BB4342" w:rsidRDefault="0040126E">
      <w:pPr>
        <w:pStyle w:val="ListParagraph"/>
        <w:numPr>
          <w:ilvl w:val="0"/>
          <w:numId w:val="114"/>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3350" w:author="srmamidi" w:date="2015-09-20T12:00:00Z">
            <w:rPr>
              <w:rFonts w:ascii="Arial Unicode MS" w:eastAsia="Arial Unicode MS" w:hAnsi="Arial Unicode MS" w:cs="Arial Unicode MS"/>
              <w:sz w:val="26"/>
              <w:szCs w:val="26"/>
              <w:cs/>
              <w:lang w:bidi="hi-IN"/>
            </w:rPr>
          </w:rPrChange>
        </w:rPr>
        <w:pPrChange w:id="13351" w:author="srmamidi" w:date="2015-09-20T11:53:00Z">
          <w:pPr>
            <w:autoSpaceDE w:val="0"/>
            <w:autoSpaceDN w:val="0"/>
            <w:adjustRightInd w:val="0"/>
            <w:spacing w:after="0"/>
          </w:pPr>
        </w:pPrChange>
      </w:pPr>
      <w:del w:id="13352" w:author="padma p" w:date="2015-06-12T02:40:00Z">
        <w:r w:rsidRPr="00BB4342" w:rsidDel="0086085E">
          <w:rPr>
            <w:rFonts w:ascii="Arial Unicode MS" w:eastAsia="Arial Unicode MS" w:hAnsi="Arial Unicode MS" w:cs="Arial Unicode MS" w:hint="cs"/>
            <w:sz w:val="26"/>
            <w:szCs w:val="26"/>
            <w:cs/>
            <w:lang w:bidi="hi-IN"/>
            <w:rPrChange w:id="13353" w:author="srmamidi" w:date="2015-09-20T12:00:00Z">
              <w:rPr>
                <w:rFonts w:ascii="Arial Unicode MS" w:eastAsia="Arial Unicode MS" w:hAnsi="Arial Unicode MS" w:cs="Arial Unicode MS" w:hint="cs"/>
                <w:sz w:val="26"/>
                <w:szCs w:val="26"/>
                <w:cs/>
                <w:lang w:bidi="hi-IN"/>
              </w:rPr>
            </w:rPrChange>
          </w:rPr>
          <w:delText>तेजो</w:delText>
        </w:r>
      </w:del>
      <w:del w:id="13354" w:author="padma p" w:date="2015-06-12T02:41:00Z">
        <w:r w:rsidRPr="00BB4342" w:rsidDel="0086085E">
          <w:rPr>
            <w:rFonts w:ascii="Arial Unicode MS" w:eastAsia="Arial Unicode MS" w:hAnsi="Arial Unicode MS" w:cs="Arial Unicode MS"/>
            <w:sz w:val="26"/>
            <w:szCs w:val="26"/>
            <w:cs/>
            <w:lang w:bidi="hi-IN"/>
            <w:rPrChange w:id="13355"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356" w:author="srmamidi" w:date="2015-09-20T12:00:00Z">
            <w:rPr>
              <w:rFonts w:ascii="Arial Unicode MS" w:eastAsia="Arial Unicode MS" w:hAnsi="Arial Unicode MS" w:cs="Arial Unicode MS" w:hint="cs"/>
              <w:sz w:val="26"/>
              <w:szCs w:val="26"/>
              <w:cs/>
              <w:lang w:bidi="hi-IN"/>
            </w:rPr>
          </w:rPrChange>
        </w:rPr>
        <w:t>यत्ते</w:t>
      </w:r>
      <w:r w:rsidRPr="00BB4342">
        <w:rPr>
          <w:rFonts w:ascii="Arial Unicode MS" w:eastAsia="Arial Unicode MS" w:hAnsi="Arial Unicode MS" w:cs="Arial Unicode MS"/>
          <w:sz w:val="26"/>
          <w:szCs w:val="26"/>
          <w:cs/>
          <w:lang w:bidi="hi-IN"/>
          <w:rPrChange w:id="133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58" w:author="srmamidi" w:date="2015-09-20T12:00:00Z">
            <w:rPr>
              <w:rFonts w:ascii="Arial Unicode MS" w:eastAsia="Arial Unicode MS" w:hAnsi="Arial Unicode MS" w:cs="Arial Unicode MS" w:hint="cs"/>
              <w:sz w:val="26"/>
              <w:szCs w:val="26"/>
              <w:cs/>
              <w:lang w:bidi="hi-IN"/>
            </w:rPr>
          </w:rPrChange>
        </w:rPr>
        <w:t>रूपं</w:t>
      </w:r>
      <w:r w:rsidRPr="00BB4342">
        <w:rPr>
          <w:rFonts w:ascii="Arial Unicode MS" w:eastAsia="Arial Unicode MS" w:hAnsi="Arial Unicode MS" w:cs="Arial Unicode MS"/>
          <w:sz w:val="26"/>
          <w:szCs w:val="26"/>
          <w:cs/>
          <w:lang w:bidi="hi-IN"/>
          <w:rPrChange w:id="133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60" w:author="srmamidi" w:date="2015-09-20T12:00:00Z">
            <w:rPr>
              <w:rFonts w:ascii="Arial Unicode MS" w:eastAsia="Arial Unicode MS" w:hAnsi="Arial Unicode MS" w:cs="Arial Unicode MS" w:hint="cs"/>
              <w:sz w:val="26"/>
              <w:szCs w:val="26"/>
              <w:cs/>
              <w:lang w:bidi="hi-IN"/>
            </w:rPr>
          </w:rPrChange>
        </w:rPr>
        <w:t>कळ्याणतमं</w:t>
      </w:r>
      <w:r w:rsidRPr="00BB4342">
        <w:rPr>
          <w:rFonts w:ascii="Arial Unicode MS" w:eastAsia="Arial Unicode MS" w:hAnsi="Arial Unicode MS" w:cs="Arial Unicode MS"/>
          <w:sz w:val="26"/>
          <w:szCs w:val="26"/>
          <w:cs/>
          <w:lang w:bidi="hi-IN"/>
          <w:rPrChange w:id="133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62" w:author="srmamidi" w:date="2015-09-20T12:00:00Z">
            <w:rPr>
              <w:rFonts w:ascii="Arial Unicode MS" w:eastAsia="Arial Unicode MS" w:hAnsi="Arial Unicode MS" w:cs="Arial Unicode MS" w:hint="cs"/>
              <w:sz w:val="26"/>
              <w:szCs w:val="26"/>
              <w:cs/>
              <w:lang w:bidi="hi-IN"/>
            </w:rPr>
          </w:rPrChange>
        </w:rPr>
        <w:t>तत्ते</w:t>
      </w:r>
      <w:r w:rsidRPr="00BB4342">
        <w:rPr>
          <w:rFonts w:ascii="Arial Unicode MS" w:eastAsia="Arial Unicode MS" w:hAnsi="Arial Unicode MS" w:cs="Arial Unicode MS"/>
          <w:sz w:val="26"/>
          <w:szCs w:val="26"/>
          <w:cs/>
          <w:lang w:bidi="hi-IN"/>
          <w:rPrChange w:id="133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64" w:author="srmamidi" w:date="2015-09-20T12:00:00Z">
            <w:rPr>
              <w:rFonts w:ascii="Arial Unicode MS" w:eastAsia="Arial Unicode MS" w:hAnsi="Arial Unicode MS" w:cs="Arial Unicode MS" w:hint="cs"/>
              <w:sz w:val="26"/>
              <w:szCs w:val="26"/>
              <w:cs/>
              <w:lang w:bidi="hi-IN"/>
            </w:rPr>
          </w:rPrChange>
        </w:rPr>
        <w:t>पश्यामि</w:t>
      </w:r>
      <w:r w:rsidRPr="00BB4342">
        <w:rPr>
          <w:rFonts w:ascii="Arial Unicode MS" w:eastAsia="Arial Unicode MS" w:hAnsi="Arial Unicode MS" w:cs="Arial Unicode MS"/>
          <w:sz w:val="26"/>
          <w:szCs w:val="26"/>
          <w:cs/>
          <w:lang w:bidi="hi-IN"/>
          <w:rPrChange w:id="133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66"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hint="cs"/>
          <w:i/>
          <w:iCs/>
          <w:color w:val="000000"/>
          <w:sz w:val="26"/>
          <w:szCs w:val="26"/>
          <w:cs/>
          <w:lang w:bidi="hi-IN"/>
          <w:rPrChange w:id="13367" w:author="srmamidi" w:date="2015-09-20T12:00:00Z">
            <w:rPr>
              <w:rFonts w:ascii="Arial Unicode MS" w:eastAsia="Arial Unicode MS" w:hAnsi="Arial Unicode MS" w:cs="Arial Unicode MS" w:hint="cs"/>
              <w:i/>
              <w:iCs/>
              <w:color w:val="000000"/>
              <w:sz w:val="26"/>
              <w:szCs w:val="26"/>
              <w:cs/>
              <w:lang w:bidi="hi-IN"/>
            </w:rPr>
          </w:rPrChange>
        </w:rPr>
        <w:t>ऽ</w:t>
      </w:r>
      <w:r w:rsidRPr="00BB4342">
        <w:rPr>
          <w:rFonts w:ascii="Arial Unicode MS" w:eastAsia="Arial Unicode MS" w:hAnsi="Arial Unicode MS" w:cs="Arial Unicode MS" w:hint="cs"/>
          <w:sz w:val="26"/>
          <w:szCs w:val="26"/>
          <w:cs/>
          <w:lang w:bidi="hi-IN"/>
          <w:rPrChange w:id="13368"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13369" w:author="srmamidi" w:date="2015-09-20T12:00:00Z">
            <w:rPr>
              <w:rFonts w:ascii="Arial Unicode MS" w:eastAsia="Arial Unicode MS" w:hAnsi="Arial Unicode MS" w:cs="Arial Unicode MS"/>
              <w:sz w:val="26"/>
              <w:szCs w:val="26"/>
              <w:cs/>
              <w:lang w:bidi="hi-IN"/>
            </w:rPr>
          </w:rPrChange>
        </w:rPr>
        <w:t xml:space="preserve"> </w:t>
      </w:r>
      <w:r w:rsidR="00A816CD" w:rsidRPr="00BB4342">
        <w:rPr>
          <w:rFonts w:ascii="Arial Unicode MS" w:eastAsia="Arial Unicode MS" w:hAnsi="Arial Unicode MS" w:cs="Arial Unicode MS"/>
          <w:sz w:val="26"/>
          <w:szCs w:val="26"/>
          <w:cs/>
          <w:lang w:bidi="hi-IN"/>
        </w:rPr>
        <w:t>आदित्य</w:t>
      </w:r>
      <w:r w:rsidRPr="00BB4342">
        <w:rPr>
          <w:rFonts w:ascii="Arial Unicode MS" w:eastAsia="Arial Unicode MS" w:hAnsi="Arial Unicode MS" w:cs="Arial Unicode MS"/>
          <w:sz w:val="26"/>
          <w:szCs w:val="26"/>
          <w:cs/>
          <w:lang w:bidi="hi-IN"/>
          <w:rPrChange w:id="133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71" w:author="srmamidi" w:date="2015-09-20T12:00:00Z">
            <w:rPr>
              <w:rFonts w:ascii="Arial Unicode MS" w:eastAsia="Arial Unicode MS" w:hAnsi="Arial Unicode MS" w:cs="Arial Unicode MS" w:hint="cs"/>
              <w:sz w:val="26"/>
              <w:szCs w:val="26"/>
              <w:cs/>
              <w:lang w:bidi="hi-IN"/>
            </w:rPr>
          </w:rPrChange>
        </w:rPr>
        <w:t>पुरुषः</w:t>
      </w:r>
      <w:r w:rsidRPr="00BB4342">
        <w:rPr>
          <w:rFonts w:ascii="Arial Unicode MS" w:eastAsia="Arial Unicode MS" w:hAnsi="Arial Unicode MS" w:cs="Arial Unicode MS"/>
          <w:sz w:val="26"/>
          <w:szCs w:val="26"/>
          <w:cs/>
          <w:lang w:bidi="hi-IN"/>
          <w:rPrChange w:id="133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73"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hint="cs"/>
          <w:i/>
          <w:iCs/>
          <w:color w:val="000000"/>
          <w:sz w:val="26"/>
          <w:szCs w:val="26"/>
          <w:cs/>
          <w:lang w:bidi="hi-IN"/>
          <w:rPrChange w:id="13374" w:author="srmamidi" w:date="2015-09-20T12:00:00Z">
            <w:rPr>
              <w:rFonts w:ascii="Arial Unicode MS" w:eastAsia="Arial Unicode MS" w:hAnsi="Arial Unicode MS" w:cs="Arial Unicode MS" w:hint="cs"/>
              <w:i/>
              <w:iCs/>
              <w:color w:val="000000"/>
              <w:sz w:val="26"/>
              <w:szCs w:val="26"/>
              <w:cs/>
              <w:lang w:bidi="hi-IN"/>
            </w:rPr>
          </w:rPrChange>
        </w:rPr>
        <w:t>ऽ</w:t>
      </w:r>
      <w:r w:rsidRPr="00BB4342">
        <w:rPr>
          <w:rFonts w:ascii="Arial Unicode MS" w:eastAsia="Arial Unicode MS" w:hAnsi="Arial Unicode MS" w:cs="Arial Unicode MS" w:hint="cs"/>
          <w:sz w:val="26"/>
          <w:szCs w:val="26"/>
          <w:cs/>
          <w:lang w:bidi="hi-IN"/>
          <w:rPrChange w:id="13375" w:author="srmamidi" w:date="2015-09-20T12:00:00Z">
            <w:rPr>
              <w:rFonts w:ascii="Arial Unicode MS" w:eastAsia="Arial Unicode MS" w:hAnsi="Arial Unicode MS" w:cs="Arial Unicode MS" w:hint="cs"/>
              <w:sz w:val="26"/>
              <w:szCs w:val="26"/>
              <w:cs/>
              <w:lang w:bidi="hi-IN"/>
            </w:rPr>
          </w:rPrChange>
        </w:rPr>
        <w:t>हमस्मि</w:t>
      </w:r>
      <w:r w:rsidRPr="00BB4342">
        <w:rPr>
          <w:rFonts w:ascii="Arial Unicode MS" w:eastAsia="Arial Unicode MS" w:hAnsi="Arial Unicode MS" w:cs="Arial Unicode MS"/>
          <w:sz w:val="26"/>
          <w:szCs w:val="26"/>
          <w:cs/>
          <w:lang w:bidi="hi-IN"/>
          <w:rPrChange w:id="133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77" w:author="srmamidi" w:date="2015-09-20T12:00:00Z">
            <w:rPr>
              <w:rFonts w:ascii="Arial Unicode MS" w:eastAsia="Arial Unicode MS" w:hAnsi="Arial Unicode MS" w:cs="Arial Unicode MS" w:hint="cs"/>
              <w:sz w:val="26"/>
              <w:szCs w:val="26"/>
              <w:cs/>
              <w:lang w:bidi="hi-IN"/>
            </w:rPr>
          </w:rPrChange>
        </w:rPr>
        <w:t>॥</w:t>
      </w:r>
    </w:p>
    <w:p w:rsidR="0040126E" w:rsidRPr="00BB4342" w:rsidDel="002D4D5E" w:rsidRDefault="0040126E">
      <w:pPr>
        <w:autoSpaceDE w:val="0"/>
        <w:autoSpaceDN w:val="0"/>
        <w:adjustRightInd w:val="0"/>
        <w:spacing w:after="0" w:line="240" w:lineRule="auto"/>
        <w:rPr>
          <w:del w:id="13378" w:author="srmamidi" w:date="2015-09-20T11:52:00Z"/>
          <w:rFonts w:ascii="Arial Unicode MS" w:eastAsia="Arial Unicode MS" w:hAnsi="Arial Unicode MS" w:cs="Arial Unicode MS"/>
          <w:sz w:val="26"/>
          <w:szCs w:val="26"/>
          <w:cs/>
          <w:lang w:bidi="hi-IN"/>
          <w:rPrChange w:id="13379" w:author="srmamidi" w:date="2015-09-20T12:00:00Z">
            <w:rPr>
              <w:del w:id="13380" w:author="srmamidi" w:date="2015-09-20T11:52:00Z"/>
              <w:rFonts w:ascii="Arial Unicode MS" w:eastAsia="Arial Unicode MS" w:hAnsi="Arial Unicode MS" w:cs="Arial Unicode MS"/>
              <w:sz w:val="26"/>
              <w:szCs w:val="26"/>
              <w:cs/>
              <w:lang w:bidi="hi-IN"/>
            </w:rPr>
          </w:rPrChange>
        </w:rPr>
        <w:pPrChange w:id="13381"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382" w:author="srmamidi" w:date="2015-09-20T12:00:00Z">
            <w:rPr>
              <w:rFonts w:ascii="Arial Unicode MS" w:eastAsia="Arial Unicode MS" w:hAnsi="Arial Unicode MS" w:cs="Arial Unicode MS" w:hint="cs"/>
              <w:sz w:val="26"/>
              <w:szCs w:val="26"/>
              <w:cs/>
              <w:lang w:bidi="hi-IN"/>
            </w:rPr>
          </w:rPrChange>
        </w:rPr>
        <w:t>वायु</w:t>
      </w:r>
      <w:del w:id="13383" w:author="padma p" w:date="2015-06-12T02:41:00Z">
        <w:r w:rsidRPr="00BB4342" w:rsidDel="0086085E">
          <w:rPr>
            <w:rFonts w:ascii="Arial Unicode MS" w:eastAsia="Arial Unicode MS" w:hAnsi="Arial Unicode MS" w:cs="Arial Unicode MS"/>
            <w:sz w:val="26"/>
            <w:szCs w:val="26"/>
            <w:cs/>
            <w:lang w:bidi="hi-IN"/>
            <w:rPrChange w:id="13384"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385" w:author="srmamidi" w:date="2015-09-20T12:00:00Z">
            <w:rPr>
              <w:rFonts w:ascii="Arial Unicode MS" w:eastAsia="Arial Unicode MS" w:hAnsi="Arial Unicode MS" w:cs="Arial Unicode MS" w:hint="cs"/>
              <w:sz w:val="26"/>
              <w:szCs w:val="26"/>
              <w:cs/>
              <w:lang w:bidi="hi-IN"/>
            </w:rPr>
          </w:rPrChange>
        </w:rPr>
        <w:t>रनिल</w:t>
      </w:r>
      <w:del w:id="13386" w:author="padma p" w:date="2015-06-12T02:41:00Z">
        <w:r w:rsidRPr="00BB4342" w:rsidDel="0086085E">
          <w:rPr>
            <w:rFonts w:ascii="Arial Unicode MS" w:eastAsia="Arial Unicode MS" w:hAnsi="Arial Unicode MS" w:cs="Arial Unicode MS"/>
            <w:sz w:val="26"/>
            <w:szCs w:val="26"/>
            <w:cs/>
            <w:lang w:bidi="hi-IN"/>
            <w:rPrChange w:id="13387"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388" w:author="srmamidi" w:date="2015-09-20T12:00:00Z">
            <w:rPr>
              <w:rFonts w:ascii="Arial Unicode MS" w:eastAsia="Arial Unicode MS" w:hAnsi="Arial Unicode MS" w:cs="Arial Unicode MS" w:hint="cs"/>
              <w:sz w:val="26"/>
              <w:szCs w:val="26"/>
              <w:cs/>
              <w:lang w:bidi="hi-IN"/>
            </w:rPr>
          </w:rPrChange>
        </w:rPr>
        <w:t>ममृ</w:t>
      </w:r>
      <w:del w:id="13389" w:author="padma p" w:date="2015-06-12T02:42:00Z">
        <w:r w:rsidRPr="00BB4342" w:rsidDel="0086085E">
          <w:rPr>
            <w:rFonts w:ascii="Arial Unicode MS" w:eastAsia="Arial Unicode MS" w:hAnsi="Arial Unicode MS" w:cs="Arial Unicode MS" w:hint="cs"/>
            <w:sz w:val="26"/>
            <w:szCs w:val="26"/>
            <w:cs/>
            <w:lang w:bidi="hi-IN"/>
            <w:rPrChange w:id="13390" w:author="srmamidi" w:date="2015-09-20T12:00:00Z">
              <w:rPr>
                <w:rFonts w:ascii="Arial Unicode MS" w:eastAsia="Arial Unicode MS" w:hAnsi="Arial Unicode MS" w:cs="Arial Unicode MS" w:hint="cs"/>
                <w:sz w:val="26"/>
                <w:szCs w:val="26"/>
                <w:cs/>
                <w:lang w:bidi="hi-IN"/>
              </w:rPr>
            </w:rPrChange>
          </w:rPr>
          <w:delText>तं</w:delText>
        </w:r>
      </w:del>
      <w:ins w:id="13391" w:author="padma p" w:date="2015-06-12T02:42:00Z">
        <w:r w:rsidRPr="00BB4342">
          <w:rPr>
            <w:rFonts w:ascii="Arial Unicode MS" w:eastAsia="Arial Unicode MS" w:hAnsi="Arial Unicode MS" w:cs="Arial Unicode MS" w:hint="cs"/>
            <w:sz w:val="26"/>
            <w:szCs w:val="26"/>
            <w:cs/>
            <w:lang w:bidi="sa-IN"/>
            <w:rPrChange w:id="13392" w:author="srmamidi" w:date="2015-09-20T12:00:00Z">
              <w:rPr>
                <w:rFonts w:ascii="Arial Unicode MS" w:eastAsia="Arial Unicode MS" w:hAnsi="Arial Unicode MS" w:cs="Arial Unicode MS" w:hint="cs"/>
                <w:sz w:val="26"/>
                <w:szCs w:val="26"/>
                <w:cs/>
                <w:lang w:bidi="sa-IN"/>
              </w:rPr>
            </w:rPrChange>
          </w:rPr>
          <w:t>तम</w:t>
        </w:r>
      </w:ins>
      <w:del w:id="13393" w:author="padma p" w:date="2015-06-12T02:42:00Z">
        <w:r w:rsidRPr="00BB4342" w:rsidDel="0086085E">
          <w:rPr>
            <w:rFonts w:ascii="Arial Unicode MS" w:eastAsia="Arial Unicode MS" w:hAnsi="Arial Unicode MS" w:cs="Arial Unicode MS"/>
            <w:sz w:val="26"/>
            <w:szCs w:val="26"/>
            <w:cs/>
            <w:lang w:bidi="hi-IN"/>
            <w:rPrChange w:id="13394" w:author="srmamidi" w:date="2015-09-20T12:00:00Z">
              <w:rPr>
                <w:rFonts w:ascii="Arial Unicode MS" w:eastAsia="Arial Unicode MS" w:hAnsi="Arial Unicode MS" w:cs="Arial Unicode MS"/>
                <w:sz w:val="26"/>
                <w:szCs w:val="26"/>
                <w:cs/>
                <w:lang w:bidi="hi-IN"/>
              </w:rPr>
            </w:rPrChange>
          </w:rPr>
          <w:delText xml:space="preserve"> </w:delText>
        </w:r>
        <w:r w:rsidRPr="00BB4342" w:rsidDel="0086085E">
          <w:rPr>
            <w:rFonts w:ascii="Arial Unicode MS" w:eastAsia="Arial Unicode MS" w:hAnsi="Arial Unicode MS" w:cs="Arial Unicode MS" w:hint="cs"/>
            <w:sz w:val="26"/>
            <w:szCs w:val="26"/>
            <w:cs/>
            <w:lang w:bidi="hi-IN"/>
            <w:rPrChange w:id="13395" w:author="srmamidi" w:date="2015-09-20T12:00:00Z">
              <w:rPr>
                <w:rFonts w:ascii="Arial Unicode MS" w:eastAsia="Arial Unicode MS" w:hAnsi="Arial Unicode MS" w:cs="Arial Unicode MS" w:hint="cs"/>
                <w:sz w:val="26"/>
                <w:szCs w:val="26"/>
                <w:cs/>
                <w:lang w:bidi="hi-IN"/>
              </w:rPr>
            </w:rPrChange>
          </w:rPr>
          <w:delText>अ</w:delText>
        </w:r>
      </w:del>
      <w:r w:rsidRPr="00BB4342">
        <w:rPr>
          <w:rFonts w:ascii="Arial Unicode MS" w:eastAsia="Arial Unicode MS" w:hAnsi="Arial Unicode MS" w:cs="Arial Unicode MS" w:hint="cs"/>
          <w:sz w:val="26"/>
          <w:szCs w:val="26"/>
          <w:cs/>
          <w:lang w:bidi="hi-IN"/>
          <w:rPrChange w:id="13396" w:author="srmamidi" w:date="2015-09-20T12:00:00Z">
            <w:rPr>
              <w:rFonts w:ascii="Arial Unicode MS" w:eastAsia="Arial Unicode MS" w:hAnsi="Arial Unicode MS" w:cs="Arial Unicode MS" w:hint="cs"/>
              <w:sz w:val="26"/>
              <w:szCs w:val="26"/>
              <w:cs/>
              <w:lang w:bidi="hi-IN"/>
            </w:rPr>
          </w:rPrChange>
        </w:rPr>
        <w:t>थेदं</w:t>
      </w:r>
      <w:r w:rsidRPr="00BB4342">
        <w:rPr>
          <w:rFonts w:ascii="Arial Unicode MS" w:eastAsia="Arial Unicode MS" w:hAnsi="Arial Unicode MS" w:cs="Arial Unicode MS"/>
          <w:sz w:val="26"/>
          <w:szCs w:val="26"/>
          <w:cs/>
          <w:lang w:bidi="hi-IN"/>
          <w:rPrChange w:id="133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398" w:author="srmamidi" w:date="2015-09-20T12:00:00Z">
            <w:rPr>
              <w:rFonts w:ascii="Arial Unicode MS" w:eastAsia="Arial Unicode MS" w:hAnsi="Arial Unicode MS" w:cs="Arial Unicode MS" w:hint="cs"/>
              <w:sz w:val="26"/>
              <w:szCs w:val="26"/>
              <w:cs/>
              <w:lang w:bidi="hi-IN"/>
            </w:rPr>
          </w:rPrChange>
        </w:rPr>
        <w:t>भस्मान्तग्ं</w:t>
      </w:r>
      <w:r w:rsidRPr="00BB4342">
        <w:rPr>
          <w:rFonts w:ascii="Arial Unicode MS" w:eastAsia="Arial Unicode MS" w:hAnsi="Arial Unicode MS" w:cs="Arial Unicode MS"/>
          <w:sz w:val="26"/>
          <w:szCs w:val="26"/>
          <w:cs/>
          <w:lang w:bidi="hi-IN"/>
          <w:rPrChange w:id="133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00" w:author="srmamidi" w:date="2015-09-20T12:00:00Z">
            <w:rPr>
              <w:rFonts w:ascii="Arial Unicode MS" w:eastAsia="Arial Unicode MS" w:hAnsi="Arial Unicode MS" w:cs="Arial Unicode MS" w:hint="cs"/>
              <w:sz w:val="26"/>
              <w:szCs w:val="26"/>
              <w:cs/>
              <w:lang w:bidi="hi-IN"/>
            </w:rPr>
          </w:rPrChange>
        </w:rPr>
        <w:t>शरीरम्</w:t>
      </w:r>
      <w:r w:rsidRPr="00BB4342">
        <w:rPr>
          <w:rFonts w:ascii="Arial Unicode MS" w:eastAsia="Arial Unicode MS" w:hAnsi="Arial Unicode MS" w:cs="Arial Unicode MS"/>
          <w:sz w:val="26"/>
          <w:szCs w:val="26"/>
          <w:cs/>
          <w:lang w:bidi="hi-IN"/>
          <w:rPrChange w:id="134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02"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ListParagraph"/>
        <w:numPr>
          <w:ilvl w:val="0"/>
          <w:numId w:val="114"/>
        </w:numPr>
        <w:autoSpaceDE w:val="0"/>
        <w:autoSpaceDN w:val="0"/>
        <w:adjustRightInd w:val="0"/>
        <w:spacing w:after="0" w:line="240" w:lineRule="auto"/>
        <w:ind w:firstLine="0"/>
        <w:rPr>
          <w:rFonts w:ascii="Arial Unicode MS" w:eastAsia="Arial Unicode MS" w:hAnsi="Arial Unicode MS" w:cs="Arial Unicode MS"/>
          <w:sz w:val="26"/>
          <w:szCs w:val="26"/>
          <w:cs/>
          <w:lang w:bidi="hi-IN"/>
          <w:rPrChange w:id="13403" w:author="srmamidi" w:date="2015-09-20T12:00:00Z">
            <w:rPr>
              <w:rFonts w:ascii="Arial Unicode MS" w:eastAsia="Arial Unicode MS" w:hAnsi="Arial Unicode MS" w:cs="Arial Unicode MS"/>
              <w:sz w:val="26"/>
              <w:szCs w:val="26"/>
              <w:cs/>
              <w:lang w:bidi="hi-IN"/>
            </w:rPr>
          </w:rPrChange>
        </w:rPr>
        <w:pPrChange w:id="13404" w:author="srmamidi" w:date="2015-09-20T11:53:00Z">
          <w:pPr>
            <w:autoSpaceDE w:val="0"/>
            <w:autoSpaceDN w:val="0"/>
            <w:adjustRightInd w:val="0"/>
            <w:spacing w:after="0"/>
          </w:pPr>
        </w:pPrChange>
      </w:pPr>
      <w:del w:id="13405" w:author="srmamidi" w:date="2015-06-16T22:15:00Z">
        <w:r w:rsidRPr="00BB4342" w:rsidDel="009B604E">
          <w:rPr>
            <w:rFonts w:ascii="Arial Unicode MS" w:eastAsia="Arial Unicode MS" w:hAnsi="Arial Unicode MS" w:cs="Arial Unicode MS" w:hint="cs"/>
            <w:sz w:val="26"/>
            <w:szCs w:val="26"/>
            <w:cs/>
            <w:lang w:bidi="hi-IN"/>
            <w:rPrChange w:id="13406" w:author="srmamidi" w:date="2015-09-20T12:00:00Z">
              <w:rPr>
                <w:rFonts w:ascii="Arial Unicode MS" w:eastAsia="Arial Unicode MS" w:hAnsi="Arial Unicode MS" w:cs="Arial Unicode MS" w:hint="cs"/>
                <w:sz w:val="26"/>
                <w:szCs w:val="26"/>
                <w:cs/>
                <w:lang w:bidi="hi-IN"/>
              </w:rPr>
            </w:rPrChange>
          </w:rPr>
          <w:delText>ओं</w:delText>
        </w:r>
      </w:del>
      <w:ins w:id="13407" w:author="srmamidi" w:date="2015-06-16T22:15:00Z">
        <w:r w:rsidRPr="00BB4342">
          <w:rPr>
            <w:rFonts w:ascii="Arial Unicode MS" w:eastAsia="Arial Unicode MS" w:hAnsi="Arial Unicode MS" w:cs="Arial Unicode MS" w:hint="cs"/>
            <w:sz w:val="26"/>
            <w:szCs w:val="26"/>
            <w:cs/>
            <w:lang w:bidi="hi-IN"/>
            <w:rPrChange w:id="13408"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34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0" w:author="srmamidi" w:date="2015-09-20T12:00:00Z">
            <w:rPr>
              <w:rFonts w:ascii="Arial Unicode MS" w:eastAsia="Arial Unicode MS" w:hAnsi="Arial Unicode MS" w:cs="Arial Unicode MS" w:hint="cs"/>
              <w:sz w:val="26"/>
              <w:szCs w:val="26"/>
              <w:cs/>
              <w:lang w:bidi="hi-IN"/>
            </w:rPr>
          </w:rPrChange>
        </w:rPr>
        <w:t>क्रतो</w:t>
      </w:r>
      <w:r w:rsidRPr="00BB4342">
        <w:rPr>
          <w:rFonts w:ascii="Arial Unicode MS" w:eastAsia="Arial Unicode MS" w:hAnsi="Arial Unicode MS" w:cs="Arial Unicode MS"/>
          <w:sz w:val="26"/>
          <w:szCs w:val="26"/>
          <w:cs/>
          <w:lang w:bidi="hi-IN"/>
          <w:rPrChange w:id="134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2" w:author="srmamidi" w:date="2015-09-20T12:00:00Z">
            <w:rPr>
              <w:rFonts w:ascii="Arial Unicode MS" w:eastAsia="Arial Unicode MS" w:hAnsi="Arial Unicode MS" w:cs="Arial Unicode MS" w:hint="cs"/>
              <w:sz w:val="26"/>
              <w:szCs w:val="26"/>
              <w:cs/>
              <w:lang w:bidi="hi-IN"/>
            </w:rPr>
          </w:rPrChange>
        </w:rPr>
        <w:t>स्मर</w:t>
      </w:r>
      <w:r w:rsidRPr="00BB4342">
        <w:rPr>
          <w:rFonts w:ascii="Arial Unicode MS" w:eastAsia="Arial Unicode MS" w:hAnsi="Arial Unicode MS" w:cs="Arial Unicode MS"/>
          <w:sz w:val="26"/>
          <w:szCs w:val="26"/>
          <w:cs/>
          <w:lang w:bidi="hi-IN"/>
          <w:rPrChange w:id="134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4" w:author="srmamidi" w:date="2015-09-20T12:00:00Z">
            <w:rPr>
              <w:rFonts w:ascii="Arial Unicode MS" w:eastAsia="Arial Unicode MS" w:hAnsi="Arial Unicode MS" w:cs="Arial Unicode MS" w:hint="cs"/>
              <w:sz w:val="26"/>
              <w:szCs w:val="26"/>
              <w:cs/>
              <w:lang w:bidi="hi-IN"/>
            </w:rPr>
          </w:rPrChange>
        </w:rPr>
        <w:t>कृतग्ं</w:t>
      </w:r>
      <w:r w:rsidRPr="00BB4342">
        <w:rPr>
          <w:rFonts w:ascii="Arial Unicode MS" w:eastAsia="Arial Unicode MS" w:hAnsi="Arial Unicode MS" w:cs="Arial Unicode MS"/>
          <w:sz w:val="26"/>
          <w:szCs w:val="26"/>
          <w:cs/>
          <w:lang w:bidi="hi-IN"/>
          <w:rPrChange w:id="134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6" w:author="srmamidi" w:date="2015-09-20T12:00:00Z">
            <w:rPr>
              <w:rFonts w:ascii="Arial Unicode MS" w:eastAsia="Arial Unicode MS" w:hAnsi="Arial Unicode MS" w:cs="Arial Unicode MS" w:hint="cs"/>
              <w:sz w:val="26"/>
              <w:szCs w:val="26"/>
              <w:cs/>
              <w:lang w:bidi="hi-IN"/>
            </w:rPr>
          </w:rPrChange>
        </w:rPr>
        <w:t>स्मर</w:t>
      </w:r>
      <w:r w:rsidRPr="00BB4342">
        <w:rPr>
          <w:rFonts w:ascii="Arial Unicode MS" w:eastAsia="Arial Unicode MS" w:hAnsi="Arial Unicode MS" w:cs="Arial Unicode MS"/>
          <w:sz w:val="26"/>
          <w:szCs w:val="26"/>
          <w:cs/>
          <w:lang w:bidi="hi-IN"/>
          <w:rPrChange w:id="134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18" w:author="srmamidi" w:date="2015-09-20T12:00:00Z">
            <w:rPr>
              <w:rFonts w:ascii="Arial Unicode MS" w:eastAsia="Arial Unicode MS" w:hAnsi="Arial Unicode MS" w:cs="Arial Unicode MS" w:hint="cs"/>
              <w:sz w:val="26"/>
              <w:szCs w:val="26"/>
              <w:cs/>
              <w:lang w:bidi="hi-IN"/>
            </w:rPr>
          </w:rPrChange>
        </w:rPr>
        <w:t>क्रतो</w:t>
      </w:r>
      <w:r w:rsidRPr="00BB4342">
        <w:rPr>
          <w:rFonts w:ascii="Arial Unicode MS" w:eastAsia="Arial Unicode MS" w:hAnsi="Arial Unicode MS" w:cs="Arial Unicode MS"/>
          <w:sz w:val="26"/>
          <w:szCs w:val="26"/>
          <w:cs/>
          <w:lang w:bidi="hi-IN"/>
          <w:rPrChange w:id="134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20" w:author="srmamidi" w:date="2015-09-20T12:00:00Z">
            <w:rPr>
              <w:rFonts w:ascii="Arial Unicode MS" w:eastAsia="Arial Unicode MS" w:hAnsi="Arial Unicode MS" w:cs="Arial Unicode MS" w:hint="cs"/>
              <w:sz w:val="26"/>
              <w:szCs w:val="26"/>
              <w:cs/>
              <w:lang w:bidi="hi-IN"/>
            </w:rPr>
          </w:rPrChange>
        </w:rPr>
        <w:t>स्मर</w:t>
      </w:r>
      <w:r w:rsidRPr="00BB4342">
        <w:rPr>
          <w:rFonts w:ascii="Arial Unicode MS" w:eastAsia="Arial Unicode MS" w:hAnsi="Arial Unicode MS" w:cs="Arial Unicode MS"/>
          <w:sz w:val="26"/>
          <w:szCs w:val="26"/>
          <w:cs/>
          <w:lang w:bidi="hi-IN"/>
          <w:rPrChange w:id="134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22" w:author="srmamidi" w:date="2015-09-20T12:00:00Z">
            <w:rPr>
              <w:rFonts w:ascii="Arial Unicode MS" w:eastAsia="Arial Unicode MS" w:hAnsi="Arial Unicode MS" w:cs="Arial Unicode MS" w:hint="cs"/>
              <w:sz w:val="26"/>
              <w:szCs w:val="26"/>
              <w:cs/>
              <w:lang w:bidi="hi-IN"/>
            </w:rPr>
          </w:rPrChange>
        </w:rPr>
        <w:t>कृतग्ं</w:t>
      </w:r>
      <w:r w:rsidRPr="00BB4342">
        <w:rPr>
          <w:rFonts w:ascii="Arial Unicode MS" w:eastAsia="Arial Unicode MS" w:hAnsi="Arial Unicode MS" w:cs="Arial Unicode MS"/>
          <w:sz w:val="26"/>
          <w:szCs w:val="26"/>
          <w:cs/>
          <w:lang w:bidi="hi-IN"/>
          <w:rPrChange w:id="134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24" w:author="srmamidi" w:date="2015-09-20T12:00:00Z">
            <w:rPr>
              <w:rFonts w:ascii="Arial Unicode MS" w:eastAsia="Arial Unicode MS" w:hAnsi="Arial Unicode MS" w:cs="Arial Unicode MS" w:hint="cs"/>
              <w:sz w:val="26"/>
              <w:szCs w:val="26"/>
              <w:cs/>
              <w:lang w:bidi="hi-IN"/>
            </w:rPr>
          </w:rPrChange>
        </w:rPr>
        <w:t>स्मर</w:t>
      </w:r>
      <w:r w:rsidRPr="00BB4342">
        <w:rPr>
          <w:rFonts w:ascii="Arial Unicode MS" w:eastAsia="Arial Unicode MS" w:hAnsi="Arial Unicode MS" w:cs="Arial Unicode MS"/>
          <w:sz w:val="26"/>
          <w:szCs w:val="26"/>
          <w:cs/>
          <w:lang w:bidi="hi-IN"/>
          <w:rPrChange w:id="134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26" w:author="srmamidi" w:date="2015-09-20T12:00:00Z">
            <w:rPr>
              <w:rFonts w:ascii="Arial Unicode MS" w:eastAsia="Arial Unicode MS" w:hAnsi="Arial Unicode MS" w:cs="Arial Unicode MS" w:hint="cs"/>
              <w:sz w:val="26"/>
              <w:szCs w:val="26"/>
              <w:cs/>
              <w:lang w:bidi="hi-IN"/>
            </w:rPr>
          </w:rPrChange>
        </w:rPr>
        <w:t>॥</w:t>
      </w:r>
    </w:p>
    <w:p w:rsidR="0040126E" w:rsidRPr="00BB4342" w:rsidDel="002D4D5E" w:rsidRDefault="0040126E">
      <w:pPr>
        <w:autoSpaceDE w:val="0"/>
        <w:autoSpaceDN w:val="0"/>
        <w:adjustRightInd w:val="0"/>
        <w:spacing w:after="0" w:line="240" w:lineRule="auto"/>
        <w:rPr>
          <w:del w:id="13427" w:author="srmamidi" w:date="2015-09-20T11:53:00Z"/>
          <w:rFonts w:ascii="Arial Unicode MS" w:eastAsia="Arial Unicode MS" w:hAnsi="Arial Unicode MS" w:cs="Arial Unicode MS"/>
          <w:sz w:val="26"/>
          <w:szCs w:val="26"/>
          <w:cs/>
          <w:lang w:bidi="hi-IN"/>
          <w:rPrChange w:id="13428" w:author="srmamidi" w:date="2015-09-20T12:00:00Z">
            <w:rPr>
              <w:del w:id="13429" w:author="srmamidi" w:date="2015-09-20T11:53:00Z"/>
              <w:rFonts w:ascii="Arial Unicode MS" w:eastAsia="Arial Unicode MS" w:hAnsi="Arial Unicode MS" w:cs="Arial Unicode MS"/>
              <w:sz w:val="26"/>
              <w:szCs w:val="26"/>
              <w:cs/>
              <w:lang w:bidi="hi-IN"/>
            </w:rPr>
          </w:rPrChange>
        </w:rPr>
        <w:pPrChange w:id="13430"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431" w:author="srmamidi" w:date="2015-09-20T12:00:00Z">
            <w:rPr>
              <w:rFonts w:ascii="Arial Unicode MS" w:eastAsia="Arial Unicode MS" w:hAnsi="Arial Unicode MS" w:cs="Arial Unicode MS" w:hint="cs"/>
              <w:sz w:val="26"/>
              <w:szCs w:val="26"/>
              <w:cs/>
              <w:lang w:bidi="hi-IN"/>
            </w:rPr>
          </w:rPrChange>
        </w:rPr>
        <w:t>अग्नेनय</w:t>
      </w:r>
      <w:r w:rsidRPr="00BB4342">
        <w:rPr>
          <w:rFonts w:ascii="Arial Unicode MS" w:eastAsia="Arial Unicode MS" w:hAnsi="Arial Unicode MS" w:cs="Arial Unicode MS"/>
          <w:sz w:val="26"/>
          <w:szCs w:val="26"/>
          <w:cs/>
          <w:lang w:bidi="hi-IN"/>
          <w:rPrChange w:id="134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33" w:author="srmamidi" w:date="2015-09-20T12:00:00Z">
            <w:rPr>
              <w:rFonts w:ascii="Arial Unicode MS" w:eastAsia="Arial Unicode MS" w:hAnsi="Arial Unicode MS" w:cs="Arial Unicode MS" w:hint="cs"/>
              <w:sz w:val="26"/>
              <w:szCs w:val="26"/>
              <w:cs/>
              <w:lang w:bidi="hi-IN"/>
            </w:rPr>
          </w:rPrChange>
        </w:rPr>
        <w:t>सुपथा</w:t>
      </w:r>
      <w:r w:rsidRPr="00BB4342">
        <w:rPr>
          <w:rFonts w:ascii="Arial Unicode MS" w:eastAsia="Arial Unicode MS" w:hAnsi="Arial Unicode MS" w:cs="Arial Unicode MS"/>
          <w:sz w:val="26"/>
          <w:szCs w:val="26"/>
          <w:cs/>
          <w:lang w:bidi="hi-IN"/>
          <w:rPrChange w:id="134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35" w:author="srmamidi" w:date="2015-09-20T12:00:00Z">
            <w:rPr>
              <w:rFonts w:ascii="Arial Unicode MS" w:eastAsia="Arial Unicode MS" w:hAnsi="Arial Unicode MS" w:cs="Arial Unicode MS" w:hint="cs"/>
              <w:sz w:val="26"/>
              <w:szCs w:val="26"/>
              <w:cs/>
              <w:lang w:bidi="hi-IN"/>
            </w:rPr>
          </w:rPrChange>
        </w:rPr>
        <w:t>राये</w:t>
      </w:r>
      <w:r w:rsidRPr="00BB4342">
        <w:rPr>
          <w:rFonts w:ascii="Arial Unicode MS" w:eastAsia="Arial Unicode MS" w:hAnsi="Arial Unicode MS" w:cs="Arial Unicode MS"/>
          <w:sz w:val="26"/>
          <w:szCs w:val="26"/>
          <w:cs/>
          <w:lang w:bidi="hi-IN"/>
          <w:rPrChange w:id="134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37" w:author="srmamidi" w:date="2015-09-20T12:00:00Z">
            <w:rPr>
              <w:rFonts w:ascii="Arial Unicode MS" w:eastAsia="Arial Unicode MS" w:hAnsi="Arial Unicode MS" w:cs="Arial Unicode MS" w:hint="cs"/>
              <w:sz w:val="26"/>
              <w:szCs w:val="26"/>
              <w:cs/>
              <w:lang w:bidi="hi-IN"/>
            </w:rPr>
          </w:rPrChange>
        </w:rPr>
        <w:t>अस्मान्</w:t>
      </w:r>
      <w:r w:rsidRPr="00BB4342">
        <w:rPr>
          <w:rFonts w:ascii="Arial Unicode MS" w:eastAsia="Arial Unicode MS" w:hAnsi="Arial Unicode MS" w:cs="Arial Unicode MS"/>
          <w:sz w:val="26"/>
          <w:szCs w:val="26"/>
          <w:cs/>
          <w:lang w:bidi="hi-IN"/>
          <w:rPrChange w:id="1343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39" w:author="srmamidi" w:date="2015-09-20T12:00:00Z">
            <w:rPr>
              <w:rFonts w:ascii="Arial Unicode MS" w:eastAsia="Arial Unicode MS" w:hAnsi="Arial Unicode MS" w:cs="Arial Unicode MS" w:hint="cs"/>
              <w:sz w:val="26"/>
              <w:szCs w:val="26"/>
              <w:cs/>
              <w:lang w:bidi="hi-IN"/>
            </w:rPr>
          </w:rPrChange>
        </w:rPr>
        <w:t>विश्वानि</w:t>
      </w:r>
      <w:r w:rsidRPr="00BB4342">
        <w:rPr>
          <w:rFonts w:ascii="Arial Unicode MS" w:eastAsia="Arial Unicode MS" w:hAnsi="Arial Unicode MS" w:cs="Arial Unicode MS"/>
          <w:sz w:val="26"/>
          <w:szCs w:val="26"/>
          <w:cs/>
          <w:lang w:bidi="hi-IN"/>
          <w:rPrChange w:id="1344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41"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344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43" w:author="srmamidi" w:date="2015-09-20T12:00:00Z">
            <w:rPr>
              <w:rFonts w:ascii="Arial Unicode MS" w:eastAsia="Arial Unicode MS" w:hAnsi="Arial Unicode MS" w:cs="Arial Unicode MS" w:hint="cs"/>
              <w:sz w:val="26"/>
              <w:szCs w:val="26"/>
              <w:cs/>
              <w:lang w:bidi="hi-IN"/>
            </w:rPr>
          </w:rPrChange>
        </w:rPr>
        <w:t>वयुनानि</w:t>
      </w:r>
      <w:r w:rsidRPr="00BB4342">
        <w:rPr>
          <w:rFonts w:ascii="Arial Unicode MS" w:eastAsia="Arial Unicode MS" w:hAnsi="Arial Unicode MS" w:cs="Arial Unicode MS"/>
          <w:sz w:val="26"/>
          <w:szCs w:val="26"/>
          <w:cs/>
          <w:lang w:bidi="hi-IN"/>
          <w:rPrChange w:id="134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45" w:author="srmamidi" w:date="2015-09-20T12:00:00Z">
            <w:rPr>
              <w:rFonts w:ascii="Arial Unicode MS" w:eastAsia="Arial Unicode MS" w:hAnsi="Arial Unicode MS" w:cs="Arial Unicode MS" w:hint="cs"/>
              <w:sz w:val="26"/>
              <w:szCs w:val="26"/>
              <w:cs/>
              <w:lang w:bidi="hi-IN"/>
            </w:rPr>
          </w:rPrChange>
        </w:rPr>
        <w:t>विद्वान्</w:t>
      </w:r>
      <w:r w:rsidRPr="00BB4342">
        <w:rPr>
          <w:rFonts w:ascii="Arial Unicode MS" w:eastAsia="Arial Unicode MS" w:hAnsi="Arial Unicode MS" w:cs="Arial Unicode MS"/>
          <w:sz w:val="26"/>
          <w:szCs w:val="26"/>
          <w:cs/>
          <w:lang w:bidi="hi-IN"/>
          <w:rPrChange w:id="13446" w:author="srmamidi" w:date="2015-09-20T12:00:00Z">
            <w:rPr>
              <w:rFonts w:ascii="Arial Unicode MS" w:eastAsia="Arial Unicode MS" w:hAnsi="Arial Unicode MS" w:cs="Arial Unicode MS"/>
              <w:sz w:val="26"/>
              <w:szCs w:val="26"/>
              <w:cs/>
              <w:lang w:bidi="hi-IN"/>
            </w:rPr>
          </w:rPrChange>
        </w:rPr>
        <w:t xml:space="preserve"> </w:t>
      </w:r>
      <w:ins w:id="13447" w:author="srmamidi" w:date="2015-09-20T11:53:00Z">
        <w:r w:rsidRPr="00BB4342">
          <w:rPr>
            <w:rFonts w:ascii="Arial Unicode MS" w:eastAsia="Arial Unicode MS" w:hAnsi="Arial Unicode MS" w:cs="Arial Unicode MS"/>
            <w:sz w:val="26"/>
            <w:szCs w:val="26"/>
            <w:lang w:bidi="hi-IN"/>
          </w:rPr>
          <w:t xml:space="preserve">| </w:t>
        </w:r>
      </w:ins>
      <w:del w:id="13448" w:author="srmamidi" w:date="2015-09-20T11:53:00Z">
        <w:r w:rsidRPr="00BB4342" w:rsidDel="002D4D5E">
          <w:rPr>
            <w:rFonts w:ascii="Arial Unicode MS" w:eastAsia="Arial Unicode MS" w:hAnsi="Arial Unicode MS" w:cs="Arial Unicode MS" w:hint="cs"/>
            <w:sz w:val="26"/>
            <w:szCs w:val="26"/>
            <w:cs/>
            <w:lang w:bidi="hi-IN"/>
            <w:rPrChange w:id="13449"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RDefault="0040126E">
      <w:pPr>
        <w:pStyle w:val="ListParagraph"/>
        <w:numPr>
          <w:ilvl w:val="0"/>
          <w:numId w:val="114"/>
        </w:numPr>
        <w:autoSpaceDE w:val="0"/>
        <w:autoSpaceDN w:val="0"/>
        <w:adjustRightInd w:val="0"/>
        <w:spacing w:after="0" w:line="240" w:lineRule="auto"/>
        <w:ind w:firstLine="0"/>
        <w:rPr>
          <w:rFonts w:ascii="Arial Unicode MS" w:eastAsia="Arial Unicode MS" w:hAnsi="Arial Unicode MS" w:cs="Arial Unicode MS"/>
          <w:sz w:val="26"/>
          <w:szCs w:val="26"/>
          <w:lang w:bidi="hi-IN"/>
          <w:rPrChange w:id="13450" w:author="srmamidi" w:date="2015-09-20T12:00:00Z">
            <w:rPr>
              <w:rFonts w:ascii="Arial Unicode MS" w:eastAsia="Arial Unicode MS" w:hAnsi="Arial Unicode MS" w:cs="Arial Unicode MS"/>
              <w:sz w:val="26"/>
              <w:szCs w:val="26"/>
              <w:lang w:bidi="hi-IN"/>
            </w:rPr>
          </w:rPrChange>
        </w:rPr>
        <w:pPrChange w:id="13451" w:author="srmamidi" w:date="2015-09-20T11:5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452" w:author="srmamidi" w:date="2015-09-20T12:00:00Z">
            <w:rPr>
              <w:rFonts w:ascii="Arial Unicode MS" w:eastAsia="Arial Unicode MS" w:hAnsi="Arial Unicode MS" w:cs="Arial Unicode MS" w:hint="cs"/>
              <w:sz w:val="26"/>
              <w:szCs w:val="26"/>
              <w:cs/>
              <w:lang w:bidi="hi-IN"/>
            </w:rPr>
          </w:rPrChange>
        </w:rPr>
        <w:t>युयो</w:t>
      </w:r>
      <w:del w:id="13453" w:author="padma p" w:date="2015-06-12T02:46:00Z">
        <w:r w:rsidRPr="00BB4342" w:rsidDel="0086085E">
          <w:rPr>
            <w:rFonts w:ascii="Arial Unicode MS" w:eastAsia="Arial Unicode MS" w:hAnsi="Arial Unicode MS" w:cs="Arial Unicode MS"/>
            <w:sz w:val="26"/>
            <w:szCs w:val="26"/>
            <w:cs/>
            <w:lang w:bidi="hi-IN"/>
            <w:rPrChange w:id="13454" w:author="srmamidi" w:date="2015-09-20T12:00:00Z">
              <w:rPr>
                <w:rFonts w:ascii="Arial Unicode MS" w:eastAsia="Arial Unicode MS" w:hAnsi="Arial Unicode MS" w:cs="Arial Unicode MS"/>
                <w:sz w:val="26"/>
                <w:szCs w:val="26"/>
                <w:cs/>
                <w:lang w:bidi="hi-IN"/>
              </w:rPr>
            </w:rPrChange>
          </w:rPr>
          <w:delText xml:space="preserve"> </w:delText>
        </w:r>
      </w:del>
      <w:r w:rsidRPr="00BB4342">
        <w:rPr>
          <w:rFonts w:ascii="Arial Unicode MS" w:eastAsia="Arial Unicode MS" w:hAnsi="Arial Unicode MS" w:cs="Arial Unicode MS" w:hint="cs"/>
          <w:sz w:val="26"/>
          <w:szCs w:val="26"/>
          <w:cs/>
          <w:lang w:bidi="hi-IN"/>
          <w:rPrChange w:id="13455" w:author="srmamidi" w:date="2015-09-20T12:00:00Z">
            <w:rPr>
              <w:rFonts w:ascii="Arial Unicode MS" w:eastAsia="Arial Unicode MS" w:hAnsi="Arial Unicode MS" w:cs="Arial Unicode MS" w:hint="cs"/>
              <w:sz w:val="26"/>
              <w:szCs w:val="26"/>
              <w:cs/>
              <w:lang w:bidi="hi-IN"/>
            </w:rPr>
          </w:rPrChange>
        </w:rPr>
        <w:t>ध्यस्मज्जुहुराण</w:t>
      </w:r>
      <w:r w:rsidRPr="00BB4342">
        <w:rPr>
          <w:rFonts w:ascii="Arial Unicode MS" w:eastAsia="Arial Unicode MS" w:hAnsi="Arial Unicode MS" w:cs="Arial Unicode MS"/>
          <w:sz w:val="26"/>
          <w:szCs w:val="26"/>
          <w:cs/>
          <w:lang w:bidi="hi-IN"/>
          <w:rPrChange w:id="134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57" w:author="srmamidi" w:date="2015-09-20T12:00:00Z">
            <w:rPr>
              <w:rFonts w:ascii="Arial Unicode MS" w:eastAsia="Arial Unicode MS" w:hAnsi="Arial Unicode MS" w:cs="Arial Unicode MS" w:hint="cs"/>
              <w:sz w:val="26"/>
              <w:szCs w:val="26"/>
              <w:cs/>
              <w:lang w:bidi="hi-IN"/>
            </w:rPr>
          </w:rPrChange>
        </w:rPr>
        <w:t>मेनो</w:t>
      </w:r>
      <w:r w:rsidRPr="00BB4342">
        <w:rPr>
          <w:rFonts w:ascii="Arial Unicode MS" w:eastAsia="Arial Unicode MS" w:hAnsi="Arial Unicode MS" w:cs="Arial Unicode MS"/>
          <w:sz w:val="26"/>
          <w:szCs w:val="26"/>
          <w:cs/>
          <w:lang w:bidi="hi-IN"/>
          <w:rPrChange w:id="134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59" w:author="srmamidi" w:date="2015-09-20T12:00:00Z">
            <w:rPr>
              <w:rFonts w:ascii="Arial Unicode MS" w:eastAsia="Arial Unicode MS" w:hAnsi="Arial Unicode MS" w:cs="Arial Unicode MS" w:hint="cs"/>
              <w:sz w:val="26"/>
              <w:szCs w:val="26"/>
              <w:cs/>
              <w:lang w:bidi="hi-IN"/>
            </w:rPr>
          </w:rPrChange>
        </w:rPr>
        <w:t>भूयिष्ठां</w:t>
      </w:r>
      <w:r w:rsidRPr="00BB4342">
        <w:rPr>
          <w:rFonts w:ascii="Arial Unicode MS" w:eastAsia="Arial Unicode MS" w:hAnsi="Arial Unicode MS" w:cs="Arial Unicode MS"/>
          <w:sz w:val="26"/>
          <w:szCs w:val="26"/>
          <w:cs/>
          <w:lang w:bidi="hi-IN"/>
          <w:rPrChange w:id="134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61" w:author="srmamidi" w:date="2015-09-20T12:00:00Z">
            <w:rPr>
              <w:rFonts w:ascii="Arial Unicode MS" w:eastAsia="Arial Unicode MS" w:hAnsi="Arial Unicode MS" w:cs="Arial Unicode MS" w:hint="cs"/>
              <w:sz w:val="26"/>
              <w:szCs w:val="26"/>
              <w:cs/>
              <w:lang w:bidi="hi-IN"/>
            </w:rPr>
          </w:rPrChange>
        </w:rPr>
        <w:t>ते</w:t>
      </w:r>
      <w:r w:rsidRPr="00BB4342">
        <w:rPr>
          <w:rFonts w:ascii="Arial Unicode MS" w:eastAsia="Arial Unicode MS" w:hAnsi="Arial Unicode MS" w:cs="Arial Unicode MS"/>
          <w:sz w:val="26"/>
          <w:szCs w:val="26"/>
          <w:cs/>
          <w:lang w:bidi="hi-IN"/>
          <w:rPrChange w:id="134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63"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34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65" w:author="srmamidi" w:date="2015-09-20T12:00:00Z">
            <w:rPr>
              <w:rFonts w:ascii="Arial Unicode MS" w:eastAsia="Arial Unicode MS" w:hAnsi="Arial Unicode MS" w:cs="Arial Unicode MS" w:hint="cs"/>
              <w:sz w:val="26"/>
              <w:szCs w:val="26"/>
              <w:cs/>
              <w:lang w:bidi="hi-IN"/>
            </w:rPr>
          </w:rPrChange>
        </w:rPr>
        <w:t>उक्तिं</w:t>
      </w:r>
      <w:r w:rsidRPr="00BB4342">
        <w:rPr>
          <w:rFonts w:ascii="Arial Unicode MS" w:eastAsia="Arial Unicode MS" w:hAnsi="Arial Unicode MS" w:cs="Arial Unicode MS"/>
          <w:sz w:val="26"/>
          <w:szCs w:val="26"/>
          <w:cs/>
          <w:lang w:bidi="hi-IN"/>
          <w:rPrChange w:id="134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67" w:author="srmamidi" w:date="2015-09-20T12:00:00Z">
            <w:rPr>
              <w:rFonts w:ascii="Arial Unicode MS" w:eastAsia="Arial Unicode MS" w:hAnsi="Arial Unicode MS" w:cs="Arial Unicode MS" w:hint="cs"/>
              <w:sz w:val="26"/>
              <w:szCs w:val="26"/>
              <w:cs/>
              <w:lang w:bidi="hi-IN"/>
            </w:rPr>
          </w:rPrChange>
        </w:rPr>
        <w:t>विधेम</w:t>
      </w:r>
      <w:r w:rsidRPr="00BB4342">
        <w:rPr>
          <w:rFonts w:ascii="Arial Unicode MS" w:eastAsia="Arial Unicode MS" w:hAnsi="Arial Unicode MS" w:cs="Arial Unicode MS"/>
          <w:sz w:val="26"/>
          <w:szCs w:val="26"/>
          <w:cs/>
          <w:lang w:bidi="hi-IN"/>
          <w:rPrChange w:id="134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69"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Heading2"/>
        <w:spacing w:line="240" w:lineRule="auto"/>
        <w:rPr>
          <w:rFonts w:ascii="Arial Unicode MS" w:eastAsia="Arial Unicode MS" w:hAnsi="Arial Unicode MS" w:cs="Arial Unicode MS"/>
          <w:color w:val="000000"/>
          <w:lang w:bidi="hi-IN"/>
          <w:rPrChange w:id="13470" w:author="srmamidi" w:date="2015-09-20T12:00:00Z">
            <w:rPr>
              <w:rFonts w:eastAsia="Arial Unicode MS"/>
              <w:color w:val="FF00FF"/>
              <w:lang w:bidi="hi-IN"/>
            </w:rPr>
          </w:rPrChange>
        </w:rPr>
        <w:pPrChange w:id="13471" w:author="srmamidi" w:date="2015-09-20T11:48:00Z">
          <w:pPr>
            <w:pStyle w:val="Heading2"/>
          </w:pPr>
        </w:pPrChange>
      </w:pPr>
      <w:ins w:id="13472" w:author="srmamidi" w:date="2015-06-16T22:01:00Z">
        <w:r w:rsidRPr="00BB4342">
          <w:rPr>
            <w:rFonts w:ascii="Arial Unicode MS" w:eastAsia="Arial Unicode MS" w:hAnsi="Arial Unicode MS" w:cs="Arial Unicode MS"/>
            <w:cs/>
            <w:lang w:bidi="hi-IN"/>
            <w:rPrChange w:id="13473" w:author="srmamidi" w:date="2015-09-20T12:00:00Z">
              <w:rPr>
                <w:rFonts w:ascii="BRHDev01" w:hAnsi="BRHDev01" w:cs="BRHDev01"/>
                <w:cs/>
                <w:lang w:bidi="hi-IN"/>
              </w:rPr>
            </w:rPrChange>
          </w:rPr>
          <w:t>क्षमापण्</w:t>
        </w:r>
        <w:r w:rsidRPr="00BB4342">
          <w:rPr>
            <w:rFonts w:ascii="Arial Unicode MS" w:eastAsia="Arial Unicode MS" w:hAnsi="Arial Unicode MS" w:cs="Arial Unicode MS"/>
            <w:lang w:bidi="hi-IN"/>
            <w:rPrChange w:id="13474" w:author="srmamidi" w:date="2015-09-20T12:00:00Z">
              <w:rPr>
                <w:rFonts w:eastAsia="Arial Unicode MS" w:hAnsi="BRHDev01"/>
                <w:lang w:bidi="hi-IN"/>
              </w:rPr>
            </w:rPrChange>
          </w:rPr>
          <w:t xml:space="preserve"> </w:t>
        </w:r>
      </w:ins>
      <w:del w:id="13475" w:author="srmamidi" w:date="2015-06-16T22:01:00Z">
        <w:r w:rsidRPr="00BB4342" w:rsidDel="005359AE">
          <w:rPr>
            <w:rFonts w:ascii="Arial Unicode MS" w:eastAsia="Arial Unicode MS" w:hAnsi="Arial Unicode MS" w:cs="Arial Unicode MS" w:hint="cs"/>
            <w:cs/>
            <w:lang w:bidi="hi-IN"/>
            <w:rPrChange w:id="13476" w:author="srmamidi" w:date="2015-09-20T12:00:00Z">
              <w:rPr>
                <w:rFonts w:ascii="Mangal" w:eastAsia="Arial Unicode MS" w:hAnsi="Mangal" w:cs="Arial Unicode MS" w:hint="cs"/>
                <w:cs/>
                <w:lang w:bidi="hi-IN"/>
              </w:rPr>
            </w:rPrChange>
          </w:rPr>
          <w:delText>क्षमाप</w:delText>
        </w:r>
      </w:del>
      <w:del w:id="13477" w:author="srmamidi" w:date="2015-06-16T22:00:00Z">
        <w:r w:rsidRPr="00BB4342" w:rsidDel="005359AE">
          <w:rPr>
            <w:rFonts w:ascii="Arial Unicode MS" w:eastAsia="Arial Unicode MS" w:hAnsi="Arial Unicode MS" w:cs="Arial Unicode MS" w:hint="cs"/>
            <w:cs/>
            <w:lang w:bidi="hi-IN"/>
            <w:rPrChange w:id="13478" w:author="srmamidi" w:date="2015-09-20T12:00:00Z">
              <w:rPr>
                <w:rFonts w:ascii="Mangal" w:eastAsia="Arial Unicode MS" w:hAnsi="Mangal" w:cs="Arial Unicode MS" w:hint="cs"/>
                <w:cs/>
                <w:lang w:bidi="hi-IN"/>
              </w:rPr>
            </w:rPrChange>
          </w:rPr>
          <w:delText>णा</w:delText>
        </w:r>
        <w:r w:rsidRPr="00BB4342" w:rsidDel="005359AE">
          <w:rPr>
            <w:rFonts w:ascii="Arial Unicode MS" w:eastAsia="Arial Unicode MS" w:hAnsi="Arial Unicode MS" w:cs="Arial Unicode MS" w:hint="eastAsia"/>
            <w:cs/>
            <w:lang w:bidi="hi-IN"/>
            <w:rPrChange w:id="13479" w:author="srmamidi" w:date="2015-09-20T12:00:00Z">
              <w:rPr>
                <w:rFonts w:ascii="Mangal" w:eastAsia="Arial Unicode MS" w:hAnsi="Mangal" w:cs="Arial Unicode MS" w:hint="eastAsia"/>
                <w:cs/>
                <w:lang w:bidi="hi-IN"/>
              </w:rPr>
            </w:rPrChange>
          </w:rPr>
          <w:delText xml:space="preserve"> </w:delText>
        </w:r>
      </w:del>
      <w:r w:rsidRPr="00BB4342">
        <w:rPr>
          <w:rFonts w:ascii="Arial Unicode MS" w:eastAsia="Arial Unicode MS" w:hAnsi="Arial Unicode MS" w:cs="Arial Unicode MS" w:hint="cs"/>
          <w:cs/>
          <w:lang w:bidi="hi-IN"/>
          <w:rPrChange w:id="13480" w:author="srmamidi" w:date="2015-09-20T12:00:00Z">
            <w:rPr>
              <w:rFonts w:ascii="Mangal" w:eastAsia="Arial Unicode MS" w:hAnsi="Mangal" w:cs="Arial Unicode MS" w:hint="cs"/>
              <w:cs/>
              <w:lang w:bidi="hi-IN"/>
            </w:rPr>
          </w:rPrChange>
        </w:rPr>
        <w:t>मंत्र</w:t>
      </w:r>
    </w:p>
    <w:p w:rsidR="0040126E" w:rsidRPr="00BB4342" w:rsidDel="004A19ED" w:rsidRDefault="0040126E">
      <w:pPr>
        <w:autoSpaceDE w:val="0"/>
        <w:autoSpaceDN w:val="0"/>
        <w:adjustRightInd w:val="0"/>
        <w:spacing w:after="0" w:line="240" w:lineRule="auto"/>
        <w:rPr>
          <w:del w:id="13481" w:author="srmamidi" w:date="2015-09-20T11:48:00Z"/>
          <w:rFonts w:ascii="Arial Unicode MS" w:eastAsia="Arial Unicode MS" w:hAnsi="Arial Unicode MS" w:cs="Arial Unicode MS"/>
          <w:sz w:val="26"/>
          <w:szCs w:val="26"/>
          <w:cs/>
          <w:lang w:bidi="hi-IN"/>
          <w:rPrChange w:id="13482" w:author="srmamidi" w:date="2015-09-20T12:00:00Z">
            <w:rPr>
              <w:del w:id="13483" w:author="srmamidi" w:date="2015-09-20T11:48:00Z"/>
              <w:rFonts w:ascii="Arial Unicode MS" w:eastAsia="Arial Unicode MS" w:hAnsi="Arial Unicode MS" w:cs="Arial Unicode MS"/>
              <w:sz w:val="26"/>
              <w:szCs w:val="26"/>
              <w:cs/>
              <w:lang w:bidi="hi-IN"/>
            </w:rPr>
          </w:rPrChange>
        </w:rPr>
        <w:pPrChange w:id="13484"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485" w:author="srmamidi" w:date="2015-09-20T12:00:00Z">
            <w:rPr>
              <w:rFonts w:ascii="Arial Unicode MS" w:eastAsia="Arial Unicode MS" w:hAnsi="Arial Unicode MS" w:cs="Arial Unicode MS" w:hint="cs"/>
              <w:sz w:val="26"/>
              <w:szCs w:val="26"/>
              <w:cs/>
              <w:lang w:bidi="hi-IN"/>
            </w:rPr>
          </w:rPrChange>
        </w:rPr>
        <w:t>मंत्र</w:t>
      </w:r>
      <w:r w:rsidRPr="00BB4342">
        <w:rPr>
          <w:rFonts w:ascii="Arial Unicode MS" w:eastAsia="Arial Unicode MS" w:hAnsi="Arial Unicode MS" w:cs="Arial Unicode MS"/>
          <w:sz w:val="26"/>
          <w:szCs w:val="26"/>
          <w:cs/>
          <w:lang w:bidi="hi-IN"/>
          <w:rPrChange w:id="134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87" w:author="srmamidi" w:date="2015-09-20T12:00:00Z">
            <w:rPr>
              <w:rFonts w:ascii="Arial Unicode MS" w:eastAsia="Arial Unicode MS" w:hAnsi="Arial Unicode MS" w:cs="Arial Unicode MS" w:hint="cs"/>
              <w:sz w:val="26"/>
              <w:szCs w:val="26"/>
              <w:cs/>
              <w:lang w:bidi="hi-IN"/>
            </w:rPr>
          </w:rPrChange>
        </w:rPr>
        <w:t>हीनं</w:t>
      </w:r>
      <w:r w:rsidRPr="00BB4342">
        <w:rPr>
          <w:rFonts w:ascii="Arial Unicode MS" w:eastAsia="Arial Unicode MS" w:hAnsi="Arial Unicode MS" w:cs="Arial Unicode MS"/>
          <w:sz w:val="26"/>
          <w:szCs w:val="26"/>
          <w:cs/>
          <w:lang w:bidi="hi-IN"/>
          <w:rPrChange w:id="134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89" w:author="srmamidi" w:date="2015-09-20T12:00:00Z">
            <w:rPr>
              <w:rFonts w:ascii="Arial Unicode MS" w:eastAsia="Arial Unicode MS" w:hAnsi="Arial Unicode MS" w:cs="Arial Unicode MS" w:hint="cs"/>
              <w:sz w:val="26"/>
              <w:szCs w:val="26"/>
              <w:cs/>
              <w:lang w:bidi="hi-IN"/>
            </w:rPr>
          </w:rPrChange>
        </w:rPr>
        <w:t>क्रियाहीनं</w:t>
      </w:r>
      <w:r w:rsidRPr="00BB4342">
        <w:rPr>
          <w:rFonts w:ascii="Arial Unicode MS" w:eastAsia="Arial Unicode MS" w:hAnsi="Arial Unicode MS" w:cs="Arial Unicode MS"/>
          <w:sz w:val="26"/>
          <w:szCs w:val="26"/>
          <w:cs/>
          <w:lang w:bidi="hi-IN"/>
          <w:rPrChange w:id="134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91" w:author="srmamidi" w:date="2015-09-20T12:00:00Z">
            <w:rPr>
              <w:rFonts w:ascii="Arial Unicode MS" w:eastAsia="Arial Unicode MS" w:hAnsi="Arial Unicode MS" w:cs="Arial Unicode MS" w:hint="cs"/>
              <w:sz w:val="26"/>
              <w:szCs w:val="26"/>
              <w:cs/>
              <w:lang w:bidi="hi-IN"/>
            </w:rPr>
          </w:rPrChange>
        </w:rPr>
        <w:t>नजानामी</w:t>
      </w:r>
      <w:r w:rsidRPr="00BB4342">
        <w:rPr>
          <w:rFonts w:ascii="Arial Unicode MS" w:eastAsia="Arial Unicode MS" w:hAnsi="Arial Unicode MS" w:cs="Arial Unicode MS"/>
          <w:sz w:val="26"/>
          <w:szCs w:val="26"/>
          <w:cs/>
          <w:lang w:bidi="hi-IN"/>
          <w:rPrChange w:id="134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93" w:author="srmamidi" w:date="2015-09-20T12:00:00Z">
            <w:rPr>
              <w:rFonts w:ascii="Arial Unicode MS" w:eastAsia="Arial Unicode MS" w:hAnsi="Arial Unicode MS" w:cs="Arial Unicode MS" w:hint="cs"/>
              <w:sz w:val="26"/>
              <w:szCs w:val="26"/>
              <w:cs/>
              <w:lang w:bidi="hi-IN"/>
            </w:rPr>
          </w:rPrChange>
        </w:rPr>
        <w:t>तवार्चनं</w:t>
      </w:r>
      <w:r w:rsidRPr="00BB4342">
        <w:rPr>
          <w:rFonts w:ascii="Arial Unicode MS" w:eastAsia="Arial Unicode MS" w:hAnsi="Arial Unicode MS" w:cs="Arial Unicode MS"/>
          <w:sz w:val="26"/>
          <w:szCs w:val="26"/>
          <w:cs/>
          <w:lang w:bidi="hi-IN"/>
          <w:rPrChange w:id="134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9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49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497" w:author="srmamidi" w:date="2015-09-20T12:00:00Z">
            <w:rPr>
              <w:rFonts w:ascii="Arial Unicode MS" w:eastAsia="Arial Unicode MS" w:hAnsi="Arial Unicode MS" w:cs="Arial Unicode MS" w:hint="cs"/>
              <w:sz w:val="26"/>
              <w:szCs w:val="26"/>
              <w:cs/>
              <w:lang w:bidi="hi-IN"/>
            </w:rPr>
          </w:rPrChange>
        </w:rPr>
        <w:t>पू</w:t>
      </w:r>
      <w:del w:id="13498" w:author="padma p" w:date="2015-06-12T02:46:00Z">
        <w:r w:rsidRPr="00BB4342" w:rsidDel="0086085E">
          <w:rPr>
            <w:rFonts w:ascii="Arial Unicode MS" w:eastAsia="Arial Unicode MS" w:hAnsi="Arial Unicode MS" w:cs="Arial Unicode MS" w:hint="cs"/>
            <w:sz w:val="26"/>
            <w:szCs w:val="26"/>
            <w:cs/>
            <w:lang w:bidi="hi-IN"/>
            <w:rPrChange w:id="13499" w:author="srmamidi" w:date="2015-09-20T12:00:00Z">
              <w:rPr>
                <w:rFonts w:ascii="Arial Unicode MS" w:eastAsia="Arial Unicode MS" w:hAnsi="Arial Unicode MS" w:cs="Arial Unicode MS" w:hint="cs"/>
                <w:sz w:val="26"/>
                <w:szCs w:val="26"/>
                <w:cs/>
                <w:lang w:bidi="hi-IN"/>
              </w:rPr>
            </w:rPrChange>
          </w:rPr>
          <w:delText>जा</w:delText>
        </w:r>
      </w:del>
      <w:del w:id="13500" w:author="padma p" w:date="2015-06-12T02:47:00Z">
        <w:r w:rsidRPr="00BB4342" w:rsidDel="00EA7CDA">
          <w:rPr>
            <w:rFonts w:ascii="Arial Unicode MS" w:eastAsia="Arial Unicode MS" w:hAnsi="Arial Unicode MS" w:cs="Arial Unicode MS"/>
            <w:sz w:val="26"/>
            <w:szCs w:val="26"/>
            <w:cs/>
            <w:lang w:bidi="hi-IN"/>
            <w:rPrChange w:id="13501" w:author="srmamidi" w:date="2015-09-20T12:00:00Z">
              <w:rPr>
                <w:rFonts w:ascii="Arial Unicode MS" w:eastAsia="Arial Unicode MS" w:hAnsi="Arial Unicode MS" w:cs="Arial Unicode MS"/>
                <w:sz w:val="26"/>
                <w:szCs w:val="26"/>
                <w:cs/>
                <w:lang w:bidi="hi-IN"/>
              </w:rPr>
            </w:rPrChange>
          </w:rPr>
          <w:delText xml:space="preserve"> </w:delText>
        </w:r>
      </w:del>
      <w:ins w:id="13502" w:author="padma p" w:date="2015-06-12T02:48:00Z">
        <w:r w:rsidRPr="00BB4342">
          <w:rPr>
            <w:rFonts w:ascii="Arial Unicode MS" w:eastAsia="Arial Unicode MS" w:hAnsi="Arial Unicode MS" w:cs="Arial Unicode MS" w:hint="cs"/>
            <w:sz w:val="26"/>
            <w:szCs w:val="26"/>
            <w:cs/>
            <w:lang w:bidi="sa-IN"/>
            <w:rPrChange w:id="13503" w:author="srmamidi" w:date="2015-09-20T12:00:00Z">
              <w:rPr>
                <w:rFonts w:ascii="Arial Unicode MS" w:eastAsia="Arial Unicode MS" w:hAnsi="Arial Unicode MS" w:cs="Arial Unicode MS" w:hint="cs"/>
                <w:sz w:val="26"/>
                <w:szCs w:val="26"/>
                <w:cs/>
                <w:lang w:bidi="sa-IN"/>
              </w:rPr>
            </w:rPrChange>
          </w:rPr>
          <w:t>जां</w:t>
        </w:r>
      </w:ins>
      <w:r w:rsidRPr="00BB4342">
        <w:rPr>
          <w:rFonts w:ascii="Arial Unicode MS" w:eastAsia="Arial Unicode MS" w:hAnsi="Arial Unicode MS" w:cs="Arial Unicode MS" w:hint="cs"/>
          <w:sz w:val="26"/>
          <w:szCs w:val="26"/>
          <w:cs/>
          <w:lang w:bidi="hi-IN"/>
          <w:rPrChange w:id="13504" w:author="srmamidi" w:date="2015-09-20T12:00:00Z">
            <w:rPr>
              <w:rFonts w:ascii="Arial Unicode MS" w:eastAsia="Arial Unicode MS" w:hAnsi="Arial Unicode MS" w:cs="Arial Unicode MS" w:hint="cs"/>
              <w:sz w:val="26"/>
              <w:szCs w:val="26"/>
              <w:cs/>
              <w:lang w:bidi="hi-IN"/>
            </w:rPr>
          </w:rPrChange>
        </w:rPr>
        <w:t>चैव</w:t>
      </w:r>
      <w:r w:rsidRPr="00BB4342">
        <w:rPr>
          <w:rFonts w:ascii="Arial Unicode MS" w:eastAsia="Arial Unicode MS" w:hAnsi="Arial Unicode MS" w:cs="Arial Unicode MS"/>
          <w:sz w:val="26"/>
          <w:szCs w:val="26"/>
          <w:cs/>
          <w:lang w:bidi="hi-IN"/>
          <w:rPrChange w:id="135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06" w:author="srmamidi" w:date="2015-09-20T12:00:00Z">
            <w:rPr>
              <w:rFonts w:ascii="Arial Unicode MS" w:eastAsia="Arial Unicode MS" w:hAnsi="Arial Unicode MS" w:cs="Arial Unicode MS" w:hint="cs"/>
              <w:sz w:val="26"/>
              <w:szCs w:val="26"/>
              <w:cs/>
              <w:lang w:bidi="hi-IN"/>
            </w:rPr>
          </w:rPrChange>
        </w:rPr>
        <w:t>नजानामी</w:t>
      </w:r>
      <w:r w:rsidRPr="00BB4342">
        <w:rPr>
          <w:rFonts w:ascii="Arial Unicode MS" w:eastAsia="Arial Unicode MS" w:hAnsi="Arial Unicode MS" w:cs="Arial Unicode MS"/>
          <w:sz w:val="26"/>
          <w:szCs w:val="26"/>
          <w:cs/>
          <w:lang w:bidi="hi-IN"/>
          <w:rPrChange w:id="135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08" w:author="srmamidi" w:date="2015-09-20T12:00:00Z">
            <w:rPr>
              <w:rFonts w:ascii="Arial Unicode MS" w:eastAsia="Arial Unicode MS" w:hAnsi="Arial Unicode MS" w:cs="Arial Unicode MS" w:hint="cs"/>
              <w:sz w:val="26"/>
              <w:szCs w:val="26"/>
              <w:cs/>
              <w:lang w:bidi="hi-IN"/>
            </w:rPr>
          </w:rPrChange>
        </w:rPr>
        <w:t>नजानामी</w:t>
      </w:r>
      <w:r w:rsidRPr="00BB4342">
        <w:rPr>
          <w:rFonts w:ascii="Arial Unicode MS" w:eastAsia="Arial Unicode MS" w:hAnsi="Arial Unicode MS" w:cs="Arial Unicode MS"/>
          <w:sz w:val="26"/>
          <w:szCs w:val="26"/>
          <w:cs/>
          <w:lang w:bidi="hi-IN"/>
          <w:rPrChange w:id="135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10" w:author="srmamidi" w:date="2015-09-20T12:00:00Z">
            <w:rPr>
              <w:rFonts w:ascii="Arial Unicode MS" w:eastAsia="Arial Unicode MS" w:hAnsi="Arial Unicode MS" w:cs="Arial Unicode MS" w:hint="cs"/>
              <w:sz w:val="26"/>
              <w:szCs w:val="26"/>
              <w:cs/>
              <w:lang w:bidi="hi-IN"/>
            </w:rPr>
          </w:rPrChange>
        </w:rPr>
        <w:t>यजनं</w:t>
      </w:r>
      <w:r w:rsidRPr="00BB4342">
        <w:rPr>
          <w:rFonts w:ascii="Arial Unicode MS" w:eastAsia="Arial Unicode MS" w:hAnsi="Arial Unicode MS" w:cs="Arial Unicode MS"/>
          <w:sz w:val="26"/>
          <w:szCs w:val="26"/>
          <w:cs/>
          <w:lang w:bidi="hi-IN"/>
          <w:rPrChange w:id="135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12" w:author="srmamidi" w:date="2015-09-20T12:00:00Z">
            <w:rPr>
              <w:rFonts w:ascii="Arial Unicode MS" w:eastAsia="Arial Unicode MS" w:hAnsi="Arial Unicode MS" w:cs="Arial Unicode MS" w:hint="cs"/>
              <w:sz w:val="26"/>
              <w:szCs w:val="26"/>
              <w:cs/>
              <w:lang w:bidi="hi-IN"/>
            </w:rPr>
          </w:rPrChange>
        </w:rPr>
        <w:t>त</w:t>
      </w:r>
      <w:del w:id="13513" w:author="padma p" w:date="2015-06-12T02:48:00Z">
        <w:r w:rsidRPr="00BB4342" w:rsidDel="00EA7CDA">
          <w:rPr>
            <w:rFonts w:ascii="Arial Unicode MS" w:eastAsia="Arial Unicode MS" w:hAnsi="Arial Unicode MS" w:cs="Arial Unicode MS" w:hint="cs"/>
            <w:sz w:val="26"/>
            <w:szCs w:val="26"/>
            <w:cs/>
            <w:lang w:bidi="hi-IN"/>
            <w:rPrChange w:id="13514" w:author="srmamidi" w:date="2015-09-20T12:00:00Z">
              <w:rPr>
                <w:rFonts w:ascii="Arial Unicode MS" w:eastAsia="Arial Unicode MS" w:hAnsi="Arial Unicode MS" w:cs="Arial Unicode MS" w:hint="cs"/>
                <w:sz w:val="26"/>
                <w:szCs w:val="26"/>
                <w:cs/>
                <w:lang w:bidi="hi-IN"/>
              </w:rPr>
            </w:rPrChange>
          </w:rPr>
          <w:delText>धापी</w:delText>
        </w:r>
      </w:del>
      <w:ins w:id="13515" w:author="padma p" w:date="2015-06-12T02:49:00Z">
        <w:r w:rsidRPr="00BB4342">
          <w:rPr>
            <w:rFonts w:ascii="Arial Unicode MS" w:eastAsia="Arial Unicode MS" w:hAnsi="Arial Unicode MS" w:cs="Arial Unicode MS" w:hint="cs"/>
            <w:sz w:val="26"/>
            <w:szCs w:val="26"/>
            <w:cs/>
            <w:lang w:bidi="sa-IN"/>
            <w:rPrChange w:id="13516" w:author="srmamidi" w:date="2015-09-20T12:00:00Z">
              <w:rPr>
                <w:rFonts w:ascii="Arial Unicode MS" w:eastAsia="Arial Unicode MS" w:hAnsi="Arial Unicode MS" w:cs="Arial Unicode MS" w:hint="cs"/>
                <w:sz w:val="26"/>
                <w:szCs w:val="26"/>
                <w:cs/>
                <w:lang w:bidi="sa-IN"/>
              </w:rPr>
            </w:rPrChange>
          </w:rPr>
          <w:t>थापि</w:t>
        </w:r>
      </w:ins>
      <w:r w:rsidRPr="00BB4342">
        <w:rPr>
          <w:rFonts w:ascii="Arial Unicode MS" w:eastAsia="Arial Unicode MS" w:hAnsi="Arial Unicode MS" w:cs="Arial Unicode MS"/>
          <w:sz w:val="26"/>
          <w:szCs w:val="26"/>
          <w:cs/>
          <w:lang w:bidi="hi-IN"/>
          <w:rPrChange w:id="135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18" w:author="srmamidi" w:date="2015-09-20T12:00:00Z">
            <w:rPr>
              <w:rFonts w:ascii="Arial Unicode MS" w:eastAsia="Arial Unicode MS" w:hAnsi="Arial Unicode MS" w:cs="Arial Unicode MS" w:hint="cs"/>
              <w:sz w:val="26"/>
              <w:szCs w:val="26"/>
              <w:cs/>
              <w:lang w:bidi="hi-IN"/>
            </w:rPr>
          </w:rPrChange>
        </w:rPr>
        <w:t>।</w:t>
      </w:r>
      <w:ins w:id="13519" w:author="srmamidi" w:date="2015-09-20T11:48:00Z">
        <w:r w:rsidRPr="00BB4342">
          <w:rPr>
            <w:rFonts w:ascii="Arial Unicode MS" w:eastAsia="Arial Unicode MS" w:hAnsi="Arial Unicode MS" w:cs="Arial Unicode MS"/>
            <w:sz w:val="26"/>
            <w:szCs w:val="26"/>
            <w:lang w:bidi="hi-IN"/>
          </w:rPr>
          <w:t xml:space="preserve"> </w:t>
        </w:r>
      </w:ins>
    </w:p>
    <w:p w:rsidR="0040126E" w:rsidRPr="00BB4342" w:rsidDel="004A19ED" w:rsidRDefault="0040126E">
      <w:pPr>
        <w:autoSpaceDE w:val="0"/>
        <w:autoSpaceDN w:val="0"/>
        <w:adjustRightInd w:val="0"/>
        <w:spacing w:after="0" w:line="240" w:lineRule="auto"/>
        <w:rPr>
          <w:del w:id="13520" w:author="srmamidi" w:date="2015-09-20T11:49:00Z"/>
          <w:rFonts w:ascii="Arial Unicode MS" w:eastAsia="Arial Unicode MS" w:hAnsi="Arial Unicode MS" w:cs="Arial Unicode MS"/>
          <w:sz w:val="26"/>
          <w:szCs w:val="26"/>
          <w:cs/>
          <w:lang w:bidi="hi-IN"/>
          <w:rPrChange w:id="13521" w:author="srmamidi" w:date="2015-09-20T12:00:00Z">
            <w:rPr>
              <w:del w:id="13522" w:author="srmamidi" w:date="2015-09-20T11:49:00Z"/>
              <w:rFonts w:ascii="Arial Unicode MS" w:eastAsia="Arial Unicode MS" w:hAnsi="Arial Unicode MS" w:cs="Arial Unicode MS"/>
              <w:sz w:val="26"/>
              <w:szCs w:val="26"/>
              <w:cs/>
              <w:lang w:bidi="hi-IN"/>
            </w:rPr>
          </w:rPrChange>
        </w:rPr>
        <w:pPrChange w:id="13523"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524" w:author="srmamidi" w:date="2015-09-20T12:00: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135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26" w:author="srmamidi" w:date="2015-09-20T12:00:00Z">
            <w:rPr>
              <w:rFonts w:ascii="Arial Unicode MS" w:eastAsia="Arial Unicode MS" w:hAnsi="Arial Unicode MS" w:cs="Arial Unicode MS" w:hint="cs"/>
              <w:sz w:val="26"/>
              <w:szCs w:val="26"/>
              <w:cs/>
              <w:lang w:bidi="hi-IN"/>
            </w:rPr>
          </w:rPrChange>
        </w:rPr>
        <w:t>कारुण्यभावे</w:t>
      </w:r>
      <w:r w:rsidRPr="00BB4342">
        <w:rPr>
          <w:rFonts w:ascii="Arial Unicode MS" w:eastAsia="Arial Unicode MS" w:hAnsi="Arial Unicode MS" w:cs="Arial Unicode MS"/>
          <w:sz w:val="26"/>
          <w:szCs w:val="26"/>
          <w:cs/>
          <w:lang w:bidi="hi-IN"/>
          <w:rPrChange w:id="135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28"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35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0" w:author="srmamidi" w:date="2015-09-20T12:00:00Z">
            <w:rPr>
              <w:rFonts w:ascii="Arial Unicode MS" w:eastAsia="Arial Unicode MS" w:hAnsi="Arial Unicode MS" w:cs="Arial Unicode MS" w:hint="cs"/>
              <w:sz w:val="26"/>
              <w:szCs w:val="26"/>
              <w:cs/>
              <w:lang w:bidi="hi-IN"/>
            </w:rPr>
          </w:rPrChange>
        </w:rPr>
        <w:t>न्यून्याधिकं</w:t>
      </w:r>
      <w:r w:rsidRPr="00BB4342">
        <w:rPr>
          <w:rFonts w:ascii="Arial Unicode MS" w:eastAsia="Arial Unicode MS" w:hAnsi="Arial Unicode MS" w:cs="Arial Unicode MS"/>
          <w:sz w:val="26"/>
          <w:szCs w:val="26"/>
          <w:cs/>
          <w:lang w:bidi="hi-IN"/>
          <w:rPrChange w:id="135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2"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35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35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6" w:author="srmamidi" w:date="2015-09-20T12:00:00Z">
            <w:rPr>
              <w:rFonts w:ascii="Arial Unicode MS" w:eastAsia="Arial Unicode MS" w:hAnsi="Arial Unicode MS" w:cs="Arial Unicode MS" w:hint="cs"/>
              <w:sz w:val="26"/>
              <w:szCs w:val="26"/>
              <w:cs/>
              <w:lang w:bidi="hi-IN"/>
            </w:rPr>
          </w:rPrChange>
        </w:rPr>
        <w:t>क्षमस्वं</w:t>
      </w:r>
      <w:r w:rsidRPr="00BB4342">
        <w:rPr>
          <w:rFonts w:ascii="Arial Unicode MS" w:eastAsia="Arial Unicode MS" w:hAnsi="Arial Unicode MS" w:cs="Arial Unicode MS"/>
          <w:sz w:val="26"/>
          <w:szCs w:val="26"/>
          <w:cs/>
          <w:lang w:bidi="hi-IN"/>
          <w:rPrChange w:id="135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38" w:author="srmamidi" w:date="2015-09-20T12:00:00Z">
            <w:rPr>
              <w:rFonts w:ascii="Arial Unicode MS" w:eastAsia="Arial Unicode MS" w:hAnsi="Arial Unicode MS" w:cs="Arial Unicode MS" w:hint="cs"/>
              <w:sz w:val="26"/>
              <w:szCs w:val="26"/>
              <w:cs/>
              <w:lang w:bidi="hi-IN"/>
            </w:rPr>
          </w:rPrChange>
        </w:rPr>
        <w:t>क्षमस्वं</w:t>
      </w:r>
      <w:r w:rsidRPr="00BB4342">
        <w:rPr>
          <w:rFonts w:ascii="Arial Unicode MS" w:eastAsia="Arial Unicode MS" w:hAnsi="Arial Unicode MS" w:cs="Arial Unicode MS"/>
          <w:sz w:val="26"/>
          <w:szCs w:val="26"/>
          <w:cs/>
          <w:lang w:bidi="hi-IN"/>
          <w:rPrChange w:id="135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40" w:author="srmamidi" w:date="2015-09-20T12:00:00Z">
            <w:rPr>
              <w:rFonts w:ascii="Arial Unicode MS" w:eastAsia="Arial Unicode MS" w:hAnsi="Arial Unicode MS" w:cs="Arial Unicode MS" w:hint="cs"/>
              <w:sz w:val="26"/>
              <w:szCs w:val="26"/>
              <w:cs/>
              <w:lang w:bidi="hi-IN"/>
            </w:rPr>
          </w:rPrChange>
        </w:rPr>
        <w:t>क्षमस्वं</w:t>
      </w:r>
      <w:r w:rsidRPr="00BB4342">
        <w:rPr>
          <w:rFonts w:ascii="Arial Unicode MS" w:eastAsia="Arial Unicode MS" w:hAnsi="Arial Unicode MS" w:cs="Arial Unicode MS"/>
          <w:sz w:val="26"/>
          <w:szCs w:val="26"/>
          <w:cs/>
          <w:lang w:bidi="hi-IN"/>
          <w:rPrChange w:id="135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42" w:author="srmamidi" w:date="2015-09-20T12:00:00Z">
            <w:rPr>
              <w:rFonts w:ascii="Arial Unicode MS" w:eastAsia="Arial Unicode MS" w:hAnsi="Arial Unicode MS" w:cs="Arial Unicode MS" w:hint="cs"/>
              <w:sz w:val="26"/>
              <w:szCs w:val="26"/>
              <w:cs/>
              <w:lang w:bidi="hi-IN"/>
            </w:rPr>
          </w:rPrChange>
        </w:rPr>
        <w:t>ममप्रभो</w:t>
      </w:r>
      <w:r w:rsidRPr="00BB4342">
        <w:rPr>
          <w:rFonts w:ascii="Arial Unicode MS" w:eastAsia="Arial Unicode MS" w:hAnsi="Arial Unicode MS" w:cs="Arial Unicode MS"/>
          <w:sz w:val="26"/>
          <w:szCs w:val="26"/>
          <w:cs/>
          <w:lang w:bidi="hi-IN"/>
          <w:rPrChange w:id="135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44" w:author="srmamidi" w:date="2015-09-20T12:00:00Z">
            <w:rPr>
              <w:rFonts w:ascii="Arial Unicode MS" w:eastAsia="Arial Unicode MS" w:hAnsi="Arial Unicode MS" w:cs="Arial Unicode MS" w:hint="cs"/>
              <w:sz w:val="26"/>
              <w:szCs w:val="26"/>
              <w:cs/>
              <w:lang w:bidi="hi-IN"/>
            </w:rPr>
          </w:rPrChange>
        </w:rPr>
        <w:t>॥</w:t>
      </w:r>
      <w:ins w:id="13545" w:author="srmamidi" w:date="2015-09-20T11:49:00Z">
        <w:r w:rsidRPr="00BB4342">
          <w:rPr>
            <w:rFonts w:ascii="Arial Unicode MS" w:eastAsia="Arial Unicode MS" w:hAnsi="Arial Unicode MS" w:cs="Arial Unicode MS"/>
            <w:sz w:val="26"/>
            <w:szCs w:val="26"/>
            <w:lang w:bidi="hi-IN"/>
          </w:rPr>
          <w:t xml:space="preserve"> </w:t>
        </w:r>
      </w:ins>
    </w:p>
    <w:p w:rsidR="0040126E" w:rsidRPr="00BB4342" w:rsidDel="004A19ED" w:rsidRDefault="0040126E">
      <w:pPr>
        <w:autoSpaceDE w:val="0"/>
        <w:autoSpaceDN w:val="0"/>
        <w:adjustRightInd w:val="0"/>
        <w:spacing w:after="0" w:line="240" w:lineRule="auto"/>
        <w:rPr>
          <w:del w:id="13546" w:author="srmamidi" w:date="2015-09-20T11:49:00Z"/>
          <w:rFonts w:ascii="Arial Unicode MS" w:eastAsia="Arial Unicode MS" w:hAnsi="Arial Unicode MS" w:cs="Arial Unicode MS"/>
          <w:sz w:val="26"/>
          <w:szCs w:val="26"/>
          <w:cs/>
          <w:lang w:bidi="hi-IN"/>
          <w:rPrChange w:id="13547" w:author="srmamidi" w:date="2015-09-20T12:00:00Z">
            <w:rPr>
              <w:del w:id="13548" w:author="srmamidi" w:date="2015-09-20T11:49:00Z"/>
              <w:rFonts w:ascii="Arial Unicode MS" w:eastAsia="Arial Unicode MS" w:hAnsi="Arial Unicode MS" w:cs="Arial Unicode MS"/>
              <w:sz w:val="26"/>
              <w:szCs w:val="26"/>
              <w:cs/>
              <w:lang w:bidi="hi-IN"/>
            </w:rPr>
          </w:rPrChange>
        </w:rPr>
        <w:pPrChange w:id="13549"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550" w:author="srmamidi" w:date="2015-09-20T12:00:00Z">
            <w:rPr>
              <w:rFonts w:ascii="Arial Unicode MS" w:eastAsia="Arial Unicode MS" w:hAnsi="Arial Unicode MS" w:cs="Arial Unicode MS" w:hint="cs"/>
              <w:sz w:val="26"/>
              <w:szCs w:val="26"/>
              <w:cs/>
              <w:lang w:bidi="hi-IN"/>
            </w:rPr>
          </w:rPrChange>
        </w:rPr>
        <w:t>कायेनवाच</w:t>
      </w:r>
      <w:r w:rsidRPr="00BB4342">
        <w:rPr>
          <w:rFonts w:ascii="Arial Unicode MS" w:eastAsia="Arial Unicode MS" w:hAnsi="Arial Unicode MS" w:cs="Arial Unicode MS"/>
          <w:sz w:val="26"/>
          <w:szCs w:val="26"/>
          <w:cs/>
          <w:lang w:bidi="hi-IN"/>
          <w:rPrChange w:id="135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52" w:author="srmamidi" w:date="2015-09-20T12:00:00Z">
            <w:rPr>
              <w:rFonts w:ascii="Arial Unicode MS" w:eastAsia="Arial Unicode MS" w:hAnsi="Arial Unicode MS" w:cs="Arial Unicode MS" w:hint="cs"/>
              <w:sz w:val="26"/>
              <w:szCs w:val="26"/>
              <w:cs/>
              <w:lang w:bidi="hi-IN"/>
            </w:rPr>
          </w:rPrChange>
        </w:rPr>
        <w:t>मनसैंद्रियैर्य</w:t>
      </w:r>
      <w:r w:rsidRPr="00BB4342">
        <w:rPr>
          <w:rFonts w:ascii="Arial Unicode MS" w:eastAsia="Arial Unicode MS" w:hAnsi="Arial Unicode MS" w:cs="Arial Unicode MS"/>
          <w:sz w:val="26"/>
          <w:szCs w:val="26"/>
          <w:cs/>
          <w:lang w:bidi="hi-IN"/>
          <w:rPrChange w:id="135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54" w:author="srmamidi" w:date="2015-09-20T12:00:00Z">
            <w:rPr>
              <w:rFonts w:ascii="Arial Unicode MS" w:eastAsia="Arial Unicode MS" w:hAnsi="Arial Unicode MS" w:cs="Arial Unicode MS" w:hint="cs"/>
              <w:sz w:val="26"/>
              <w:szCs w:val="26"/>
              <w:cs/>
              <w:lang w:bidi="hi-IN"/>
            </w:rPr>
          </w:rPrChange>
        </w:rPr>
        <w:t>भुध्यात्मनावा</w:t>
      </w:r>
      <w:r w:rsidRPr="00BB4342">
        <w:rPr>
          <w:rFonts w:ascii="Arial Unicode MS" w:eastAsia="Arial Unicode MS" w:hAnsi="Arial Unicode MS" w:cs="Arial Unicode MS"/>
          <w:sz w:val="26"/>
          <w:szCs w:val="26"/>
          <w:cs/>
          <w:lang w:bidi="hi-IN"/>
          <w:rPrChange w:id="135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56" w:author="srmamidi" w:date="2015-09-20T12:00:00Z">
            <w:rPr>
              <w:rFonts w:ascii="Arial Unicode MS" w:eastAsia="Arial Unicode MS" w:hAnsi="Arial Unicode MS" w:cs="Arial Unicode MS" w:hint="cs"/>
              <w:sz w:val="26"/>
              <w:szCs w:val="26"/>
              <w:cs/>
              <w:lang w:bidi="hi-IN"/>
            </w:rPr>
          </w:rPrChange>
        </w:rPr>
        <w:t>प्रकृती</w:t>
      </w:r>
      <w:r w:rsidRPr="00BB4342">
        <w:rPr>
          <w:rFonts w:ascii="Arial Unicode MS" w:eastAsia="Arial Unicode MS" w:hAnsi="Arial Unicode MS" w:cs="Arial Unicode MS"/>
          <w:sz w:val="26"/>
          <w:szCs w:val="26"/>
          <w:cs/>
          <w:lang w:bidi="hi-IN"/>
          <w:rPrChange w:id="135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58" w:author="srmamidi" w:date="2015-09-20T12:00:00Z">
            <w:rPr>
              <w:rFonts w:ascii="Arial Unicode MS" w:eastAsia="Arial Unicode MS" w:hAnsi="Arial Unicode MS" w:cs="Arial Unicode MS" w:hint="cs"/>
              <w:sz w:val="26"/>
              <w:szCs w:val="26"/>
              <w:cs/>
              <w:lang w:bidi="hi-IN"/>
            </w:rPr>
          </w:rPrChange>
        </w:rPr>
        <w:t>स्वभावात्</w:t>
      </w:r>
      <w:r w:rsidRPr="00BB4342">
        <w:rPr>
          <w:rFonts w:ascii="Arial Unicode MS" w:eastAsia="Arial Unicode MS" w:hAnsi="Arial Unicode MS" w:cs="Arial Unicode MS"/>
          <w:sz w:val="26"/>
          <w:szCs w:val="26"/>
          <w:cs/>
          <w:lang w:bidi="hi-IN"/>
          <w:rPrChange w:id="135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60" w:author="srmamidi" w:date="2015-09-20T12:00:00Z">
            <w:rPr>
              <w:rFonts w:ascii="Arial Unicode MS" w:eastAsia="Arial Unicode MS" w:hAnsi="Arial Unicode MS" w:cs="Arial Unicode MS" w:hint="cs"/>
              <w:sz w:val="26"/>
              <w:szCs w:val="26"/>
              <w:cs/>
              <w:lang w:bidi="hi-IN"/>
            </w:rPr>
          </w:rPrChange>
        </w:rPr>
        <w:t>।</w:t>
      </w:r>
      <w:ins w:id="13561" w:author="srmamidi" w:date="2015-09-20T11:49:00Z">
        <w:r w:rsidRPr="00BB4342">
          <w:rPr>
            <w:rFonts w:ascii="Arial Unicode MS" w:eastAsia="Arial Unicode MS" w:hAnsi="Arial Unicode MS" w:cs="Arial Unicode MS"/>
            <w:sz w:val="26"/>
            <w:szCs w:val="26"/>
            <w:lang w:bidi="hi-IN"/>
          </w:rPr>
          <w:t xml:space="preserve"> </w:t>
        </w:r>
      </w:ins>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sa-IN"/>
          <w:rPrChange w:id="13562" w:author="srmamidi" w:date="2015-09-20T12:00:00Z">
            <w:rPr>
              <w:rFonts w:ascii="Arial Unicode MS" w:eastAsia="Arial Unicode MS" w:hAnsi="Arial Unicode MS" w:cs="Arial Unicode MS"/>
              <w:sz w:val="26"/>
              <w:szCs w:val="26"/>
              <w:cs/>
              <w:lang w:bidi="sa-IN"/>
            </w:rPr>
          </w:rPrChange>
        </w:rPr>
        <w:pPrChange w:id="13563" w:author="srmamidi" w:date="2015-09-20T11:48: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3564" w:author="srmamidi" w:date="2015-09-20T12:00:00Z">
            <w:rPr>
              <w:rFonts w:ascii="Arial Unicode MS" w:eastAsia="Arial Unicode MS" w:hAnsi="Arial Unicode MS" w:cs="Arial Unicode MS" w:hint="cs"/>
              <w:sz w:val="26"/>
              <w:szCs w:val="26"/>
              <w:cs/>
              <w:lang w:bidi="hi-IN"/>
            </w:rPr>
          </w:rPrChange>
        </w:rPr>
        <w:t>करोमि</w:t>
      </w:r>
      <w:r w:rsidRPr="00BB4342">
        <w:rPr>
          <w:rFonts w:ascii="Arial Unicode MS" w:eastAsia="Arial Unicode MS" w:hAnsi="Arial Unicode MS" w:cs="Arial Unicode MS"/>
          <w:sz w:val="26"/>
          <w:szCs w:val="26"/>
          <w:cs/>
          <w:lang w:bidi="hi-IN"/>
          <w:rPrChange w:id="135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66" w:author="srmamidi" w:date="2015-09-20T12:00:00Z">
            <w:rPr>
              <w:rFonts w:ascii="Arial Unicode MS" w:eastAsia="Arial Unicode MS" w:hAnsi="Arial Unicode MS" w:cs="Arial Unicode MS" w:hint="cs"/>
              <w:sz w:val="26"/>
              <w:szCs w:val="26"/>
              <w:cs/>
              <w:lang w:bidi="hi-IN"/>
            </w:rPr>
          </w:rPrChange>
        </w:rPr>
        <w:t>यद्यत्</w:t>
      </w:r>
      <w:r w:rsidRPr="00BB4342">
        <w:rPr>
          <w:rFonts w:ascii="Arial Unicode MS" w:eastAsia="Arial Unicode MS" w:hAnsi="Arial Unicode MS" w:cs="Arial Unicode MS"/>
          <w:sz w:val="26"/>
          <w:szCs w:val="26"/>
          <w:cs/>
          <w:lang w:bidi="hi-IN"/>
          <w:rPrChange w:id="135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68" w:author="srmamidi" w:date="2015-09-20T12:00:00Z">
            <w:rPr>
              <w:rFonts w:ascii="Arial Unicode MS" w:eastAsia="Arial Unicode MS" w:hAnsi="Arial Unicode MS" w:cs="Arial Unicode MS" w:hint="cs"/>
              <w:sz w:val="26"/>
              <w:szCs w:val="26"/>
              <w:cs/>
              <w:lang w:bidi="hi-IN"/>
            </w:rPr>
          </w:rPrChange>
        </w:rPr>
        <w:t>सकलं</w:t>
      </w:r>
      <w:r w:rsidRPr="00BB4342">
        <w:rPr>
          <w:rFonts w:ascii="Arial Unicode MS" w:eastAsia="Arial Unicode MS" w:hAnsi="Arial Unicode MS" w:cs="Arial Unicode MS"/>
          <w:sz w:val="26"/>
          <w:szCs w:val="26"/>
          <w:cs/>
          <w:lang w:bidi="hi-IN"/>
          <w:rPrChange w:id="135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70" w:author="srmamidi" w:date="2015-09-20T12:00:00Z">
            <w:rPr>
              <w:rFonts w:ascii="Arial Unicode MS" w:eastAsia="Arial Unicode MS" w:hAnsi="Arial Unicode MS" w:cs="Arial Unicode MS" w:hint="cs"/>
              <w:sz w:val="26"/>
              <w:szCs w:val="26"/>
              <w:cs/>
              <w:lang w:bidi="hi-IN"/>
            </w:rPr>
          </w:rPrChange>
        </w:rPr>
        <w:t>परस्मै</w:t>
      </w:r>
      <w:r w:rsidRPr="00BB4342">
        <w:rPr>
          <w:rFonts w:ascii="Arial Unicode MS" w:eastAsia="Arial Unicode MS" w:hAnsi="Arial Unicode MS" w:cs="Arial Unicode MS"/>
          <w:sz w:val="26"/>
          <w:szCs w:val="26"/>
          <w:cs/>
          <w:lang w:bidi="hi-IN"/>
          <w:rPrChange w:id="135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72" w:author="srmamidi" w:date="2015-09-20T12:00:00Z">
            <w:rPr>
              <w:rFonts w:ascii="Arial Unicode MS" w:eastAsia="Arial Unicode MS" w:hAnsi="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135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74" w:author="srmamidi" w:date="2015-09-20T12:00:00Z">
            <w:rPr>
              <w:rFonts w:ascii="Arial Unicode MS" w:eastAsia="Arial Unicode MS" w:hAnsi="Arial Unicode MS" w:cs="Arial Unicode MS" w:hint="cs"/>
              <w:sz w:val="26"/>
              <w:szCs w:val="26"/>
              <w:cs/>
              <w:lang w:bidi="hi-IN"/>
            </w:rPr>
          </w:rPrChange>
        </w:rPr>
        <w:t>चरणार</w:t>
      </w:r>
      <w:r w:rsidRPr="00BB4342">
        <w:rPr>
          <w:rFonts w:ascii="Arial Unicode MS" w:eastAsia="Arial Unicode MS" w:hAnsi="Arial Unicode MS" w:cs="Arial Unicode MS"/>
          <w:sz w:val="26"/>
          <w:szCs w:val="26"/>
          <w:cs/>
          <w:lang w:bidi="hi-IN"/>
          <w:rPrChange w:id="135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76" w:author="srmamidi" w:date="2015-09-20T12:00:00Z">
            <w:rPr>
              <w:rFonts w:ascii="Arial Unicode MS" w:eastAsia="Arial Unicode MS" w:hAnsi="Arial Unicode MS" w:cs="Arial Unicode MS" w:hint="cs"/>
              <w:sz w:val="26"/>
              <w:szCs w:val="26"/>
              <w:cs/>
              <w:lang w:bidi="hi-IN"/>
            </w:rPr>
          </w:rPrChange>
        </w:rPr>
        <w:t>विंदे</w:t>
      </w:r>
      <w:r w:rsidRPr="00BB4342">
        <w:rPr>
          <w:rFonts w:ascii="Arial Unicode MS" w:eastAsia="Arial Unicode MS" w:hAnsi="Arial Unicode MS" w:cs="Arial Unicode MS"/>
          <w:sz w:val="26"/>
          <w:szCs w:val="26"/>
          <w:cs/>
          <w:lang w:bidi="hi-IN"/>
          <w:rPrChange w:id="135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78" w:author="srmamidi" w:date="2015-09-20T12:00:00Z">
            <w:rPr>
              <w:rFonts w:ascii="Arial Unicode MS" w:eastAsia="Arial Unicode MS" w:hAnsi="Arial Unicode MS" w:cs="Arial Unicode MS" w:hint="cs"/>
              <w:sz w:val="26"/>
              <w:szCs w:val="26"/>
              <w:cs/>
              <w:lang w:bidi="hi-IN"/>
            </w:rPr>
          </w:rPrChange>
        </w:rPr>
        <w:t>समर्पयामि</w:t>
      </w:r>
      <w:r w:rsidRPr="00BB4342">
        <w:rPr>
          <w:rFonts w:ascii="Arial Unicode MS" w:eastAsia="Arial Unicode MS" w:hAnsi="Arial Unicode MS" w:cs="Arial Unicode MS"/>
          <w:sz w:val="26"/>
          <w:szCs w:val="26"/>
          <w:cs/>
          <w:lang w:bidi="hi-IN"/>
          <w:rPrChange w:id="135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3580"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pStyle w:val="Heading2"/>
        <w:spacing w:line="240" w:lineRule="auto"/>
        <w:rPr>
          <w:rFonts w:ascii="Arial Unicode MS" w:eastAsia="Arial Unicode MS" w:hAnsi="Arial Unicode MS" w:cs="Arial Unicode MS"/>
          <w:lang w:bidi="hi-IN"/>
          <w:rPrChange w:id="13581" w:author="srmamidi" w:date="2015-09-20T12:00:00Z">
            <w:rPr>
              <w:rFonts w:eastAsia="Arial Unicode MS"/>
              <w:lang w:bidi="hi-IN"/>
            </w:rPr>
          </w:rPrChange>
        </w:rPr>
        <w:pPrChange w:id="13582" w:author="srmamidi" w:date="2015-09-20T11:48:00Z">
          <w:pPr>
            <w:pStyle w:val="Heading2"/>
          </w:pPr>
        </w:pPrChange>
      </w:pPr>
      <w:r w:rsidRPr="00BB4342">
        <w:rPr>
          <w:rFonts w:ascii="Arial Unicode MS" w:eastAsia="Arial Unicode MS" w:hAnsi="Arial Unicode MS" w:cs="Arial Unicode MS" w:hint="cs"/>
          <w:cs/>
          <w:lang w:bidi="hi-IN"/>
          <w:rPrChange w:id="13583" w:author="srmamidi" w:date="2015-09-20T12:00:00Z">
            <w:rPr>
              <w:rFonts w:ascii="Mangal" w:eastAsia="Arial Unicode MS" w:hAnsi="Mangal" w:cs="Arial Unicode MS" w:hint="cs"/>
              <w:cs/>
              <w:lang w:bidi="hi-IN"/>
            </w:rPr>
          </w:rPrChange>
        </w:rPr>
        <w:t>सप्त</w:t>
      </w:r>
      <w:r w:rsidRPr="00BB4342">
        <w:rPr>
          <w:rFonts w:ascii="Arial Unicode MS" w:eastAsia="Arial Unicode MS" w:hAnsi="Arial Unicode MS" w:cs="Arial Unicode MS" w:hint="eastAsia"/>
          <w:cs/>
          <w:lang w:bidi="hi-IN"/>
          <w:rPrChange w:id="1358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585" w:author="srmamidi" w:date="2015-09-20T12:00:00Z">
            <w:rPr>
              <w:rFonts w:ascii="Mangal" w:eastAsia="Arial Unicode MS" w:hAnsi="Mangal" w:cs="Arial Unicode MS" w:hint="cs"/>
              <w:cs/>
              <w:lang w:bidi="hi-IN"/>
            </w:rPr>
          </w:rPrChange>
        </w:rPr>
        <w:t>श्लोकि</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586" w:author="srmamidi" w:date="2015-09-20T12:00:00Z">
            <w:rPr>
              <w:rFonts w:ascii="Arial Unicode MS" w:eastAsia="Arial Unicode MS" w:hAnsi="Arial Unicode MS" w:cs="Arial Unicode MS"/>
              <w:color w:val="000000"/>
              <w:sz w:val="26"/>
              <w:szCs w:val="26"/>
              <w:lang w:bidi="hi-IN"/>
            </w:rPr>
          </w:rPrChange>
        </w:rPr>
        <w:pPrChange w:id="13587" w:author="srmamidi" w:date="2015-09-20T11:48:00Z">
          <w:pPr>
            <w:autoSpaceDE w:val="0"/>
            <w:autoSpaceDN w:val="0"/>
            <w:adjustRightInd w:val="0"/>
            <w:spacing w:after="0"/>
          </w:pPr>
        </w:pPrChange>
      </w:pPr>
      <w:del w:id="13588" w:author="srmamidi" w:date="2015-06-13T17:23:00Z">
        <w:r w:rsidRPr="00BB4342" w:rsidDel="00C90B3F">
          <w:rPr>
            <w:rFonts w:ascii="Arial Unicode MS" w:eastAsia="Arial Unicode MS" w:hAnsi="Arial Unicode MS" w:cs="Arial Unicode MS"/>
            <w:color w:val="000000"/>
            <w:sz w:val="26"/>
            <w:szCs w:val="26"/>
            <w:lang w:bidi="hi-IN"/>
            <w:rPrChange w:id="13589" w:author="srmamidi" w:date="2015-09-20T12:00:00Z">
              <w:rPr>
                <w:rFonts w:ascii="Arial Unicode MS" w:eastAsia="Arial Unicode MS" w:hAnsi="Arial Unicode MS" w:cs="Arial Unicode MS"/>
                <w:color w:val="000000"/>
                <w:sz w:val="26"/>
                <w:szCs w:val="26"/>
                <w:lang w:bidi="hi-IN"/>
              </w:rPr>
            </w:rPrChange>
          </w:rPr>
          <w:delText>1.</w:delText>
        </w:r>
        <w:r w:rsidRPr="00BB4342" w:rsidDel="00C90B3F">
          <w:rPr>
            <w:rFonts w:ascii="Arial Unicode MS" w:eastAsia="Arial Unicode MS" w:hAnsi="Arial Unicode MS" w:cs="Arial Unicode MS"/>
            <w:color w:val="000000"/>
            <w:sz w:val="26"/>
            <w:szCs w:val="26"/>
            <w:lang w:bidi="hi-IN"/>
            <w:rPrChange w:id="13590"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591" w:author="srmamidi" w:date="2015-09-20T12:00:00Z">
            <w:rPr>
              <w:rFonts w:ascii="Arial Unicode MS" w:eastAsia="Arial Unicode MS" w:hAnsi="Arial Unicode MS" w:cs="Arial Unicode MS" w:hint="cs"/>
              <w:color w:val="000000"/>
              <w:sz w:val="26"/>
              <w:szCs w:val="26"/>
              <w:cs/>
              <w:lang w:bidi="hi-IN"/>
            </w:rPr>
          </w:rPrChange>
        </w:rPr>
        <w:t>यदासृष्टं</w:t>
      </w:r>
      <w:r w:rsidRPr="00BB4342">
        <w:rPr>
          <w:rFonts w:ascii="Arial Unicode MS" w:eastAsia="Arial Unicode MS" w:hAnsi="Arial Unicode MS" w:cs="Arial Unicode MS"/>
          <w:color w:val="000000"/>
          <w:sz w:val="26"/>
          <w:szCs w:val="26"/>
          <w:cs/>
          <w:lang w:bidi="hi-IN"/>
          <w:rPrChange w:id="135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593" w:author="srmamidi" w:date="2015-09-20T12:00:00Z">
            <w:rPr>
              <w:rFonts w:ascii="Arial Unicode MS" w:eastAsia="Arial Unicode MS" w:hAnsi="Arial Unicode MS" w:cs="Arial Unicode MS" w:hint="cs"/>
              <w:color w:val="000000"/>
              <w:sz w:val="26"/>
              <w:szCs w:val="26"/>
              <w:cs/>
              <w:lang w:bidi="hi-IN"/>
            </w:rPr>
          </w:rPrChange>
        </w:rPr>
        <w:t>जगत्सर्वं</w:t>
      </w:r>
      <w:r w:rsidRPr="00BB4342">
        <w:rPr>
          <w:rFonts w:ascii="Arial Unicode MS" w:eastAsia="Arial Unicode MS" w:hAnsi="Arial Unicode MS" w:cs="Arial Unicode MS"/>
          <w:color w:val="000000"/>
          <w:sz w:val="26"/>
          <w:szCs w:val="26"/>
          <w:cs/>
          <w:lang w:bidi="hi-IN"/>
          <w:rPrChange w:id="135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595" w:author="srmamidi" w:date="2015-09-20T12:00:00Z">
            <w:rPr>
              <w:rFonts w:ascii="Arial Unicode MS" w:eastAsia="Arial Unicode MS" w:hAnsi="Arial Unicode MS" w:cs="Arial Unicode MS" w:hint="cs"/>
              <w:color w:val="000000"/>
              <w:sz w:val="26"/>
              <w:szCs w:val="26"/>
              <w:cs/>
              <w:lang w:bidi="hi-IN"/>
            </w:rPr>
          </w:rPrChange>
        </w:rPr>
        <w:t>तदालोक</w:t>
      </w:r>
      <w:r w:rsidRPr="00BB4342">
        <w:rPr>
          <w:rFonts w:ascii="Arial Unicode MS" w:eastAsia="Arial Unicode MS" w:hAnsi="Arial Unicode MS" w:cs="Arial Unicode MS"/>
          <w:color w:val="000000"/>
          <w:sz w:val="26"/>
          <w:szCs w:val="26"/>
          <w:cs/>
          <w:lang w:bidi="hi-IN"/>
          <w:rPrChange w:id="135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597" w:author="srmamidi" w:date="2015-09-20T12:00:00Z">
            <w:rPr>
              <w:rFonts w:ascii="Arial Unicode MS" w:eastAsia="Arial Unicode MS" w:hAnsi="Arial Unicode MS" w:cs="Arial Unicode MS" w:hint="cs"/>
              <w:color w:val="000000"/>
              <w:sz w:val="26"/>
              <w:szCs w:val="26"/>
              <w:cs/>
              <w:lang w:bidi="hi-IN"/>
            </w:rPr>
          </w:rPrChange>
        </w:rPr>
        <w:t>पितामह</w:t>
      </w:r>
      <w:r w:rsidRPr="00BB4342">
        <w:rPr>
          <w:rFonts w:ascii="Arial Unicode MS" w:eastAsia="Arial Unicode MS" w:hAnsi="Arial Unicode MS" w:cs="Arial Unicode MS"/>
          <w:color w:val="000000"/>
          <w:sz w:val="26"/>
          <w:szCs w:val="26"/>
          <w:cs/>
          <w:lang w:bidi="hi-IN"/>
          <w:rPrChange w:id="135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59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600" w:author="srmamidi" w:date="2015-09-20T12:00:00Z">
            <w:rPr>
              <w:rFonts w:ascii="Arial Unicode MS" w:eastAsia="Arial Unicode MS" w:hAnsi="Arial Unicode MS" w:cs="Arial Unicode MS" w:hint="cs"/>
              <w:color w:val="000000"/>
              <w:sz w:val="26"/>
              <w:szCs w:val="26"/>
              <w:cs/>
              <w:lang w:bidi="hi-IN"/>
            </w:rPr>
          </w:rPrChange>
        </w:rPr>
        <w:t>चतुर्वेद</w:t>
      </w:r>
      <w:r w:rsidRPr="00BB4342">
        <w:rPr>
          <w:rFonts w:ascii="Arial Unicode MS" w:eastAsia="Arial Unicode MS" w:hAnsi="Arial Unicode MS" w:cs="Arial Unicode MS"/>
          <w:color w:val="000000"/>
          <w:sz w:val="26"/>
          <w:szCs w:val="26"/>
          <w:cs/>
          <w:lang w:bidi="hi-IN"/>
          <w:rPrChange w:id="136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02" w:author="srmamidi" w:date="2015-09-20T12:00:00Z">
            <w:rPr>
              <w:rFonts w:ascii="Arial Unicode MS" w:eastAsia="Arial Unicode MS" w:hAnsi="Arial Unicode MS" w:cs="Arial Unicode MS" w:hint="cs"/>
              <w:color w:val="000000"/>
              <w:sz w:val="26"/>
              <w:szCs w:val="26"/>
              <w:cs/>
              <w:lang w:bidi="hi-IN"/>
            </w:rPr>
          </w:rPrChange>
        </w:rPr>
        <w:t>समायुक्तं</w:t>
      </w:r>
      <w:r w:rsidRPr="00BB4342">
        <w:rPr>
          <w:rFonts w:ascii="Arial Unicode MS" w:eastAsia="Arial Unicode MS" w:hAnsi="Arial Unicode MS" w:cs="Arial Unicode MS"/>
          <w:color w:val="000000"/>
          <w:sz w:val="26"/>
          <w:szCs w:val="26"/>
          <w:cs/>
          <w:lang w:bidi="hi-IN"/>
          <w:rPrChange w:id="136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04" w:author="srmamidi" w:date="2015-09-20T12:00:00Z">
            <w:rPr>
              <w:rFonts w:ascii="Arial Unicode MS" w:eastAsia="Arial Unicode MS" w:hAnsi="Arial Unicode MS" w:cs="Arial Unicode MS" w:hint="cs"/>
              <w:color w:val="000000"/>
              <w:sz w:val="26"/>
              <w:szCs w:val="26"/>
              <w:cs/>
              <w:lang w:bidi="hi-IN"/>
            </w:rPr>
          </w:rPrChange>
        </w:rPr>
        <w:t>शाश्वतं</w:t>
      </w:r>
      <w:r w:rsidRPr="00BB4342">
        <w:rPr>
          <w:rFonts w:ascii="Arial Unicode MS" w:eastAsia="Arial Unicode MS" w:hAnsi="Arial Unicode MS" w:cs="Arial Unicode MS"/>
          <w:color w:val="000000"/>
          <w:sz w:val="26"/>
          <w:szCs w:val="26"/>
          <w:cs/>
          <w:lang w:bidi="hi-IN"/>
          <w:rPrChange w:id="136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06" w:author="srmamidi" w:date="2015-09-20T12:00:00Z">
            <w:rPr>
              <w:rFonts w:ascii="Arial Unicode MS" w:eastAsia="Arial Unicode MS" w:hAnsi="Arial Unicode MS" w:cs="Arial Unicode MS" w:hint="cs"/>
              <w:color w:val="000000"/>
              <w:sz w:val="26"/>
              <w:szCs w:val="26"/>
              <w:cs/>
              <w:lang w:bidi="hi-IN"/>
            </w:rPr>
          </w:rPrChange>
        </w:rPr>
        <w:t>धर्ममाधिशत्</w:t>
      </w:r>
      <w:r w:rsidRPr="00BB4342">
        <w:rPr>
          <w:rFonts w:ascii="Arial Unicode MS" w:eastAsia="Arial Unicode MS" w:hAnsi="Arial Unicode MS" w:cs="Arial Unicode MS"/>
          <w:color w:val="000000"/>
          <w:sz w:val="26"/>
          <w:szCs w:val="26"/>
          <w:cs/>
          <w:lang w:bidi="hi-IN"/>
          <w:rPrChange w:id="136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08"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609" w:author="srmamidi" w:date="2015-09-20T12:00:00Z">
            <w:rPr>
              <w:rFonts w:ascii="Arial Unicode MS" w:eastAsia="Arial Unicode MS" w:hAnsi="Arial Unicode MS" w:cs="Arial Unicode MS"/>
              <w:color w:val="000000"/>
              <w:sz w:val="26"/>
              <w:szCs w:val="26"/>
              <w:lang w:bidi="hi-IN"/>
            </w:rPr>
          </w:rPrChange>
        </w:rPr>
        <w:pPrChange w:id="13610" w:author="srmamidi" w:date="2015-09-20T11:48:00Z">
          <w:pPr>
            <w:autoSpaceDE w:val="0"/>
            <w:autoSpaceDN w:val="0"/>
            <w:adjustRightInd w:val="0"/>
            <w:spacing w:after="0"/>
          </w:pPr>
        </w:pPrChange>
      </w:pPr>
      <w:del w:id="13611" w:author="srmamidi" w:date="2015-06-13T17:23:00Z">
        <w:r w:rsidRPr="00BB4342" w:rsidDel="00C90B3F">
          <w:rPr>
            <w:rFonts w:ascii="Arial Unicode MS" w:eastAsia="Arial Unicode MS" w:hAnsi="Arial Unicode MS" w:cs="Arial Unicode MS"/>
            <w:color w:val="000000"/>
            <w:sz w:val="26"/>
            <w:szCs w:val="26"/>
            <w:lang w:bidi="hi-IN"/>
            <w:rPrChange w:id="13612" w:author="srmamidi" w:date="2015-09-20T12:00:00Z">
              <w:rPr>
                <w:rFonts w:ascii="Arial Unicode MS" w:eastAsia="Arial Unicode MS" w:hAnsi="Arial Unicode MS" w:cs="Arial Unicode MS"/>
                <w:color w:val="000000"/>
                <w:sz w:val="26"/>
                <w:szCs w:val="26"/>
                <w:lang w:bidi="hi-IN"/>
              </w:rPr>
            </w:rPrChange>
          </w:rPr>
          <w:delText>2.</w:delText>
        </w:r>
        <w:r w:rsidRPr="00BB4342" w:rsidDel="00C90B3F">
          <w:rPr>
            <w:rFonts w:ascii="Arial Unicode MS" w:eastAsia="Arial Unicode MS" w:hAnsi="Arial Unicode MS" w:cs="Arial Unicode MS"/>
            <w:color w:val="000000"/>
            <w:sz w:val="26"/>
            <w:szCs w:val="26"/>
            <w:lang w:bidi="hi-IN"/>
            <w:rPrChange w:id="13613"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614"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36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16" w:author="srmamidi" w:date="2015-09-20T12:00:00Z">
            <w:rPr>
              <w:rFonts w:ascii="Arial Unicode MS" w:eastAsia="Arial Unicode MS" w:hAnsi="Arial Unicode MS" w:cs="Arial Unicode MS" w:hint="cs"/>
              <w:color w:val="000000"/>
              <w:sz w:val="26"/>
              <w:szCs w:val="26"/>
              <w:cs/>
              <w:lang w:bidi="hi-IN"/>
            </w:rPr>
          </w:rPrChange>
        </w:rPr>
        <w:t>सत्कर्म</w:t>
      </w:r>
      <w:r w:rsidRPr="00BB4342">
        <w:rPr>
          <w:rFonts w:ascii="Arial Unicode MS" w:eastAsia="Arial Unicode MS" w:hAnsi="Arial Unicode MS" w:cs="Arial Unicode MS"/>
          <w:color w:val="000000"/>
          <w:sz w:val="26"/>
          <w:szCs w:val="26"/>
          <w:cs/>
          <w:lang w:bidi="hi-IN"/>
          <w:rPrChange w:id="136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18"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36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20" w:author="srmamidi" w:date="2015-09-20T12:00:00Z">
            <w:rPr>
              <w:rFonts w:ascii="Arial Unicode MS" w:eastAsia="Arial Unicode MS" w:hAnsi="Arial Unicode MS" w:cs="Arial Unicode MS" w:hint="cs"/>
              <w:color w:val="000000"/>
              <w:sz w:val="26"/>
              <w:szCs w:val="26"/>
              <w:cs/>
              <w:lang w:bidi="hi-IN"/>
            </w:rPr>
          </w:rPrChange>
        </w:rPr>
        <w:t>अध्यात्मं</w:t>
      </w:r>
      <w:r w:rsidRPr="00BB4342">
        <w:rPr>
          <w:rFonts w:ascii="Arial Unicode MS" w:eastAsia="Arial Unicode MS" w:hAnsi="Arial Unicode MS" w:cs="Arial Unicode MS"/>
          <w:color w:val="000000"/>
          <w:sz w:val="26"/>
          <w:szCs w:val="26"/>
          <w:cs/>
          <w:lang w:bidi="hi-IN"/>
          <w:rPrChange w:id="136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22" w:author="srmamidi" w:date="2015-09-20T12:00:00Z">
            <w:rPr>
              <w:rFonts w:ascii="Arial Unicode MS" w:eastAsia="Arial Unicode MS" w:hAnsi="Arial Unicode MS" w:cs="Arial Unicode MS" w:hint="cs"/>
              <w:color w:val="000000"/>
              <w:sz w:val="26"/>
              <w:szCs w:val="26"/>
              <w:cs/>
              <w:lang w:bidi="hi-IN"/>
            </w:rPr>
          </w:rPrChange>
        </w:rPr>
        <w:t>यदि</w:t>
      </w:r>
      <w:r w:rsidRPr="00BB4342">
        <w:rPr>
          <w:rFonts w:ascii="Arial Unicode MS" w:eastAsia="Arial Unicode MS" w:hAnsi="Arial Unicode MS" w:cs="Arial Unicode MS"/>
          <w:color w:val="000000"/>
          <w:sz w:val="26"/>
          <w:szCs w:val="26"/>
          <w:cs/>
          <w:lang w:bidi="hi-IN"/>
          <w:rPrChange w:id="136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24" w:author="srmamidi" w:date="2015-09-20T12:00:00Z">
            <w:rPr>
              <w:rFonts w:ascii="Arial Unicode MS" w:eastAsia="Arial Unicode MS" w:hAnsi="Arial Unicode MS" w:cs="Arial Unicode MS" w:hint="cs"/>
              <w:color w:val="000000"/>
              <w:sz w:val="26"/>
              <w:szCs w:val="26"/>
              <w:cs/>
              <w:lang w:bidi="hi-IN"/>
            </w:rPr>
          </w:rPrChange>
        </w:rPr>
        <w:t>विज्ञातु</w:t>
      </w:r>
      <w:r w:rsidRPr="00BB4342">
        <w:rPr>
          <w:rFonts w:ascii="Arial Unicode MS" w:eastAsia="Arial Unicode MS" w:hAnsi="Arial Unicode MS" w:cs="Arial Unicode MS"/>
          <w:color w:val="000000"/>
          <w:sz w:val="26"/>
          <w:szCs w:val="26"/>
          <w:cs/>
          <w:lang w:bidi="hi-IN"/>
          <w:rPrChange w:id="136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26" w:author="srmamidi" w:date="2015-09-20T12:00:00Z">
            <w:rPr>
              <w:rFonts w:ascii="Arial Unicode MS" w:eastAsia="Arial Unicode MS" w:hAnsi="Arial Unicode MS" w:cs="Arial Unicode MS" w:hint="cs"/>
              <w:color w:val="000000"/>
              <w:sz w:val="26"/>
              <w:szCs w:val="26"/>
              <w:cs/>
              <w:lang w:bidi="hi-IN"/>
            </w:rPr>
          </w:rPrChange>
        </w:rPr>
        <w:t>मर्हति</w:t>
      </w:r>
      <w:r w:rsidRPr="00BB4342">
        <w:rPr>
          <w:rFonts w:ascii="Arial Unicode MS" w:eastAsia="Arial Unicode MS" w:hAnsi="Arial Unicode MS" w:cs="Arial Unicode MS"/>
          <w:color w:val="000000"/>
          <w:sz w:val="26"/>
          <w:szCs w:val="26"/>
          <w:cs/>
          <w:lang w:bidi="hi-IN"/>
          <w:rPrChange w:id="136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2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629"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36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31" w:author="srmamidi" w:date="2015-09-20T12:00:00Z">
            <w:rPr>
              <w:rFonts w:ascii="Arial Unicode MS" w:eastAsia="Arial Unicode MS" w:hAnsi="Arial Unicode MS" w:cs="Arial Unicode MS" w:hint="cs"/>
              <w:color w:val="000000"/>
              <w:sz w:val="26"/>
              <w:szCs w:val="26"/>
              <w:cs/>
              <w:lang w:bidi="hi-IN"/>
            </w:rPr>
          </w:rPrChange>
        </w:rPr>
        <w:t>शास्त्रेषु</w:t>
      </w:r>
      <w:r w:rsidRPr="00BB4342">
        <w:rPr>
          <w:rFonts w:ascii="Arial Unicode MS" w:eastAsia="Arial Unicode MS" w:hAnsi="Arial Unicode MS" w:cs="Arial Unicode MS"/>
          <w:color w:val="000000"/>
          <w:sz w:val="26"/>
          <w:szCs w:val="26"/>
          <w:cs/>
          <w:lang w:bidi="hi-IN"/>
          <w:rPrChange w:id="136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33" w:author="srmamidi" w:date="2015-09-20T12:00:00Z">
            <w:rPr>
              <w:rFonts w:ascii="Arial Unicode MS" w:eastAsia="Arial Unicode MS" w:hAnsi="Arial Unicode MS" w:cs="Arial Unicode MS" w:hint="cs"/>
              <w:color w:val="000000"/>
              <w:sz w:val="26"/>
              <w:szCs w:val="26"/>
              <w:cs/>
              <w:lang w:bidi="hi-IN"/>
            </w:rPr>
          </w:rPrChange>
        </w:rPr>
        <w:t>ग्रंथेषु</w:t>
      </w:r>
      <w:r w:rsidRPr="00BB4342">
        <w:rPr>
          <w:rFonts w:ascii="Arial Unicode MS" w:eastAsia="Arial Unicode MS" w:hAnsi="Arial Unicode MS" w:cs="Arial Unicode MS"/>
          <w:color w:val="000000"/>
          <w:sz w:val="26"/>
          <w:szCs w:val="26"/>
          <w:cs/>
          <w:lang w:bidi="hi-IN"/>
          <w:rPrChange w:id="136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35"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36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37"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36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39"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36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41"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642" w:author="srmamidi" w:date="2015-09-20T12:00:00Z">
            <w:rPr>
              <w:rFonts w:ascii="Arial Unicode MS" w:eastAsia="Arial Unicode MS" w:hAnsi="Arial Unicode MS" w:cs="Arial Unicode MS"/>
              <w:color w:val="000000"/>
              <w:sz w:val="26"/>
              <w:szCs w:val="26"/>
              <w:lang w:bidi="hi-IN"/>
            </w:rPr>
          </w:rPrChange>
        </w:rPr>
        <w:pPrChange w:id="13643" w:author="srmamidi" w:date="2015-09-20T11:48:00Z">
          <w:pPr>
            <w:autoSpaceDE w:val="0"/>
            <w:autoSpaceDN w:val="0"/>
            <w:adjustRightInd w:val="0"/>
            <w:spacing w:after="0"/>
          </w:pPr>
        </w:pPrChange>
      </w:pPr>
      <w:del w:id="13644" w:author="srmamidi" w:date="2015-06-13T17:23:00Z">
        <w:r w:rsidRPr="00BB4342" w:rsidDel="00C90B3F">
          <w:rPr>
            <w:rFonts w:ascii="Arial Unicode MS" w:eastAsia="Arial Unicode MS" w:hAnsi="Arial Unicode MS" w:cs="Arial Unicode MS"/>
            <w:color w:val="000000"/>
            <w:sz w:val="26"/>
            <w:szCs w:val="26"/>
            <w:lang w:bidi="hi-IN"/>
            <w:rPrChange w:id="13645" w:author="srmamidi" w:date="2015-09-20T12:00:00Z">
              <w:rPr>
                <w:rFonts w:ascii="Arial Unicode MS" w:eastAsia="Arial Unicode MS" w:hAnsi="Arial Unicode MS" w:cs="Arial Unicode MS"/>
                <w:color w:val="000000"/>
                <w:sz w:val="26"/>
                <w:szCs w:val="26"/>
                <w:lang w:bidi="hi-IN"/>
              </w:rPr>
            </w:rPrChange>
          </w:rPr>
          <w:delText>3.</w:delText>
        </w:r>
        <w:r w:rsidRPr="00BB4342" w:rsidDel="00C90B3F">
          <w:rPr>
            <w:rFonts w:ascii="Arial Unicode MS" w:eastAsia="Arial Unicode MS" w:hAnsi="Arial Unicode MS" w:cs="Arial Unicode MS"/>
            <w:color w:val="000000"/>
            <w:sz w:val="26"/>
            <w:szCs w:val="26"/>
            <w:lang w:bidi="hi-IN"/>
            <w:rPrChange w:id="13646"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647" w:author="srmamidi" w:date="2015-09-20T12:00:00Z">
            <w:rPr>
              <w:rFonts w:ascii="Arial Unicode MS" w:eastAsia="Arial Unicode MS" w:hAnsi="Arial Unicode MS" w:cs="Arial Unicode MS" w:hint="cs"/>
              <w:color w:val="000000"/>
              <w:sz w:val="26"/>
              <w:szCs w:val="26"/>
              <w:cs/>
              <w:lang w:bidi="hi-IN"/>
            </w:rPr>
          </w:rPrChange>
        </w:rPr>
        <w:t>अस्पष्टंच</w:t>
      </w:r>
      <w:r w:rsidRPr="00BB4342">
        <w:rPr>
          <w:rFonts w:ascii="Arial Unicode MS" w:eastAsia="Arial Unicode MS" w:hAnsi="Arial Unicode MS" w:cs="Arial Unicode MS"/>
          <w:color w:val="000000"/>
          <w:sz w:val="26"/>
          <w:szCs w:val="26"/>
          <w:cs/>
          <w:lang w:bidi="hi-IN"/>
          <w:rPrChange w:id="136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49" w:author="srmamidi" w:date="2015-09-20T12:00:00Z">
            <w:rPr>
              <w:rFonts w:ascii="Arial Unicode MS" w:eastAsia="Arial Unicode MS" w:hAnsi="Arial Unicode MS" w:cs="Arial Unicode MS" w:hint="cs"/>
              <w:color w:val="000000"/>
              <w:sz w:val="26"/>
              <w:szCs w:val="26"/>
              <w:cs/>
              <w:lang w:bidi="hi-IN"/>
            </w:rPr>
          </w:rPrChange>
        </w:rPr>
        <w:t>कदास्पष्टं</w:t>
      </w:r>
      <w:r w:rsidRPr="00BB4342">
        <w:rPr>
          <w:rFonts w:ascii="Arial Unicode MS" w:eastAsia="Arial Unicode MS" w:hAnsi="Arial Unicode MS" w:cs="Arial Unicode MS"/>
          <w:color w:val="000000"/>
          <w:sz w:val="26"/>
          <w:szCs w:val="26"/>
          <w:cs/>
          <w:lang w:bidi="hi-IN"/>
          <w:rPrChange w:id="136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51" w:author="srmamidi" w:date="2015-09-20T12:00:00Z">
            <w:rPr>
              <w:rFonts w:ascii="Arial Unicode MS" w:eastAsia="Arial Unicode MS" w:hAnsi="Arial Unicode MS" w:cs="Arial Unicode MS" w:hint="cs"/>
              <w:color w:val="000000"/>
              <w:sz w:val="26"/>
              <w:szCs w:val="26"/>
              <w:cs/>
              <w:lang w:bidi="hi-IN"/>
            </w:rPr>
          </w:rPrChange>
        </w:rPr>
        <w:t>तत्वज्ञान</w:t>
      </w:r>
      <w:r w:rsidRPr="00BB4342">
        <w:rPr>
          <w:rFonts w:ascii="Arial Unicode MS" w:eastAsia="Arial Unicode MS" w:hAnsi="Arial Unicode MS" w:cs="Arial Unicode MS"/>
          <w:color w:val="000000"/>
          <w:sz w:val="26"/>
          <w:szCs w:val="26"/>
          <w:cs/>
          <w:lang w:bidi="hi-IN"/>
          <w:rPrChange w:id="136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53" w:author="srmamidi" w:date="2015-09-20T12:00:00Z">
            <w:rPr>
              <w:rFonts w:ascii="Arial Unicode MS" w:eastAsia="Arial Unicode MS" w:hAnsi="Arial Unicode MS" w:cs="Arial Unicode MS" w:hint="cs"/>
              <w:color w:val="000000"/>
              <w:sz w:val="26"/>
              <w:szCs w:val="26"/>
              <w:cs/>
              <w:lang w:bidi="hi-IN"/>
            </w:rPr>
          </w:rPrChange>
        </w:rPr>
        <w:t>विवेचनं</w:t>
      </w:r>
      <w:r w:rsidRPr="00BB4342">
        <w:rPr>
          <w:rFonts w:ascii="Arial Unicode MS" w:eastAsia="Arial Unicode MS" w:hAnsi="Arial Unicode MS" w:cs="Arial Unicode MS"/>
          <w:color w:val="000000"/>
          <w:sz w:val="26"/>
          <w:szCs w:val="26"/>
          <w:cs/>
          <w:lang w:bidi="hi-IN"/>
          <w:rPrChange w:id="136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55"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656" w:author="srmamidi" w:date="2015-09-20T12:00:00Z">
            <w:rPr>
              <w:rFonts w:ascii="Arial Unicode MS" w:eastAsia="Arial Unicode MS" w:hAnsi="Arial Unicode MS" w:cs="Arial Unicode MS" w:hint="cs"/>
              <w:color w:val="000000"/>
              <w:sz w:val="26"/>
              <w:szCs w:val="26"/>
              <w:cs/>
              <w:lang w:bidi="hi-IN"/>
            </w:rPr>
          </w:rPrChange>
        </w:rPr>
        <w:t>अन्यत्र</w:t>
      </w:r>
      <w:r w:rsidRPr="00BB4342">
        <w:rPr>
          <w:rFonts w:ascii="Arial Unicode MS" w:eastAsia="Arial Unicode MS" w:hAnsi="Arial Unicode MS" w:cs="Arial Unicode MS"/>
          <w:color w:val="000000"/>
          <w:sz w:val="26"/>
          <w:szCs w:val="26"/>
          <w:cs/>
          <w:lang w:bidi="hi-IN"/>
          <w:rPrChange w:id="136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58" w:author="srmamidi" w:date="2015-09-20T12:00:00Z">
            <w:rPr>
              <w:rFonts w:ascii="Arial Unicode MS" w:eastAsia="Arial Unicode MS" w:hAnsi="Arial Unicode MS" w:cs="Arial Unicode MS" w:hint="cs"/>
              <w:color w:val="000000"/>
              <w:sz w:val="26"/>
              <w:szCs w:val="26"/>
              <w:cs/>
              <w:lang w:bidi="hi-IN"/>
            </w:rPr>
          </w:rPrChange>
        </w:rPr>
        <w:t>लभ्यते</w:t>
      </w:r>
      <w:r w:rsidRPr="00BB4342">
        <w:rPr>
          <w:rFonts w:ascii="Arial Unicode MS" w:eastAsia="Arial Unicode MS" w:hAnsi="Arial Unicode MS" w:cs="Arial Unicode MS"/>
          <w:color w:val="000000"/>
          <w:sz w:val="26"/>
          <w:szCs w:val="26"/>
          <w:cs/>
          <w:lang w:bidi="hi-IN"/>
          <w:rPrChange w:id="136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60" w:author="srmamidi" w:date="2015-09-20T12:00:00Z">
            <w:rPr>
              <w:rFonts w:ascii="Arial Unicode MS" w:eastAsia="Arial Unicode MS" w:hAnsi="Arial Unicode MS" w:cs="Arial Unicode MS" w:hint="cs"/>
              <w:color w:val="000000"/>
              <w:sz w:val="26"/>
              <w:szCs w:val="26"/>
              <w:cs/>
              <w:lang w:bidi="hi-IN"/>
            </w:rPr>
          </w:rPrChange>
        </w:rPr>
        <w:t>किन्तु</w:t>
      </w:r>
      <w:r w:rsidRPr="00BB4342">
        <w:rPr>
          <w:rFonts w:ascii="Arial Unicode MS" w:eastAsia="Arial Unicode MS" w:hAnsi="Arial Unicode MS" w:cs="Arial Unicode MS"/>
          <w:color w:val="000000"/>
          <w:sz w:val="26"/>
          <w:szCs w:val="26"/>
          <w:cs/>
          <w:lang w:bidi="hi-IN"/>
          <w:rPrChange w:id="136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62"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36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64"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36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66"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36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68"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669" w:author="srmamidi" w:date="2015-09-20T12:00:00Z">
            <w:rPr>
              <w:rFonts w:ascii="Arial Unicode MS" w:eastAsia="Arial Unicode MS" w:hAnsi="Arial Unicode MS" w:cs="Arial Unicode MS"/>
              <w:color w:val="000000"/>
              <w:sz w:val="26"/>
              <w:szCs w:val="26"/>
              <w:lang w:bidi="hi-IN"/>
            </w:rPr>
          </w:rPrChange>
        </w:rPr>
        <w:pPrChange w:id="13670" w:author="srmamidi" w:date="2015-09-20T11:48:00Z">
          <w:pPr>
            <w:autoSpaceDE w:val="0"/>
            <w:autoSpaceDN w:val="0"/>
            <w:adjustRightInd w:val="0"/>
            <w:spacing w:after="0"/>
          </w:pPr>
        </w:pPrChange>
      </w:pPr>
      <w:del w:id="13671" w:author="srmamidi" w:date="2015-06-13T17:23:00Z">
        <w:r w:rsidRPr="00BB4342" w:rsidDel="00C90B3F">
          <w:rPr>
            <w:rFonts w:ascii="Arial Unicode MS" w:eastAsia="Arial Unicode MS" w:hAnsi="Arial Unicode MS" w:cs="Arial Unicode MS"/>
            <w:color w:val="000000"/>
            <w:sz w:val="26"/>
            <w:szCs w:val="26"/>
            <w:lang w:bidi="hi-IN"/>
            <w:rPrChange w:id="13672" w:author="srmamidi" w:date="2015-09-20T12:00:00Z">
              <w:rPr>
                <w:rFonts w:ascii="Arial Unicode MS" w:eastAsia="Arial Unicode MS" w:hAnsi="Arial Unicode MS" w:cs="Arial Unicode MS"/>
                <w:color w:val="000000"/>
                <w:sz w:val="26"/>
                <w:szCs w:val="26"/>
                <w:lang w:bidi="hi-IN"/>
              </w:rPr>
            </w:rPrChange>
          </w:rPr>
          <w:delText>4.</w:delText>
        </w:r>
        <w:r w:rsidRPr="00BB4342" w:rsidDel="00C90B3F">
          <w:rPr>
            <w:rFonts w:ascii="Arial Unicode MS" w:eastAsia="Arial Unicode MS" w:hAnsi="Arial Unicode MS" w:cs="Arial Unicode MS"/>
            <w:color w:val="000000"/>
            <w:sz w:val="26"/>
            <w:szCs w:val="26"/>
            <w:lang w:bidi="hi-IN"/>
            <w:rPrChange w:id="13673"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674" w:author="srmamidi" w:date="2015-09-20T12:00:00Z">
            <w:rPr>
              <w:rFonts w:ascii="Arial Unicode MS" w:eastAsia="Arial Unicode MS" w:hAnsi="Arial Unicode MS" w:cs="Arial Unicode MS" w:hint="cs"/>
              <w:color w:val="000000"/>
              <w:sz w:val="26"/>
              <w:szCs w:val="26"/>
              <w:cs/>
              <w:lang w:bidi="hi-IN"/>
            </w:rPr>
          </w:rPrChange>
        </w:rPr>
        <w:t>आर्ष</w:t>
      </w:r>
      <w:r w:rsidRPr="00BB4342">
        <w:rPr>
          <w:rFonts w:ascii="Arial Unicode MS" w:eastAsia="Arial Unicode MS" w:hAnsi="Arial Unicode MS" w:cs="Arial Unicode MS"/>
          <w:color w:val="000000"/>
          <w:sz w:val="26"/>
          <w:szCs w:val="26"/>
          <w:cs/>
          <w:lang w:bidi="hi-IN"/>
          <w:rPrChange w:id="136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76" w:author="srmamidi" w:date="2015-09-20T12:00:00Z">
            <w:rPr>
              <w:rFonts w:ascii="Arial Unicode MS" w:eastAsia="Arial Unicode MS" w:hAnsi="Arial Unicode MS" w:cs="Arial Unicode MS" w:hint="cs"/>
              <w:color w:val="000000"/>
              <w:sz w:val="26"/>
              <w:szCs w:val="26"/>
              <w:cs/>
              <w:lang w:bidi="hi-IN"/>
            </w:rPr>
          </w:rPrChange>
        </w:rPr>
        <w:t>ग्रन्थेषु</w:t>
      </w:r>
      <w:r w:rsidRPr="00BB4342">
        <w:rPr>
          <w:rFonts w:ascii="Arial Unicode MS" w:eastAsia="Arial Unicode MS" w:hAnsi="Arial Unicode MS" w:cs="Arial Unicode MS"/>
          <w:color w:val="000000"/>
          <w:sz w:val="26"/>
          <w:szCs w:val="26"/>
          <w:cs/>
          <w:lang w:bidi="hi-IN"/>
          <w:rPrChange w:id="136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78" w:author="srmamidi" w:date="2015-09-20T12:00:00Z">
            <w:rPr>
              <w:rFonts w:ascii="Arial Unicode MS" w:eastAsia="Arial Unicode MS" w:hAnsi="Arial Unicode MS" w:cs="Arial Unicode MS" w:hint="cs"/>
              <w:color w:val="000000"/>
              <w:sz w:val="26"/>
              <w:szCs w:val="26"/>
              <w:cs/>
              <w:lang w:bidi="hi-IN"/>
            </w:rPr>
          </w:rPrChange>
        </w:rPr>
        <w:t>सर्वेषु</w:t>
      </w:r>
      <w:r w:rsidRPr="00BB4342">
        <w:rPr>
          <w:rFonts w:ascii="Arial Unicode MS" w:eastAsia="Arial Unicode MS" w:hAnsi="Arial Unicode MS" w:cs="Arial Unicode MS"/>
          <w:color w:val="000000"/>
          <w:sz w:val="26"/>
          <w:szCs w:val="26"/>
          <w:cs/>
          <w:lang w:bidi="hi-IN"/>
          <w:rPrChange w:id="136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80" w:author="srmamidi" w:date="2015-09-20T12:00:00Z">
            <w:rPr>
              <w:rFonts w:ascii="Arial Unicode MS" w:eastAsia="Arial Unicode MS" w:hAnsi="Arial Unicode MS" w:cs="Arial Unicode MS" w:hint="cs"/>
              <w:color w:val="000000"/>
              <w:sz w:val="26"/>
              <w:szCs w:val="26"/>
              <w:cs/>
              <w:lang w:bidi="hi-IN"/>
            </w:rPr>
          </w:rPrChange>
        </w:rPr>
        <w:t>श्रुतिप्रामाण्यमेव</w:t>
      </w:r>
      <w:r w:rsidRPr="00BB4342">
        <w:rPr>
          <w:rFonts w:ascii="Arial Unicode MS" w:eastAsia="Arial Unicode MS" w:hAnsi="Arial Unicode MS" w:cs="Arial Unicode MS"/>
          <w:color w:val="000000"/>
          <w:sz w:val="26"/>
          <w:szCs w:val="26"/>
          <w:cs/>
          <w:lang w:bidi="hi-IN"/>
          <w:rPrChange w:id="136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82"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36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8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685" w:author="srmamidi" w:date="2015-09-20T12:00:00Z">
            <w:rPr>
              <w:rFonts w:ascii="Arial Unicode MS" w:eastAsia="Arial Unicode MS" w:hAnsi="Arial Unicode MS" w:cs="Arial Unicode MS" w:hint="cs"/>
              <w:color w:val="000000"/>
              <w:sz w:val="26"/>
              <w:szCs w:val="26"/>
              <w:cs/>
              <w:lang w:bidi="hi-IN"/>
            </w:rPr>
          </w:rPrChange>
        </w:rPr>
        <w:t>सर्वत</w:t>
      </w:r>
      <w:r w:rsidRPr="00BB4342">
        <w:rPr>
          <w:rFonts w:ascii="Arial Unicode MS" w:eastAsia="Arial Unicode MS" w:hAnsi="Arial Unicode MS" w:cs="Arial Unicode MS"/>
          <w:color w:val="000000"/>
          <w:sz w:val="26"/>
          <w:szCs w:val="26"/>
          <w:cs/>
          <w:lang w:bidi="hi-IN"/>
          <w:rPrChange w:id="136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87" w:author="srmamidi" w:date="2015-09-20T12:00:00Z">
            <w:rPr>
              <w:rFonts w:ascii="Arial Unicode MS" w:eastAsia="Arial Unicode MS" w:hAnsi="Arial Unicode MS" w:cs="Arial Unicode MS" w:hint="cs"/>
              <w:color w:val="000000"/>
              <w:sz w:val="26"/>
              <w:szCs w:val="26"/>
              <w:cs/>
              <w:lang w:bidi="hi-IN"/>
            </w:rPr>
          </w:rPrChange>
        </w:rPr>
        <w:t>सारमादद्यान्निजकल्याणहेतवे</w:t>
      </w:r>
      <w:r w:rsidRPr="00BB4342">
        <w:rPr>
          <w:rFonts w:ascii="Arial Unicode MS" w:eastAsia="Arial Unicode MS" w:hAnsi="Arial Unicode MS" w:cs="Arial Unicode MS"/>
          <w:color w:val="000000"/>
          <w:sz w:val="26"/>
          <w:szCs w:val="26"/>
          <w:cs/>
          <w:lang w:bidi="hi-IN"/>
          <w:rPrChange w:id="136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89"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690" w:author="srmamidi" w:date="2015-09-20T12:00:00Z">
            <w:rPr>
              <w:rFonts w:ascii="Arial Unicode MS" w:eastAsia="Arial Unicode MS" w:hAnsi="Arial Unicode MS" w:cs="Arial Unicode MS"/>
              <w:color w:val="000000"/>
              <w:sz w:val="26"/>
              <w:szCs w:val="26"/>
              <w:lang w:bidi="hi-IN"/>
            </w:rPr>
          </w:rPrChange>
        </w:rPr>
        <w:pPrChange w:id="13691" w:author="srmamidi" w:date="2015-09-20T11:48:00Z">
          <w:pPr>
            <w:autoSpaceDE w:val="0"/>
            <w:autoSpaceDN w:val="0"/>
            <w:adjustRightInd w:val="0"/>
            <w:spacing w:after="0"/>
          </w:pPr>
        </w:pPrChange>
      </w:pPr>
      <w:del w:id="13692" w:author="srmamidi" w:date="2015-06-13T17:23:00Z">
        <w:r w:rsidRPr="00BB4342" w:rsidDel="00C90B3F">
          <w:rPr>
            <w:rFonts w:ascii="Arial Unicode MS" w:eastAsia="Arial Unicode MS" w:hAnsi="Arial Unicode MS" w:cs="Arial Unicode MS"/>
            <w:color w:val="000000"/>
            <w:sz w:val="26"/>
            <w:szCs w:val="26"/>
            <w:lang w:bidi="hi-IN"/>
            <w:rPrChange w:id="13693" w:author="srmamidi" w:date="2015-09-20T12:00:00Z">
              <w:rPr>
                <w:rFonts w:ascii="Arial Unicode MS" w:eastAsia="Arial Unicode MS" w:hAnsi="Arial Unicode MS" w:cs="Arial Unicode MS"/>
                <w:color w:val="000000"/>
                <w:sz w:val="26"/>
                <w:szCs w:val="26"/>
                <w:lang w:bidi="hi-IN"/>
              </w:rPr>
            </w:rPrChange>
          </w:rPr>
          <w:delText>5.</w:delText>
        </w:r>
        <w:r w:rsidRPr="00BB4342" w:rsidDel="00C90B3F">
          <w:rPr>
            <w:rFonts w:ascii="Arial Unicode MS" w:eastAsia="Arial Unicode MS" w:hAnsi="Arial Unicode MS" w:cs="Arial Unicode MS"/>
            <w:color w:val="000000"/>
            <w:sz w:val="26"/>
            <w:szCs w:val="26"/>
            <w:lang w:bidi="hi-IN"/>
            <w:rPrChange w:id="13694"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695" w:author="srmamidi" w:date="2015-09-20T12:00:00Z">
            <w:rPr>
              <w:rFonts w:ascii="Arial Unicode MS" w:eastAsia="Arial Unicode MS" w:hAnsi="Arial Unicode MS" w:cs="Arial Unicode MS" w:hint="cs"/>
              <w:color w:val="000000"/>
              <w:sz w:val="26"/>
              <w:szCs w:val="26"/>
              <w:cs/>
              <w:lang w:bidi="hi-IN"/>
            </w:rPr>
          </w:rPrChange>
        </w:rPr>
        <w:t>शुष्कवादरता</w:t>
      </w:r>
      <w:r w:rsidRPr="00BB4342">
        <w:rPr>
          <w:rFonts w:ascii="Arial Unicode MS" w:eastAsia="Arial Unicode MS" w:hAnsi="Arial Unicode MS" w:cs="Arial Unicode MS"/>
          <w:color w:val="000000"/>
          <w:sz w:val="26"/>
          <w:szCs w:val="26"/>
          <w:cs/>
          <w:lang w:bidi="hi-IN"/>
          <w:rPrChange w:id="136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697" w:author="srmamidi" w:date="2015-09-20T12:00:00Z">
            <w:rPr>
              <w:rFonts w:ascii="Arial Unicode MS" w:eastAsia="Arial Unicode MS" w:hAnsi="Arial Unicode MS" w:cs="Arial Unicode MS" w:hint="cs"/>
              <w:color w:val="000000"/>
              <w:sz w:val="26"/>
              <w:szCs w:val="26"/>
              <w:cs/>
              <w:lang w:bidi="hi-IN"/>
            </w:rPr>
          </w:rPrChange>
        </w:rPr>
        <w:t>केचिन्नान्यदस्तीतिवादिन</w:t>
      </w:r>
      <w:r w:rsidRPr="00BB4342">
        <w:rPr>
          <w:rFonts w:ascii="Arial Unicode MS" w:eastAsia="Arial Unicode MS" w:hAnsi="Arial Unicode MS" w:cs="Arial Unicode MS"/>
          <w:color w:val="000000"/>
          <w:sz w:val="26"/>
          <w:szCs w:val="26"/>
          <w:cs/>
          <w:lang w:bidi="hi-IN"/>
          <w:rPrChange w:id="136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69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0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37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02"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37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04" w:author="srmamidi" w:date="2015-09-20T12:00:00Z">
            <w:rPr>
              <w:rFonts w:ascii="Arial Unicode MS" w:eastAsia="Arial Unicode MS" w:hAnsi="Arial Unicode MS" w:cs="Arial Unicode MS" w:hint="cs"/>
              <w:color w:val="000000"/>
              <w:sz w:val="26"/>
              <w:szCs w:val="26"/>
              <w:cs/>
              <w:lang w:bidi="hi-IN"/>
            </w:rPr>
          </w:rPrChange>
        </w:rPr>
        <w:t>विलयं</w:t>
      </w:r>
      <w:r w:rsidRPr="00BB4342">
        <w:rPr>
          <w:rFonts w:ascii="Arial Unicode MS" w:eastAsia="Arial Unicode MS" w:hAnsi="Arial Unicode MS" w:cs="Arial Unicode MS"/>
          <w:color w:val="000000"/>
          <w:sz w:val="26"/>
          <w:szCs w:val="26"/>
          <w:cs/>
          <w:lang w:bidi="hi-IN"/>
          <w:rPrChange w:id="137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06" w:author="srmamidi" w:date="2015-09-20T12:00:00Z">
            <w:rPr>
              <w:rFonts w:ascii="Arial Unicode MS" w:eastAsia="Arial Unicode MS" w:hAnsi="Arial Unicode MS" w:cs="Arial Unicode MS" w:hint="cs"/>
              <w:color w:val="000000"/>
              <w:sz w:val="26"/>
              <w:szCs w:val="26"/>
              <w:cs/>
              <w:lang w:bidi="hi-IN"/>
            </w:rPr>
          </w:rPrChange>
        </w:rPr>
        <w:t>यान्ति</w:t>
      </w:r>
      <w:r w:rsidRPr="00BB4342">
        <w:rPr>
          <w:rFonts w:ascii="Arial Unicode MS" w:eastAsia="Arial Unicode MS" w:hAnsi="Arial Unicode MS" w:cs="Arial Unicode MS"/>
          <w:color w:val="000000"/>
          <w:sz w:val="26"/>
          <w:szCs w:val="26"/>
          <w:cs/>
          <w:lang w:bidi="hi-IN"/>
          <w:rPrChange w:id="137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08" w:author="srmamidi" w:date="2015-09-20T12:00:00Z">
            <w:rPr>
              <w:rFonts w:ascii="Arial Unicode MS" w:eastAsia="Arial Unicode MS" w:hAnsi="Arial Unicode MS" w:cs="Arial Unicode MS" w:hint="cs"/>
              <w:color w:val="000000"/>
              <w:sz w:val="26"/>
              <w:szCs w:val="26"/>
              <w:cs/>
              <w:lang w:bidi="hi-IN"/>
            </w:rPr>
          </w:rPrChange>
        </w:rPr>
        <w:t>मिथ्याकलहकारिण</w:t>
      </w:r>
      <w:r w:rsidRPr="00BB4342">
        <w:rPr>
          <w:rFonts w:ascii="Arial Unicode MS" w:eastAsia="Arial Unicode MS" w:hAnsi="Arial Unicode MS" w:cs="Arial Unicode MS"/>
          <w:color w:val="000000"/>
          <w:sz w:val="26"/>
          <w:szCs w:val="26"/>
          <w:cs/>
          <w:lang w:bidi="hi-IN"/>
          <w:rPrChange w:id="137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10"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711" w:author="srmamidi" w:date="2015-09-20T12:00:00Z">
            <w:rPr>
              <w:rFonts w:ascii="Arial Unicode MS" w:eastAsia="Arial Unicode MS" w:hAnsi="Arial Unicode MS" w:cs="Arial Unicode MS"/>
              <w:color w:val="000000"/>
              <w:sz w:val="26"/>
              <w:szCs w:val="26"/>
              <w:lang w:bidi="hi-IN"/>
            </w:rPr>
          </w:rPrChange>
        </w:rPr>
        <w:pPrChange w:id="13712" w:author="srmamidi" w:date="2015-09-20T11:48:00Z">
          <w:pPr>
            <w:autoSpaceDE w:val="0"/>
            <w:autoSpaceDN w:val="0"/>
            <w:adjustRightInd w:val="0"/>
            <w:spacing w:after="0"/>
          </w:pPr>
        </w:pPrChange>
      </w:pPr>
      <w:del w:id="13713" w:author="srmamidi" w:date="2015-06-13T17:23:00Z">
        <w:r w:rsidRPr="00BB4342" w:rsidDel="00C90B3F">
          <w:rPr>
            <w:rFonts w:ascii="Arial Unicode MS" w:eastAsia="Arial Unicode MS" w:hAnsi="Arial Unicode MS" w:cs="Arial Unicode MS"/>
            <w:color w:val="000000"/>
            <w:sz w:val="26"/>
            <w:szCs w:val="26"/>
            <w:lang w:bidi="hi-IN"/>
            <w:rPrChange w:id="13714" w:author="srmamidi" w:date="2015-09-20T12:00:00Z">
              <w:rPr>
                <w:rFonts w:ascii="Arial Unicode MS" w:eastAsia="Arial Unicode MS" w:hAnsi="Arial Unicode MS" w:cs="Arial Unicode MS"/>
                <w:color w:val="000000"/>
                <w:sz w:val="26"/>
                <w:szCs w:val="26"/>
                <w:lang w:bidi="hi-IN"/>
              </w:rPr>
            </w:rPrChange>
          </w:rPr>
          <w:delText>6.</w:delText>
        </w:r>
        <w:r w:rsidRPr="00BB4342" w:rsidDel="00C90B3F">
          <w:rPr>
            <w:rFonts w:ascii="Arial Unicode MS" w:eastAsia="Arial Unicode MS" w:hAnsi="Arial Unicode MS" w:cs="Arial Unicode MS"/>
            <w:color w:val="000000"/>
            <w:sz w:val="26"/>
            <w:szCs w:val="26"/>
            <w:lang w:bidi="hi-IN"/>
            <w:rPrChange w:id="13715"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716" w:author="srmamidi" w:date="2015-09-20T12:00:00Z">
            <w:rPr>
              <w:rFonts w:ascii="Arial Unicode MS" w:eastAsia="Arial Unicode MS" w:hAnsi="Arial Unicode MS" w:cs="Arial Unicode MS" w:hint="cs"/>
              <w:color w:val="000000"/>
              <w:sz w:val="26"/>
              <w:szCs w:val="26"/>
              <w:cs/>
              <w:lang w:bidi="hi-IN"/>
            </w:rPr>
          </w:rPrChange>
        </w:rPr>
        <w:t>नास्तिका</w:t>
      </w:r>
      <w:r w:rsidRPr="00BB4342">
        <w:rPr>
          <w:rFonts w:ascii="Arial Unicode MS" w:eastAsia="Arial Unicode MS" w:hAnsi="Arial Unicode MS" w:cs="Arial Unicode MS"/>
          <w:color w:val="000000"/>
          <w:sz w:val="26"/>
          <w:szCs w:val="26"/>
          <w:cs/>
          <w:lang w:bidi="hi-IN"/>
          <w:rPrChange w:id="137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18" w:author="srmamidi" w:date="2015-09-20T12:00:00Z">
            <w:rPr>
              <w:rFonts w:ascii="Arial Unicode MS" w:eastAsia="Arial Unicode MS" w:hAnsi="Arial Unicode MS" w:cs="Arial Unicode MS" w:hint="cs"/>
              <w:color w:val="000000"/>
              <w:sz w:val="26"/>
              <w:szCs w:val="26"/>
              <w:cs/>
              <w:lang w:bidi="hi-IN"/>
            </w:rPr>
          </w:rPrChange>
        </w:rPr>
        <w:t>वेदनिन्दका</w:t>
      </w:r>
      <w:r w:rsidRPr="00BB4342">
        <w:rPr>
          <w:rFonts w:ascii="Arial Unicode MS" w:eastAsia="Arial Unicode MS" w:hAnsi="Arial Unicode MS" w:cs="Arial Unicode MS"/>
          <w:color w:val="000000"/>
          <w:sz w:val="26"/>
          <w:szCs w:val="26"/>
          <w:cs/>
          <w:lang w:bidi="hi-IN"/>
          <w:rPrChange w:id="137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20" w:author="srmamidi" w:date="2015-09-20T12:00:00Z">
            <w:rPr>
              <w:rFonts w:ascii="Arial Unicode MS" w:eastAsia="Arial Unicode MS" w:hAnsi="Arial Unicode MS" w:cs="Arial Unicode MS" w:hint="cs"/>
              <w:color w:val="000000"/>
              <w:sz w:val="26"/>
              <w:szCs w:val="26"/>
              <w:cs/>
              <w:lang w:bidi="hi-IN"/>
            </w:rPr>
          </w:rPrChange>
        </w:rPr>
        <w:t>पाखंण्डा</w:t>
      </w:r>
      <w:r w:rsidRPr="00BB4342">
        <w:rPr>
          <w:rFonts w:ascii="Arial Unicode MS" w:eastAsia="Arial Unicode MS" w:hAnsi="Arial Unicode MS" w:cs="Arial Unicode MS"/>
          <w:color w:val="000000"/>
          <w:sz w:val="26"/>
          <w:szCs w:val="26"/>
          <w:cs/>
          <w:lang w:bidi="hi-IN"/>
          <w:rPrChange w:id="137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22" w:author="srmamidi" w:date="2015-09-20T12:00:00Z">
            <w:rPr>
              <w:rFonts w:ascii="Arial Unicode MS" w:eastAsia="Arial Unicode MS" w:hAnsi="Arial Unicode MS" w:cs="Arial Unicode MS" w:hint="cs"/>
              <w:color w:val="000000"/>
              <w:sz w:val="26"/>
              <w:szCs w:val="26"/>
              <w:cs/>
              <w:lang w:bidi="hi-IN"/>
            </w:rPr>
          </w:rPrChange>
        </w:rPr>
        <w:t>वेददूषका</w:t>
      </w:r>
      <w:r w:rsidRPr="00BB4342">
        <w:rPr>
          <w:rFonts w:ascii="Arial Unicode MS" w:eastAsia="Arial Unicode MS" w:hAnsi="Arial Unicode MS" w:cs="Arial Unicode MS"/>
          <w:color w:val="000000"/>
          <w:sz w:val="26"/>
          <w:szCs w:val="26"/>
          <w:cs/>
          <w:lang w:bidi="hi-IN"/>
          <w:rPrChange w:id="137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2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7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26" w:author="srmamidi" w:date="2015-09-20T12:00:00Z">
            <w:rPr>
              <w:rFonts w:ascii="Arial Unicode MS" w:eastAsia="Arial Unicode MS" w:hAnsi="Arial Unicode MS" w:cs="Arial Unicode MS" w:hint="cs"/>
              <w:color w:val="000000"/>
              <w:sz w:val="26"/>
              <w:szCs w:val="26"/>
              <w:cs/>
              <w:lang w:bidi="hi-IN"/>
            </w:rPr>
          </w:rPrChange>
        </w:rPr>
        <w:t>एते</w:t>
      </w:r>
      <w:r w:rsidRPr="00BB4342">
        <w:rPr>
          <w:rFonts w:ascii="Arial Unicode MS" w:eastAsia="Arial Unicode MS" w:hAnsi="Arial Unicode MS" w:cs="Arial Unicode MS"/>
          <w:color w:val="000000"/>
          <w:sz w:val="26"/>
          <w:szCs w:val="26"/>
          <w:cs/>
          <w:lang w:bidi="hi-IN"/>
          <w:rPrChange w:id="137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28"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37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30" w:author="srmamidi" w:date="2015-09-20T12:00:00Z">
            <w:rPr>
              <w:rFonts w:ascii="Arial Unicode MS" w:eastAsia="Arial Unicode MS" w:hAnsi="Arial Unicode MS" w:cs="Arial Unicode MS" w:hint="cs"/>
              <w:color w:val="000000"/>
              <w:sz w:val="26"/>
              <w:szCs w:val="26"/>
              <w:cs/>
              <w:lang w:bidi="hi-IN"/>
            </w:rPr>
          </w:rPrChange>
        </w:rPr>
        <w:t>विनश्यन्ति</w:t>
      </w:r>
      <w:r w:rsidRPr="00BB4342">
        <w:rPr>
          <w:rFonts w:ascii="Arial Unicode MS" w:eastAsia="Arial Unicode MS" w:hAnsi="Arial Unicode MS" w:cs="Arial Unicode MS"/>
          <w:color w:val="000000"/>
          <w:sz w:val="26"/>
          <w:szCs w:val="26"/>
          <w:cs/>
          <w:lang w:bidi="hi-IN"/>
          <w:rPrChange w:id="137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32" w:author="srmamidi" w:date="2015-09-20T12:00:00Z">
            <w:rPr>
              <w:rFonts w:ascii="Arial Unicode MS" w:eastAsia="Arial Unicode MS" w:hAnsi="Arial Unicode MS" w:cs="Arial Unicode MS" w:hint="cs"/>
              <w:color w:val="000000"/>
              <w:sz w:val="26"/>
              <w:szCs w:val="26"/>
              <w:cs/>
              <w:lang w:bidi="hi-IN"/>
            </w:rPr>
          </w:rPrChange>
        </w:rPr>
        <w:t>मिथ्याचारप्रवर्तका</w:t>
      </w:r>
      <w:r w:rsidRPr="00BB4342">
        <w:rPr>
          <w:rFonts w:ascii="Arial Unicode MS" w:eastAsia="Arial Unicode MS" w:hAnsi="Arial Unicode MS" w:cs="Arial Unicode MS"/>
          <w:color w:val="000000"/>
          <w:sz w:val="26"/>
          <w:szCs w:val="26"/>
          <w:cs/>
          <w:lang w:bidi="hi-IN"/>
          <w:rPrChange w:id="137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34"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3"/>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735" w:author="srmamidi" w:date="2015-09-20T12:00:00Z">
            <w:rPr>
              <w:rFonts w:ascii="Arial Unicode MS" w:eastAsia="Arial Unicode MS" w:hAnsi="Arial Unicode MS" w:cs="Arial Unicode MS"/>
              <w:color w:val="000000"/>
              <w:sz w:val="26"/>
              <w:szCs w:val="26"/>
              <w:lang w:bidi="hi-IN"/>
            </w:rPr>
          </w:rPrChange>
        </w:rPr>
        <w:pPrChange w:id="13736" w:author="srmamidi" w:date="2015-09-20T11:48:00Z">
          <w:pPr>
            <w:autoSpaceDE w:val="0"/>
            <w:autoSpaceDN w:val="0"/>
            <w:adjustRightInd w:val="0"/>
            <w:spacing w:after="0"/>
          </w:pPr>
        </w:pPrChange>
      </w:pPr>
      <w:del w:id="13737" w:author="srmamidi" w:date="2015-06-13T17:23:00Z">
        <w:r w:rsidRPr="00BB4342" w:rsidDel="00C90B3F">
          <w:rPr>
            <w:rFonts w:ascii="Arial Unicode MS" w:eastAsia="Arial Unicode MS" w:hAnsi="Arial Unicode MS" w:cs="Arial Unicode MS"/>
            <w:color w:val="000000"/>
            <w:sz w:val="26"/>
            <w:szCs w:val="26"/>
            <w:lang w:bidi="hi-IN"/>
            <w:rPrChange w:id="13738" w:author="srmamidi" w:date="2015-09-20T12:00:00Z">
              <w:rPr>
                <w:rFonts w:ascii="Arial Unicode MS" w:eastAsia="Arial Unicode MS" w:hAnsi="Arial Unicode MS" w:cs="Arial Unicode MS"/>
                <w:color w:val="000000"/>
                <w:sz w:val="26"/>
                <w:szCs w:val="26"/>
                <w:lang w:bidi="hi-IN"/>
              </w:rPr>
            </w:rPrChange>
          </w:rPr>
          <w:delText>7.</w:delText>
        </w:r>
        <w:r w:rsidRPr="00BB4342" w:rsidDel="00C90B3F">
          <w:rPr>
            <w:rFonts w:ascii="Arial Unicode MS" w:eastAsia="Arial Unicode MS" w:hAnsi="Arial Unicode MS" w:cs="Arial Unicode MS"/>
            <w:color w:val="000000"/>
            <w:sz w:val="26"/>
            <w:szCs w:val="26"/>
            <w:lang w:bidi="hi-IN"/>
            <w:rPrChange w:id="13739" w:author="srmamidi" w:date="2015-09-20T12:00:00Z">
              <w:rPr>
                <w:rFonts w:ascii="Arial Unicode MS" w:eastAsia="Arial Unicode MS" w:hAnsi="Arial Unicode MS" w:cs="Arial Unicode MS"/>
                <w:color w:val="000000"/>
                <w:sz w:val="26"/>
                <w:szCs w:val="26"/>
                <w:lang w:bidi="hi-IN"/>
              </w:rPr>
            </w:rPrChange>
          </w:rPr>
          <w:tab/>
        </w:r>
      </w:del>
      <w:r w:rsidRPr="00BB4342">
        <w:rPr>
          <w:rFonts w:ascii="Arial Unicode MS" w:eastAsia="Arial Unicode MS" w:hAnsi="Arial Unicode MS" w:cs="Arial Unicode MS" w:hint="cs"/>
          <w:color w:val="000000"/>
          <w:sz w:val="26"/>
          <w:szCs w:val="26"/>
          <w:cs/>
          <w:lang w:bidi="hi-IN"/>
          <w:rPrChange w:id="13740" w:author="srmamidi" w:date="2015-09-20T12:00:00Z">
            <w:rPr>
              <w:rFonts w:ascii="Arial Unicode MS" w:eastAsia="Arial Unicode MS" w:hAnsi="Arial Unicode MS" w:cs="Arial Unicode MS" w:hint="cs"/>
              <w:color w:val="000000"/>
              <w:sz w:val="26"/>
              <w:szCs w:val="26"/>
              <w:cs/>
              <w:lang w:bidi="hi-IN"/>
            </w:rPr>
          </w:rPrChange>
        </w:rPr>
        <w:t>यज्ञदानतप</w:t>
      </w:r>
      <w:r w:rsidRPr="00BB4342">
        <w:rPr>
          <w:rFonts w:ascii="Arial Unicode MS" w:eastAsia="Arial Unicode MS" w:hAnsi="Arial Unicode MS" w:cs="Arial Unicode MS"/>
          <w:color w:val="000000"/>
          <w:sz w:val="26"/>
          <w:szCs w:val="26"/>
          <w:cs/>
          <w:lang w:bidi="hi-IN"/>
          <w:rPrChange w:id="13741"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3742"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37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44" w:author="srmamidi" w:date="2015-09-20T12:00:00Z">
            <w:rPr>
              <w:rFonts w:ascii="Arial Unicode MS" w:eastAsia="Arial Unicode MS" w:hAnsi="Arial Unicode MS" w:cs="Arial Unicode MS" w:hint="cs"/>
              <w:color w:val="000000"/>
              <w:sz w:val="26"/>
              <w:szCs w:val="26"/>
              <w:cs/>
              <w:lang w:bidi="hi-IN"/>
            </w:rPr>
          </w:rPrChange>
        </w:rPr>
        <w:t>स्वाध्यायनिरतो</w:t>
      </w:r>
      <w:r w:rsidRPr="00BB4342">
        <w:rPr>
          <w:rFonts w:ascii="Arial Unicode MS" w:eastAsia="Arial Unicode MS" w:hAnsi="Arial Unicode MS" w:cs="Arial Unicode MS"/>
          <w:color w:val="000000"/>
          <w:sz w:val="26"/>
          <w:szCs w:val="26"/>
          <w:cs/>
          <w:lang w:bidi="hi-IN"/>
          <w:rPrChange w:id="137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46"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37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4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49" w:author="srmamidi" w:date="2015-09-20T12:00:00Z">
            <w:rPr>
              <w:rFonts w:ascii="Arial Unicode MS" w:eastAsia="Arial Unicode MS" w:hAnsi="Arial Unicode MS"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137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51"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37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53" w:author="srmamidi" w:date="2015-09-20T12:00:00Z">
            <w:rPr>
              <w:rFonts w:ascii="Arial Unicode MS" w:eastAsia="Arial Unicode MS" w:hAnsi="Arial Unicode MS" w:cs="Arial Unicode MS" w:hint="cs"/>
              <w:color w:val="000000"/>
              <w:sz w:val="26"/>
              <w:szCs w:val="26"/>
              <w:cs/>
              <w:lang w:bidi="hi-IN"/>
            </w:rPr>
          </w:rPrChange>
        </w:rPr>
        <w:t>हि</w:t>
      </w:r>
      <w:r w:rsidRPr="00BB4342">
        <w:rPr>
          <w:rFonts w:ascii="Arial Unicode MS" w:eastAsia="Arial Unicode MS" w:hAnsi="Arial Unicode MS" w:cs="Arial Unicode MS"/>
          <w:color w:val="000000"/>
          <w:sz w:val="26"/>
          <w:szCs w:val="26"/>
          <w:cs/>
          <w:lang w:bidi="hi-IN"/>
          <w:rPrChange w:id="137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55" w:author="srmamidi" w:date="2015-09-20T12:00:00Z">
            <w:rPr>
              <w:rFonts w:ascii="Arial Unicode MS" w:eastAsia="Arial Unicode MS" w:hAnsi="Arial Unicode MS" w:cs="Arial Unicode MS" w:hint="cs"/>
              <w:color w:val="000000"/>
              <w:sz w:val="26"/>
              <w:szCs w:val="26"/>
              <w:cs/>
              <w:lang w:bidi="hi-IN"/>
            </w:rPr>
          </w:rPrChange>
        </w:rPr>
        <w:t>श्रुत्युक्त</w:t>
      </w:r>
      <w:r w:rsidRPr="00BB4342">
        <w:rPr>
          <w:rFonts w:ascii="Arial Unicode MS" w:eastAsia="Arial Unicode MS" w:hAnsi="Arial Unicode MS" w:cs="Arial Unicode MS"/>
          <w:color w:val="000000"/>
          <w:sz w:val="26"/>
          <w:szCs w:val="26"/>
          <w:cs/>
          <w:lang w:bidi="hi-IN"/>
          <w:rPrChange w:id="137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57"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37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59" w:author="srmamidi" w:date="2015-09-20T12:00:00Z">
            <w:rPr>
              <w:rFonts w:ascii="Arial Unicode MS" w:eastAsia="Arial Unicode MS" w:hAnsi="Arial Unicode MS" w:cs="Arial Unicode MS" w:hint="cs"/>
              <w:color w:val="000000"/>
              <w:sz w:val="26"/>
              <w:szCs w:val="26"/>
              <w:cs/>
              <w:lang w:bidi="hi-IN"/>
            </w:rPr>
          </w:rPrChange>
        </w:rPr>
        <w:t>सनातन</w:t>
      </w:r>
      <w:r w:rsidRPr="00BB4342">
        <w:rPr>
          <w:rFonts w:ascii="Arial Unicode MS" w:eastAsia="Arial Unicode MS" w:hAnsi="Arial Unicode MS" w:cs="Arial Unicode MS"/>
          <w:color w:val="000000"/>
          <w:sz w:val="26"/>
          <w:szCs w:val="26"/>
          <w:cs/>
          <w:lang w:bidi="hi-IN"/>
          <w:rPrChange w:id="137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61"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3762" w:author="srmamidi" w:date="2015-09-20T12:00:00Z">
            <w:rPr>
              <w:rFonts w:eastAsia="Arial Unicode MS"/>
              <w:lang w:bidi="hi-IN"/>
            </w:rPr>
          </w:rPrChange>
        </w:rPr>
        <w:pPrChange w:id="13763" w:author="srmamidi" w:date="2015-09-20T11:48:00Z">
          <w:pPr>
            <w:pStyle w:val="Heading2"/>
          </w:pPr>
        </w:pPrChange>
      </w:pPr>
      <w:r w:rsidRPr="00BB4342">
        <w:rPr>
          <w:rFonts w:ascii="Arial Unicode MS" w:eastAsia="Arial Unicode MS" w:hAnsi="Arial Unicode MS" w:cs="Arial Unicode MS" w:hint="cs"/>
          <w:cs/>
          <w:lang w:bidi="hi-IN"/>
          <w:rPrChange w:id="13764" w:author="srmamidi" w:date="2015-09-20T12:00:00Z">
            <w:rPr>
              <w:rFonts w:ascii="Mangal" w:eastAsia="Arial Unicode MS" w:hAnsi="Mangal" w:cs="Arial Unicode MS" w:hint="cs"/>
              <w:cs/>
              <w:lang w:bidi="hi-IN"/>
            </w:rPr>
          </w:rPrChange>
        </w:rPr>
        <w:t>पंच</w:t>
      </w:r>
      <w:r w:rsidRPr="00BB4342">
        <w:rPr>
          <w:rFonts w:ascii="Arial Unicode MS" w:eastAsia="Arial Unicode MS" w:hAnsi="Arial Unicode MS" w:cs="Arial Unicode MS" w:hint="eastAsia"/>
          <w:cs/>
          <w:lang w:bidi="hi-IN"/>
          <w:rPrChange w:id="13765"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766" w:author="srmamidi" w:date="2015-09-20T12:00:00Z">
            <w:rPr>
              <w:rFonts w:ascii="Mangal" w:eastAsia="Arial Unicode MS" w:hAnsi="Mangal" w:cs="Arial Unicode MS" w:hint="cs"/>
              <w:cs/>
              <w:lang w:bidi="hi-IN"/>
            </w:rPr>
          </w:rPrChange>
        </w:rPr>
        <w:t>साधन</w:t>
      </w:r>
      <w:r w:rsidRPr="00BB4342">
        <w:rPr>
          <w:rStyle w:val="Heading2Char"/>
          <w:rFonts w:ascii="Arial Unicode MS" w:eastAsia="Arial Unicode MS" w:hAnsi="Arial Unicode MS" w:cs="Arial Unicode MS"/>
          <w:rtl/>
          <w:rPrChange w:id="13767" w:author="srmamidi" w:date="2015-09-20T12:00:00Z">
            <w:rPr>
              <w:rStyle w:val="Heading2Char"/>
              <w:rFonts w:cs="Times New Roman"/>
              <w:rtl/>
            </w:rPr>
          </w:rPrChange>
        </w:rPr>
        <w:t xml:space="preserve"> </w:t>
      </w:r>
      <w:r w:rsidRPr="00BB4342">
        <w:rPr>
          <w:rFonts w:ascii="Arial Unicode MS" w:eastAsia="Arial Unicode MS" w:hAnsi="Arial Unicode MS" w:cs="Arial Unicode MS" w:hint="cs"/>
          <w:cs/>
          <w:lang w:bidi="hi-IN"/>
          <w:rPrChange w:id="13768" w:author="srmamidi" w:date="2015-09-20T12:00:00Z">
            <w:rPr>
              <w:rFonts w:ascii="Mangal" w:eastAsia="Arial Unicode MS" w:hAnsi="Mangal" w:cs="Arial Unicode MS" w:hint="cs"/>
              <w:cs/>
              <w:lang w:bidi="hi-IN"/>
            </w:rPr>
          </w:rPrChange>
        </w:rPr>
        <w:t>प्रतिज्ञ</w:t>
      </w:r>
    </w:p>
    <w:p w:rsidR="0040126E" w:rsidRPr="00BB4342" w:rsidRDefault="0040126E">
      <w:pPr>
        <w:pStyle w:val="ListParagraph"/>
        <w:numPr>
          <w:ilvl w:val="0"/>
          <w:numId w:val="65"/>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769" w:author="srmamidi" w:date="2015-09-20T12:00:00Z">
            <w:rPr>
              <w:rFonts w:ascii="Arial Unicode MS" w:eastAsia="Arial Unicode MS" w:hAnsi="Arial Unicode MS" w:cs="Arial Unicode MS"/>
              <w:color w:val="000000"/>
              <w:sz w:val="26"/>
              <w:szCs w:val="26"/>
              <w:lang w:bidi="hi-IN"/>
            </w:rPr>
          </w:rPrChange>
        </w:rPr>
        <w:pPrChange w:id="13770" w:author="srmamidi" w:date="2015-09-20T11:48:00Z">
          <w:pPr>
            <w:autoSpaceDE w:val="0"/>
            <w:autoSpaceDN w:val="0"/>
            <w:adjustRightInd w:val="0"/>
            <w:spacing w:after="0"/>
          </w:pPr>
        </w:pPrChange>
      </w:pPr>
      <w:del w:id="13771" w:author="srmamidi" w:date="2015-06-13T17:23:00Z">
        <w:r w:rsidRPr="00BB4342" w:rsidDel="00C90B3F">
          <w:rPr>
            <w:rFonts w:ascii="Arial Unicode MS" w:eastAsia="Arial Unicode MS" w:hAnsi="Arial Unicode MS" w:cs="Arial Unicode MS"/>
            <w:color w:val="000000"/>
            <w:sz w:val="26"/>
            <w:szCs w:val="26"/>
            <w:lang w:bidi="hi-IN"/>
            <w:rPrChange w:id="13772" w:author="srmamidi" w:date="2015-09-20T12:00:00Z">
              <w:rPr>
                <w:rFonts w:ascii="Arial Unicode MS" w:eastAsia="Arial Unicode MS" w:hAnsi="Arial Unicode MS" w:cs="Arial Unicode MS"/>
                <w:color w:val="000000"/>
                <w:sz w:val="26"/>
                <w:szCs w:val="26"/>
                <w:lang w:bidi="hi-IN"/>
              </w:rPr>
            </w:rPrChange>
          </w:rPr>
          <w:delText xml:space="preserve">1. </w:delText>
        </w:r>
      </w:del>
      <w:r w:rsidRPr="00BB4342">
        <w:rPr>
          <w:rFonts w:ascii="Arial Unicode MS" w:eastAsia="Arial Unicode MS" w:hAnsi="Arial Unicode MS" w:cs="Arial Unicode MS" w:hint="cs"/>
          <w:color w:val="000000"/>
          <w:sz w:val="26"/>
          <w:szCs w:val="26"/>
          <w:cs/>
          <w:lang w:bidi="hi-IN"/>
          <w:rPrChange w:id="13773" w:author="srmamidi" w:date="2015-09-20T12:00:00Z">
            <w:rPr>
              <w:rFonts w:ascii="Arial Unicode MS" w:eastAsia="Arial Unicode MS" w:hAnsi="Arial Unicode MS" w:cs="Arial Unicode MS" w:hint="cs"/>
              <w:color w:val="000000"/>
              <w:sz w:val="26"/>
              <w:szCs w:val="26"/>
              <w:cs/>
              <w:lang w:bidi="hi-IN"/>
            </w:rPr>
          </w:rPrChange>
        </w:rPr>
        <w:t>यज्ञधर्मं</w:t>
      </w:r>
      <w:r w:rsidRPr="00BB4342">
        <w:rPr>
          <w:rFonts w:ascii="Arial Unicode MS" w:eastAsia="Arial Unicode MS" w:hAnsi="Arial Unicode MS" w:cs="Arial Unicode MS"/>
          <w:color w:val="000000"/>
          <w:sz w:val="26"/>
          <w:szCs w:val="26"/>
          <w:cs/>
          <w:lang w:bidi="hi-IN"/>
          <w:rPrChange w:id="137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7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7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7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78"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37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8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7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82"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7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8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85"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37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87"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7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89"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7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91"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92"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37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94"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7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796"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7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79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799"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38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0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03"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0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5"/>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806" w:author="srmamidi" w:date="2015-09-20T12:00:00Z">
            <w:rPr>
              <w:rFonts w:ascii="Arial Unicode MS" w:eastAsia="Arial Unicode MS" w:hAnsi="Arial Unicode MS" w:cs="Arial Unicode MS"/>
              <w:color w:val="000000"/>
              <w:sz w:val="26"/>
              <w:szCs w:val="26"/>
              <w:lang w:bidi="hi-IN"/>
            </w:rPr>
          </w:rPrChange>
        </w:rPr>
        <w:pPrChange w:id="13807" w:author="srmamidi" w:date="2015-09-20T11:48:00Z">
          <w:pPr>
            <w:autoSpaceDE w:val="0"/>
            <w:autoSpaceDN w:val="0"/>
            <w:adjustRightInd w:val="0"/>
            <w:spacing w:after="0"/>
          </w:pPr>
        </w:pPrChange>
      </w:pPr>
      <w:del w:id="13808" w:author="srmamidi" w:date="2015-06-13T17:23:00Z">
        <w:r w:rsidRPr="00BB4342" w:rsidDel="00C90B3F">
          <w:rPr>
            <w:rFonts w:ascii="Arial Unicode MS" w:eastAsia="Arial Unicode MS" w:hAnsi="Arial Unicode MS" w:cs="Arial Unicode MS"/>
            <w:color w:val="000000"/>
            <w:sz w:val="26"/>
            <w:szCs w:val="26"/>
            <w:lang w:bidi="hi-IN"/>
            <w:rPrChange w:id="13809" w:author="srmamidi" w:date="2015-09-20T12:00:00Z">
              <w:rPr>
                <w:rFonts w:ascii="Arial Unicode MS" w:eastAsia="Arial Unicode MS" w:hAnsi="Arial Unicode MS" w:cs="Arial Unicode MS"/>
                <w:color w:val="000000"/>
                <w:sz w:val="26"/>
                <w:szCs w:val="26"/>
                <w:lang w:bidi="hi-IN"/>
              </w:rPr>
            </w:rPrChange>
          </w:rPr>
          <w:delText xml:space="preserve">2. </w:delText>
        </w:r>
      </w:del>
      <w:r w:rsidRPr="00BB4342">
        <w:rPr>
          <w:rFonts w:ascii="Arial Unicode MS" w:eastAsia="Arial Unicode MS" w:hAnsi="Arial Unicode MS" w:cs="Arial Unicode MS" w:hint="cs"/>
          <w:color w:val="000000"/>
          <w:sz w:val="26"/>
          <w:szCs w:val="26"/>
          <w:cs/>
          <w:lang w:bidi="hi-IN"/>
          <w:rPrChange w:id="13810"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12"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38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14"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16"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1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19"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21"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38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23"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2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2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28"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30"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38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32"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3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3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37"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39"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38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4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42"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autoSpaceDE w:val="0"/>
        <w:autoSpaceDN w:val="0"/>
        <w:adjustRightInd w:val="0"/>
        <w:spacing w:after="0" w:line="240" w:lineRule="auto"/>
        <w:rPr>
          <w:rFonts w:ascii="Arial Unicode MS" w:eastAsia="Arial Unicode MS" w:hAnsi="Arial Unicode MS" w:cs="Arial Unicode MS"/>
          <w:color w:val="000000"/>
          <w:sz w:val="26"/>
          <w:szCs w:val="26"/>
          <w:lang w:bidi="hi-IN"/>
          <w:rPrChange w:id="13843" w:author="srmamidi" w:date="2015-09-20T12:00:00Z">
            <w:rPr>
              <w:rFonts w:ascii="Arial Unicode MS" w:eastAsia="Arial Unicode MS" w:hAnsi="Arial Unicode MS" w:cs="Arial Unicode MS"/>
              <w:color w:val="000000"/>
              <w:sz w:val="26"/>
              <w:szCs w:val="26"/>
              <w:lang w:bidi="hi-IN"/>
            </w:rPr>
          </w:rPrChange>
        </w:rPr>
        <w:pPrChange w:id="13844" w:author="srmamidi" w:date="2015-09-20T11:48: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384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47" w:author="srmamidi" w:date="2015-09-20T12:00:00Z">
            <w:rPr>
              <w:rFonts w:ascii="Arial Unicode MS" w:eastAsia="Arial Unicode MS" w:hAnsi="Arial Unicode MS" w:cs="Arial Unicode MS"/>
              <w:color w:val="000000"/>
              <w:sz w:val="26"/>
              <w:szCs w:val="26"/>
              <w:lang w:bidi="hi-IN"/>
            </w:rPr>
          </w:rPrChange>
        </w:rPr>
        <w:t>|</w:t>
      </w:r>
      <w:r w:rsidRPr="00BB4342">
        <w:rPr>
          <w:rFonts w:ascii="Arial Unicode MS" w:eastAsia="Arial Unicode MS" w:hAnsi="Arial Unicode MS" w:cs="Arial Unicode MS"/>
          <w:color w:val="000000"/>
          <w:sz w:val="26"/>
          <w:szCs w:val="26"/>
          <w:cs/>
          <w:lang w:bidi="sa-IN"/>
          <w:rPrChange w:id="13848"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hi-IN"/>
          <w:rPrChange w:id="13849"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51"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38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53"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5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57"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ListParagraph"/>
        <w:numPr>
          <w:ilvl w:val="0"/>
          <w:numId w:val="65"/>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3858" w:author="srmamidi" w:date="2015-09-20T12:00:00Z">
            <w:rPr>
              <w:rFonts w:ascii="Arial Unicode MS" w:eastAsia="Arial Unicode MS" w:hAnsi="Arial Unicode MS" w:cs="Arial Unicode MS"/>
              <w:color w:val="000000"/>
              <w:sz w:val="26"/>
              <w:szCs w:val="26"/>
              <w:lang w:bidi="hi-IN"/>
            </w:rPr>
          </w:rPrChange>
        </w:rPr>
        <w:pPrChange w:id="13859" w:author="srmamidi" w:date="2015-09-20T11:48:00Z">
          <w:pPr>
            <w:autoSpaceDE w:val="0"/>
            <w:autoSpaceDN w:val="0"/>
            <w:adjustRightInd w:val="0"/>
            <w:spacing w:after="0"/>
          </w:pPr>
        </w:pPrChange>
      </w:pPr>
      <w:del w:id="13860" w:author="srmamidi" w:date="2015-06-13T17:23:00Z">
        <w:r w:rsidRPr="00BB4342" w:rsidDel="00C90B3F">
          <w:rPr>
            <w:rFonts w:ascii="Arial Unicode MS" w:eastAsia="Arial Unicode MS" w:hAnsi="Arial Unicode MS" w:cs="Arial Unicode MS"/>
            <w:color w:val="000000"/>
            <w:sz w:val="26"/>
            <w:szCs w:val="26"/>
            <w:lang w:bidi="hi-IN"/>
            <w:rPrChange w:id="13861" w:author="srmamidi" w:date="2015-09-20T12:00:00Z">
              <w:rPr>
                <w:rFonts w:ascii="Arial Unicode MS" w:eastAsia="Arial Unicode MS" w:hAnsi="Arial Unicode MS" w:cs="Arial Unicode MS"/>
                <w:color w:val="000000"/>
                <w:sz w:val="26"/>
                <w:szCs w:val="26"/>
                <w:lang w:bidi="hi-IN"/>
              </w:rPr>
            </w:rPrChange>
          </w:rPr>
          <w:delText xml:space="preserve">3. </w:delText>
        </w:r>
      </w:del>
      <w:r w:rsidRPr="00BB4342">
        <w:rPr>
          <w:rFonts w:ascii="Arial Unicode MS" w:eastAsia="Arial Unicode MS" w:hAnsi="Arial Unicode MS" w:cs="Arial Unicode MS" w:hint="cs"/>
          <w:color w:val="000000"/>
          <w:sz w:val="26"/>
          <w:szCs w:val="26"/>
          <w:cs/>
          <w:lang w:bidi="hi-IN"/>
          <w:rPrChange w:id="13862"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38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64"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66"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38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68"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70"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72"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73"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38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75"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77"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38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79"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81"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sa-IN"/>
          <w:rPrChange w:id="13882"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color w:val="000000"/>
          <w:sz w:val="26"/>
          <w:szCs w:val="26"/>
          <w:lang w:bidi="hi-IN"/>
          <w:rPrChange w:id="1388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84"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38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86"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88"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38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9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8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892"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8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89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95"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3896"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389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898"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8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00"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39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02"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9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0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9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90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3907"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39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09"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39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11"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39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13"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39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1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39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917"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pStyle w:val="Heading2"/>
        <w:spacing w:line="240" w:lineRule="auto"/>
        <w:rPr>
          <w:rFonts w:ascii="Arial Unicode MS" w:eastAsia="Arial Unicode MS" w:hAnsi="Arial Unicode MS" w:cs="Arial Unicode MS"/>
          <w:lang w:bidi="hi-IN"/>
          <w:rPrChange w:id="13918" w:author="srmamidi" w:date="2015-09-20T12:00:00Z">
            <w:rPr>
              <w:rFonts w:eastAsia="Arial Unicode MS"/>
              <w:lang w:bidi="hi-IN"/>
            </w:rPr>
          </w:rPrChange>
        </w:rPr>
        <w:pPrChange w:id="13919" w:author="srmamidi" w:date="2015-09-20T11:48:00Z">
          <w:pPr>
            <w:pStyle w:val="Heading2"/>
          </w:pPr>
        </w:pPrChange>
      </w:pPr>
      <w:r w:rsidRPr="00BB4342">
        <w:rPr>
          <w:rFonts w:ascii="Arial Unicode MS" w:eastAsia="Arial Unicode MS" w:hAnsi="Arial Unicode MS" w:cs="Arial Unicode MS" w:hint="cs"/>
          <w:cs/>
          <w:lang w:bidi="hi-IN"/>
          <w:rPrChange w:id="13920" w:author="srmamidi" w:date="2015-09-20T12:00:00Z">
            <w:rPr>
              <w:rFonts w:ascii="Mangal" w:eastAsia="Arial Unicode MS" w:hAnsi="Mangal" w:cs="Arial Unicode MS" w:hint="cs"/>
              <w:cs/>
              <w:lang w:bidi="hi-IN"/>
            </w:rPr>
          </w:rPrChange>
        </w:rPr>
        <w:t>त्रिसत्य</w:t>
      </w:r>
      <w:r w:rsidRPr="00BB4342">
        <w:rPr>
          <w:rFonts w:ascii="Arial Unicode MS" w:eastAsia="Arial Unicode MS" w:hAnsi="Arial Unicode MS" w:cs="Arial Unicode MS" w:hint="eastAsia"/>
          <w:cs/>
          <w:lang w:bidi="hi-IN"/>
          <w:rPrChange w:id="1392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922" w:author="srmamidi" w:date="2015-09-20T12:00:00Z">
            <w:rPr>
              <w:rFonts w:ascii="Mangal" w:eastAsia="Arial Unicode MS" w:hAnsi="Mangal" w:cs="Arial Unicode MS" w:hint="cs"/>
              <w:cs/>
              <w:lang w:bidi="hi-IN"/>
            </w:rPr>
          </w:rPrChange>
        </w:rPr>
        <w:t>शरणागति</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3923" w:author="srmamidi" w:date="2015-09-20T12:00:00Z">
            <w:rPr>
              <w:rFonts w:ascii="Arial Unicode MS" w:eastAsia="Arial Unicode MS" w:hAnsi="Arial Unicode MS" w:cs="Arial Unicode MS"/>
              <w:color w:val="000000"/>
              <w:sz w:val="26"/>
              <w:szCs w:val="26"/>
              <w:lang w:bidi="hi-IN"/>
            </w:rPr>
          </w:rPrChange>
        </w:rPr>
        <w:pPrChange w:id="13924" w:author="srmamidi" w:date="2015-09-20T11:48: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3925" w:author="srmamidi" w:date="2015-09-20T12:00:00Z">
            <w:rPr>
              <w:rFonts w:ascii="Arial Unicode MS" w:eastAsia="Arial Unicode MS" w:hAnsi="Arial Unicode MS" w:cs="Arial Unicode MS"/>
              <w:color w:val="000000"/>
              <w:sz w:val="26"/>
              <w:szCs w:val="26"/>
              <w:lang w:bidi="hi-IN"/>
            </w:rPr>
          </w:rPrChange>
        </w:rPr>
        <w:t xml:space="preserve">1. </w:t>
      </w:r>
      <w:r w:rsidRPr="00BB4342">
        <w:rPr>
          <w:rFonts w:ascii="Arial Unicode MS" w:eastAsia="Arial Unicode MS" w:hAnsi="Arial Unicode MS" w:cs="Arial Unicode MS" w:hint="cs"/>
          <w:color w:val="000000"/>
          <w:sz w:val="26"/>
          <w:szCs w:val="26"/>
          <w:cs/>
          <w:lang w:bidi="hi-IN"/>
          <w:rPrChange w:id="13926" w:author="srmamidi" w:date="2015-09-20T12:00:00Z">
            <w:rPr>
              <w:rFonts w:ascii="Arial Unicode MS" w:eastAsia="Arial Unicode MS" w:hAnsi="Arial Unicode MS" w:cs="Arial Unicode MS" w:hint="cs"/>
              <w:color w:val="000000"/>
              <w:sz w:val="26"/>
              <w:szCs w:val="26"/>
              <w:cs/>
              <w:lang w:bidi="hi-IN"/>
            </w:rPr>
          </w:rPrChange>
        </w:rPr>
        <w:t>सत्यं</w:t>
      </w:r>
      <w:r w:rsidRPr="00BB4342">
        <w:rPr>
          <w:rFonts w:ascii="Arial Unicode MS" w:eastAsia="Arial Unicode MS" w:hAnsi="Arial Unicode MS" w:cs="Arial Unicode MS"/>
          <w:color w:val="000000"/>
          <w:sz w:val="26"/>
          <w:szCs w:val="26"/>
          <w:cs/>
          <w:lang w:bidi="hi-IN"/>
          <w:rPrChange w:id="139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28"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39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30"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39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932" w:author="srmamidi" w:date="2015-09-20T12:00:00Z">
            <w:rPr>
              <w:rFonts w:ascii="Arial Unicode MS" w:eastAsia="Arial Unicode MS" w:hAnsi="Arial Unicode MS" w:cs="Arial Unicode MS"/>
              <w:color w:val="000000"/>
              <w:sz w:val="26"/>
              <w:szCs w:val="26"/>
              <w:lang w:bidi="hi-IN"/>
            </w:rPr>
          </w:rPrChange>
        </w:rPr>
        <w:t xml:space="preserve">2.   </w:t>
      </w:r>
      <w:r w:rsidRPr="00BB4342">
        <w:rPr>
          <w:rFonts w:ascii="Arial Unicode MS" w:eastAsia="Arial Unicode MS" w:hAnsi="Arial Unicode MS" w:cs="Arial Unicode MS" w:hint="cs"/>
          <w:color w:val="000000"/>
          <w:sz w:val="26"/>
          <w:szCs w:val="26"/>
          <w:cs/>
          <w:lang w:bidi="hi-IN"/>
          <w:rPrChange w:id="13933"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39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35"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39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37"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39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3939" w:author="srmamidi" w:date="2015-09-20T12:00:00Z">
            <w:rPr>
              <w:rFonts w:ascii="Arial Unicode MS" w:eastAsia="Arial Unicode MS" w:hAnsi="Arial Unicode MS" w:cs="Arial Unicode MS"/>
              <w:color w:val="000000"/>
              <w:sz w:val="26"/>
              <w:szCs w:val="26"/>
              <w:lang w:bidi="hi-IN"/>
            </w:rPr>
          </w:rPrChange>
        </w:rPr>
        <w:t xml:space="preserve">3.  </w:t>
      </w:r>
      <w:r w:rsidRPr="00BB4342">
        <w:rPr>
          <w:rFonts w:ascii="Arial Unicode MS" w:eastAsia="Arial Unicode MS" w:hAnsi="Arial Unicode MS" w:cs="Arial Unicode MS" w:hint="cs"/>
          <w:color w:val="000000"/>
          <w:sz w:val="26"/>
          <w:szCs w:val="26"/>
          <w:cs/>
          <w:lang w:bidi="hi-IN"/>
          <w:rPrChange w:id="13940" w:author="srmamidi" w:date="2015-09-20T12:00:00Z">
            <w:rPr>
              <w:rFonts w:ascii="Arial Unicode MS" w:eastAsia="Arial Unicode MS" w:hAnsi="Arial Unicode MS" w:cs="Arial Unicode MS" w:hint="cs"/>
              <w:color w:val="000000"/>
              <w:sz w:val="26"/>
              <w:szCs w:val="26"/>
              <w:cs/>
              <w:lang w:bidi="hi-IN"/>
            </w:rPr>
          </w:rPrChange>
        </w:rPr>
        <w:t>सत्यधर्मसङ्घं</w:t>
      </w:r>
      <w:r w:rsidRPr="00BB4342">
        <w:rPr>
          <w:rFonts w:ascii="Arial Unicode MS" w:eastAsia="Arial Unicode MS" w:hAnsi="Arial Unicode MS" w:cs="Arial Unicode MS"/>
          <w:color w:val="000000"/>
          <w:sz w:val="26"/>
          <w:szCs w:val="26"/>
          <w:cs/>
          <w:lang w:bidi="hi-IN"/>
          <w:rPrChange w:id="139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42"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39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44"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39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3946" w:author="srmamidi" w:date="2015-09-20T12:00:00Z">
            <w:rPr>
              <w:rFonts w:ascii="Arial Unicode MS" w:eastAsia="Arial Unicode MS" w:hAnsi="Arial Unicode MS" w:cs="Arial Unicode MS"/>
              <w:i/>
              <w:iCs/>
              <w:color w:val="808080"/>
              <w:sz w:val="26"/>
              <w:szCs w:val="26"/>
              <w:lang w:bidi="hi-IN"/>
            </w:rPr>
          </w:rPrChange>
        </w:rPr>
        <w:t>(3 times)</w:t>
      </w:r>
    </w:p>
    <w:p w:rsidR="0040126E" w:rsidRPr="00BB4342" w:rsidRDefault="0040126E">
      <w:pPr>
        <w:pStyle w:val="Heading2"/>
        <w:spacing w:line="240" w:lineRule="auto"/>
        <w:rPr>
          <w:rFonts w:ascii="Arial Unicode MS" w:eastAsia="Arial Unicode MS" w:hAnsi="Arial Unicode MS" w:cs="Arial Unicode MS"/>
          <w:lang w:bidi="hi-IN"/>
          <w:rPrChange w:id="13947" w:author="srmamidi" w:date="2015-09-20T12:00:00Z">
            <w:rPr>
              <w:rFonts w:eastAsia="Arial Unicode MS"/>
              <w:lang w:bidi="hi-IN"/>
            </w:rPr>
          </w:rPrChange>
        </w:rPr>
        <w:pPrChange w:id="13948" w:author="srmamidi" w:date="2015-09-20T11:48:00Z">
          <w:pPr>
            <w:pStyle w:val="Heading2"/>
          </w:pPr>
        </w:pPrChange>
      </w:pPr>
      <w:r w:rsidRPr="00BB4342">
        <w:rPr>
          <w:rFonts w:ascii="Arial Unicode MS" w:eastAsia="Arial Unicode MS" w:hAnsi="Arial Unicode MS" w:cs="Arial Unicode MS" w:hint="cs"/>
          <w:cs/>
          <w:lang w:bidi="hi-IN"/>
          <w:rPrChange w:id="13949" w:author="srmamidi" w:date="2015-09-20T12:00:00Z">
            <w:rPr>
              <w:rFonts w:ascii="Mangal" w:eastAsia="Arial Unicode MS" w:hAnsi="Mangal" w:cs="Arial Unicode MS" w:hint="cs"/>
              <w:cs/>
              <w:lang w:bidi="hi-IN"/>
            </w:rPr>
          </w:rPrChange>
        </w:rPr>
        <w:t>श्री</w:t>
      </w:r>
      <w:r w:rsidRPr="00BB4342">
        <w:rPr>
          <w:rFonts w:ascii="Arial Unicode MS" w:eastAsia="Arial Unicode MS" w:hAnsi="Arial Unicode MS" w:cs="Arial Unicode MS" w:hint="eastAsia"/>
          <w:cs/>
          <w:lang w:bidi="hi-IN"/>
          <w:rPrChange w:id="1395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951" w:author="srmamidi" w:date="2015-09-20T12:00:00Z">
            <w:rPr>
              <w:rFonts w:ascii="Mangal" w:eastAsia="Arial Unicode MS" w:hAnsi="Mangal" w:cs="Arial Unicode MS" w:hint="cs"/>
              <w:cs/>
              <w:lang w:bidi="hi-IN"/>
            </w:rPr>
          </w:rPrChange>
        </w:rPr>
        <w:t>शिव</w:t>
      </w:r>
      <w:r w:rsidRPr="00BB4342">
        <w:rPr>
          <w:rFonts w:ascii="Arial Unicode MS" w:eastAsia="Arial Unicode MS" w:hAnsi="Arial Unicode MS" w:cs="Arial Unicode MS" w:hint="eastAsia"/>
          <w:cs/>
          <w:lang w:bidi="hi-IN"/>
          <w:rPrChange w:id="13952"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953" w:author="srmamidi" w:date="2015-09-20T12:00:00Z">
            <w:rPr>
              <w:rFonts w:ascii="Mangal" w:eastAsia="Arial Unicode MS" w:hAnsi="Mangal" w:cs="Arial Unicode MS" w:hint="cs"/>
              <w:cs/>
              <w:lang w:bidi="hi-IN"/>
            </w:rPr>
          </w:rPrChange>
        </w:rPr>
        <w:t>संकल्प</w:t>
      </w:r>
      <w:r w:rsidRPr="00BB4342">
        <w:rPr>
          <w:rFonts w:ascii="Arial Unicode MS" w:eastAsia="Arial Unicode MS" w:hAnsi="Arial Unicode MS" w:cs="Arial Unicode MS" w:hint="eastAsia"/>
          <w:cs/>
          <w:lang w:bidi="hi-IN"/>
          <w:rPrChange w:id="1395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3955" w:author="srmamidi" w:date="2015-09-20T12:00:00Z">
            <w:rPr>
              <w:rFonts w:ascii="Mangal" w:eastAsia="Arial Unicode MS" w:hAnsi="Mangal" w:cs="Arial Unicode MS" w:hint="cs"/>
              <w:cs/>
              <w:lang w:bidi="hi-IN"/>
            </w:rPr>
          </w:rPrChange>
        </w:rPr>
        <w:t>सूक्तं</w:t>
      </w:r>
      <w:r w:rsidRPr="00BB4342">
        <w:rPr>
          <w:rFonts w:ascii="Arial Unicode MS" w:eastAsia="Arial Unicode MS" w:hAnsi="Arial Unicode MS" w:cs="Arial Unicode MS" w:hint="eastAsia"/>
          <w:cs/>
          <w:lang w:bidi="hi-IN"/>
          <w:rPrChange w:id="13956" w:author="srmamidi" w:date="2015-09-20T12:00:00Z">
            <w:rPr>
              <w:rFonts w:ascii="Mangal" w:eastAsia="Arial Unicode MS" w:hAnsi="Mangal" w:cs="Arial Unicode MS" w:hint="eastAsia"/>
              <w:cs/>
              <w:lang w:bidi="hi-IN"/>
            </w:rPr>
          </w:rPrChange>
        </w:rPr>
        <w:t xml:space="preserve">  </w:t>
      </w:r>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3957" w:author="srmamidi" w:date="2015-09-20T11:53:00Z"/>
          <w:rFonts w:ascii="Arial Unicode MS" w:eastAsia="Arial Unicode MS" w:hAnsi="Arial Unicode MS" w:cs="Arial Unicode MS"/>
          <w:color w:val="000000"/>
          <w:sz w:val="26"/>
          <w:szCs w:val="26"/>
          <w:cs/>
          <w:lang w:bidi="hi-IN"/>
          <w:rPrChange w:id="13958" w:author="srmamidi" w:date="2015-09-20T12:00:00Z">
            <w:rPr>
              <w:del w:id="13959" w:author="srmamidi" w:date="2015-09-20T11:53:00Z"/>
              <w:rFonts w:ascii="Arial Unicode MS" w:eastAsia="Arial Unicode MS" w:hAnsi="Arial Unicode MS" w:cs="Arial Unicode MS"/>
              <w:color w:val="000000"/>
              <w:sz w:val="26"/>
              <w:szCs w:val="26"/>
              <w:cs/>
              <w:lang w:bidi="hi-IN"/>
            </w:rPr>
          </w:rPrChange>
        </w:rPr>
        <w:pPrChange w:id="13960"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3961" w:author="srmamidi" w:date="2015-09-20T12:00:00Z">
            <w:rPr>
              <w:rFonts w:ascii="Arial Unicode MS" w:eastAsia="Arial Unicode MS" w:hAnsi="Arial Unicode MS" w:cs="Arial Unicode MS" w:hint="cs"/>
              <w:color w:val="000000"/>
              <w:sz w:val="26"/>
              <w:szCs w:val="26"/>
              <w:cs/>
              <w:lang w:bidi="hi-IN"/>
            </w:rPr>
          </w:rPrChange>
        </w:rPr>
        <w:t>यज्जाग्रतो</w:t>
      </w:r>
      <w:r w:rsidRPr="00BB4342">
        <w:rPr>
          <w:rFonts w:ascii="Arial Unicode MS" w:eastAsia="Arial Unicode MS" w:hAnsi="Arial Unicode MS" w:cs="Arial Unicode MS"/>
          <w:color w:val="000000"/>
          <w:sz w:val="26"/>
          <w:szCs w:val="26"/>
          <w:cs/>
          <w:lang w:bidi="hi-IN"/>
          <w:rPrChange w:id="139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63" w:author="srmamidi" w:date="2015-09-20T12:00:00Z">
            <w:rPr>
              <w:rFonts w:ascii="Arial Unicode MS" w:eastAsia="Arial Unicode MS" w:hAnsi="Arial Unicode MS" w:cs="Arial Unicode MS" w:hint="cs"/>
              <w:color w:val="000000"/>
              <w:sz w:val="26"/>
              <w:szCs w:val="26"/>
              <w:cs/>
              <w:lang w:bidi="hi-IN"/>
            </w:rPr>
          </w:rPrChange>
        </w:rPr>
        <w:t>दूरमुदैतु</w:t>
      </w:r>
      <w:r w:rsidRPr="00BB4342">
        <w:rPr>
          <w:rFonts w:ascii="Arial Unicode MS" w:eastAsia="Arial Unicode MS" w:hAnsi="Arial Unicode MS" w:cs="Arial Unicode MS"/>
          <w:color w:val="000000"/>
          <w:sz w:val="26"/>
          <w:szCs w:val="26"/>
          <w:cs/>
          <w:lang w:bidi="hi-IN"/>
          <w:rPrChange w:id="139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65"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39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67" w:author="srmamidi" w:date="2015-09-20T12:00:00Z">
            <w:rPr>
              <w:rFonts w:ascii="Arial Unicode MS" w:eastAsia="Arial Unicode MS" w:hAnsi="Arial Unicode MS" w:cs="Arial Unicode MS" w:hint="cs"/>
              <w:color w:val="000000"/>
              <w:sz w:val="26"/>
              <w:szCs w:val="26"/>
              <w:cs/>
              <w:lang w:bidi="hi-IN"/>
            </w:rPr>
          </w:rPrChange>
        </w:rPr>
        <w:t>तदू</w:t>
      </w:r>
      <w:r w:rsidRPr="00BB4342">
        <w:rPr>
          <w:rFonts w:ascii="Arial Unicode MS" w:eastAsia="Arial Unicode MS" w:hAnsi="Arial Unicode MS" w:cs="Arial Unicode MS"/>
          <w:color w:val="000000"/>
          <w:sz w:val="26"/>
          <w:szCs w:val="26"/>
          <w:cs/>
          <w:lang w:bidi="hi-IN"/>
          <w:rPrChange w:id="139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69" w:author="srmamidi" w:date="2015-09-20T12:00:00Z">
            <w:rPr>
              <w:rFonts w:ascii="Arial Unicode MS" w:eastAsia="Arial Unicode MS" w:hAnsi="Arial Unicode MS" w:cs="Arial Unicode MS" w:hint="cs"/>
              <w:color w:val="000000"/>
              <w:sz w:val="26"/>
              <w:szCs w:val="26"/>
              <w:cs/>
              <w:lang w:bidi="hi-IN"/>
            </w:rPr>
          </w:rPrChange>
        </w:rPr>
        <w:t>सुप्तस्य</w:t>
      </w:r>
      <w:r w:rsidRPr="00BB4342">
        <w:rPr>
          <w:rFonts w:ascii="Arial Unicode MS" w:eastAsia="Arial Unicode MS" w:hAnsi="Arial Unicode MS" w:cs="Arial Unicode MS"/>
          <w:color w:val="000000"/>
          <w:sz w:val="26"/>
          <w:szCs w:val="26"/>
          <w:cs/>
          <w:lang w:bidi="hi-IN"/>
          <w:rPrChange w:id="139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71" w:author="srmamidi" w:date="2015-09-20T12:00:00Z">
            <w:rPr>
              <w:rFonts w:ascii="Arial Unicode MS" w:eastAsia="Arial Unicode MS" w:hAnsi="Arial Unicode MS" w:cs="Arial Unicode MS" w:hint="cs"/>
              <w:color w:val="000000"/>
              <w:sz w:val="26"/>
              <w:szCs w:val="26"/>
              <w:cs/>
              <w:lang w:bidi="hi-IN"/>
            </w:rPr>
          </w:rPrChange>
        </w:rPr>
        <w:t>तथैवैति</w:t>
      </w:r>
      <w:r w:rsidRPr="00BB4342">
        <w:rPr>
          <w:rFonts w:ascii="Arial Unicode MS" w:eastAsia="Arial Unicode MS" w:hAnsi="Arial Unicode MS" w:cs="Arial Unicode MS"/>
          <w:color w:val="000000"/>
          <w:sz w:val="26"/>
          <w:szCs w:val="26"/>
          <w:cs/>
          <w:lang w:bidi="hi-IN"/>
          <w:rPrChange w:id="139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7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397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3975" w:author="srmamidi" w:date="2015-09-20T12:00:00Z">
            <w:rPr>
              <w:rFonts w:ascii="Arial Unicode MS" w:eastAsia="Arial Unicode MS" w:hAnsi="Arial Unicode MS" w:cs="Arial Unicode MS"/>
              <w:color w:val="000000"/>
              <w:sz w:val="26"/>
              <w:szCs w:val="26"/>
              <w:cs/>
              <w:lang w:bidi="hi-IN"/>
            </w:rPr>
          </w:rPrChange>
        </w:rPr>
        <w:pPrChange w:id="13976"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3977" w:author="srmamidi" w:date="2015-09-20T12:00:00Z">
            <w:rPr>
              <w:rFonts w:ascii="Arial Unicode MS" w:eastAsia="Arial Unicode MS" w:hAnsi="Arial Unicode MS" w:cs="Arial Unicode MS" w:hint="cs"/>
              <w:color w:val="000000"/>
              <w:sz w:val="26"/>
              <w:szCs w:val="26"/>
              <w:cs/>
              <w:lang w:bidi="hi-IN"/>
            </w:rPr>
          </w:rPrChange>
        </w:rPr>
        <w:t>दूरंगमं</w:t>
      </w:r>
      <w:r w:rsidRPr="00BB4342">
        <w:rPr>
          <w:rFonts w:ascii="Arial Unicode MS" w:eastAsia="Arial Unicode MS" w:hAnsi="Arial Unicode MS" w:cs="Arial Unicode MS"/>
          <w:color w:val="000000"/>
          <w:sz w:val="26"/>
          <w:szCs w:val="26"/>
          <w:cs/>
          <w:lang w:bidi="hi-IN"/>
          <w:rPrChange w:id="139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79" w:author="srmamidi" w:date="2015-09-20T12:00:00Z">
            <w:rPr>
              <w:rFonts w:ascii="Arial Unicode MS" w:eastAsia="Arial Unicode MS" w:hAnsi="Arial Unicode MS" w:cs="Arial Unicode MS" w:hint="cs"/>
              <w:color w:val="000000"/>
              <w:sz w:val="26"/>
              <w:szCs w:val="26"/>
              <w:cs/>
              <w:lang w:bidi="hi-IN"/>
            </w:rPr>
          </w:rPrChange>
        </w:rPr>
        <w:t>ज्योतिषां</w:t>
      </w:r>
      <w:r w:rsidRPr="00BB4342">
        <w:rPr>
          <w:rFonts w:ascii="Arial Unicode MS" w:eastAsia="Arial Unicode MS" w:hAnsi="Arial Unicode MS" w:cs="Arial Unicode MS"/>
          <w:color w:val="000000"/>
          <w:sz w:val="26"/>
          <w:szCs w:val="26"/>
          <w:cs/>
          <w:lang w:bidi="hi-IN"/>
          <w:rPrChange w:id="139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81" w:author="srmamidi" w:date="2015-09-20T12:00:00Z">
            <w:rPr>
              <w:rFonts w:ascii="Arial Unicode MS" w:eastAsia="Arial Unicode MS" w:hAnsi="Arial Unicode MS" w:cs="Arial Unicode MS" w:hint="cs"/>
              <w:color w:val="000000"/>
              <w:sz w:val="26"/>
              <w:szCs w:val="26"/>
              <w:cs/>
              <w:lang w:bidi="hi-IN"/>
            </w:rPr>
          </w:rPrChange>
        </w:rPr>
        <w:t>ज्योतिरेकं</w:t>
      </w:r>
      <w:r w:rsidRPr="00BB4342">
        <w:rPr>
          <w:rFonts w:ascii="Arial Unicode MS" w:eastAsia="Arial Unicode MS" w:hAnsi="Arial Unicode MS" w:cs="Arial Unicode MS"/>
          <w:color w:val="000000"/>
          <w:sz w:val="26"/>
          <w:szCs w:val="26"/>
          <w:cs/>
          <w:lang w:bidi="hi-IN"/>
          <w:rPrChange w:id="139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83"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39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85"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39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3987" w:author="srmamidi" w:date="2015-09-20T12:00:00Z">
            <w:rPr>
              <w:rFonts w:ascii="Arial Unicode MS" w:eastAsia="Arial Unicode MS" w:hAnsi="Arial Unicode MS" w:cs="Arial Unicode MS" w:hint="cs"/>
              <w:color w:val="000000"/>
              <w:sz w:val="26"/>
              <w:szCs w:val="26"/>
              <w:cs/>
              <w:lang w:bidi="hi-IN"/>
            </w:rPr>
          </w:rPrChange>
        </w:rPr>
        <w:t>शिवसंकल्पमस्तु</w:t>
      </w:r>
      <w:del w:id="13988" w:author="srmamidi" w:date="2015-09-20T11:54:00Z">
        <w:r w:rsidRPr="00BB4342" w:rsidDel="002D4D5E">
          <w:rPr>
            <w:rFonts w:ascii="Arial Unicode MS" w:eastAsia="Arial Unicode MS" w:hAnsi="Arial Unicode MS" w:cs="Arial Unicode MS"/>
            <w:color w:val="000000"/>
            <w:sz w:val="26"/>
            <w:szCs w:val="26"/>
            <w:cs/>
            <w:lang w:bidi="hi-IN"/>
            <w:rPrChange w:id="13989"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3990"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399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3992" w:author="srmamidi" w:date="2015-09-20T12:00:00Z">
              <w:rPr>
                <w:rFonts w:ascii="Arial Unicode MS" w:eastAsia="Arial Unicode MS" w:hAnsi="Arial Unicode MS" w:cs="Arial Unicode MS" w:hint="cs"/>
                <w:color w:val="000000"/>
                <w:sz w:val="26"/>
                <w:szCs w:val="26"/>
                <w:cs/>
                <w:lang w:bidi="hi-IN"/>
              </w:rPr>
            </w:rPrChange>
          </w:rPr>
          <w:delText>१</w:delText>
        </w:r>
        <w:r w:rsidRPr="00BB4342" w:rsidDel="002D4D5E">
          <w:rPr>
            <w:rFonts w:ascii="Arial Unicode MS" w:eastAsia="Arial Unicode MS" w:hAnsi="Arial Unicode MS" w:cs="Arial Unicode MS"/>
            <w:color w:val="000000"/>
            <w:sz w:val="26"/>
            <w:szCs w:val="26"/>
            <w:cs/>
            <w:lang w:bidi="hi-IN"/>
            <w:rPrChange w:id="1399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3994" w:author="srmamidi" w:date="2015-09-20T12:00:00Z">
              <w:rPr>
                <w:rFonts w:ascii="Arial Unicode MS" w:eastAsia="Arial Unicode MS" w:hAnsi="Arial Unicode MS" w:cs="Arial Unicode MS" w:hint="cs"/>
                <w:color w:val="000000"/>
                <w:sz w:val="26"/>
                <w:szCs w:val="26"/>
                <w:cs/>
                <w:lang w:bidi="hi-IN"/>
              </w:rPr>
            </w:rPrChange>
          </w:rPr>
          <w:delText>॥</w:delText>
        </w:r>
      </w:del>
      <w:r w:rsidRPr="00BB4342">
        <w:rPr>
          <w:rFonts w:ascii="Arial Unicode MS" w:eastAsia="Arial Unicode MS" w:hAnsi="Arial Unicode MS" w:cs="Arial Unicode MS"/>
          <w:color w:val="000000"/>
          <w:sz w:val="26"/>
          <w:szCs w:val="26"/>
          <w:cs/>
          <w:lang w:bidi="hi-IN"/>
          <w:rPrChange w:id="13995" w:author="srmamidi" w:date="2015-09-20T12:00:00Z">
            <w:rPr>
              <w:rFonts w:ascii="Arial Unicode MS" w:eastAsia="Arial Unicode MS" w:hAnsi="Arial Unicode MS" w:cs="Arial Unicode MS"/>
              <w:color w:val="000000"/>
              <w:sz w:val="26"/>
              <w:szCs w:val="26"/>
              <w:cs/>
              <w:lang w:bidi="hi-IN"/>
            </w:rPr>
          </w:rPrChange>
        </w:rPr>
        <w:t xml:space="preserve"> </w:t>
      </w:r>
      <w:ins w:id="13996" w:author="srmamidi" w:date="2015-09-20T11:54:00Z">
        <w:r w:rsidRPr="00BB4342">
          <w:rPr>
            <w:rFonts w:ascii="Arial Unicode MS" w:eastAsia="Arial Unicode MS" w:hAnsi="Arial Unicode MS" w:cs="Arial Unicode MS" w:hint="cs"/>
            <w:color w:val="000000"/>
            <w:sz w:val="26"/>
            <w:szCs w:val="26"/>
            <w:cs/>
            <w:lang w:bidi="hi-IN"/>
          </w:rPr>
          <w:t>॥</w:t>
        </w:r>
      </w:ins>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3997" w:author="srmamidi" w:date="2015-09-20T11:53:00Z"/>
          <w:rFonts w:ascii="Arial Unicode MS" w:eastAsia="Arial Unicode MS" w:hAnsi="Arial Unicode MS" w:cs="Arial Unicode MS"/>
          <w:color w:val="000000"/>
          <w:sz w:val="26"/>
          <w:szCs w:val="26"/>
          <w:cs/>
          <w:lang w:bidi="hi-IN"/>
          <w:rPrChange w:id="13998" w:author="srmamidi" w:date="2015-09-20T12:00:00Z">
            <w:rPr>
              <w:del w:id="13999" w:author="srmamidi" w:date="2015-09-20T11:53:00Z"/>
              <w:rFonts w:ascii="Arial Unicode MS" w:eastAsia="Arial Unicode MS" w:hAnsi="Arial Unicode MS" w:cs="Arial Unicode MS"/>
              <w:color w:val="000000"/>
              <w:sz w:val="26"/>
              <w:szCs w:val="26"/>
              <w:cs/>
              <w:lang w:bidi="hi-IN"/>
            </w:rPr>
          </w:rPrChange>
        </w:rPr>
        <w:pPrChange w:id="14000"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001" w:author="srmamidi" w:date="2015-09-20T12:00:00Z">
            <w:rPr>
              <w:rFonts w:ascii="Arial Unicode MS" w:eastAsia="Arial Unicode MS" w:hAnsi="Arial Unicode MS" w:cs="Arial Unicode MS" w:hint="cs"/>
              <w:color w:val="000000"/>
              <w:sz w:val="26"/>
              <w:szCs w:val="26"/>
              <w:cs/>
              <w:lang w:bidi="hi-IN"/>
            </w:rPr>
          </w:rPrChange>
        </w:rPr>
        <w:t>येन</w:t>
      </w:r>
      <w:r w:rsidRPr="00BB4342">
        <w:rPr>
          <w:rFonts w:ascii="Arial Unicode MS" w:eastAsia="Arial Unicode MS" w:hAnsi="Arial Unicode MS" w:cs="Arial Unicode MS"/>
          <w:color w:val="000000"/>
          <w:sz w:val="26"/>
          <w:szCs w:val="26"/>
          <w:cs/>
          <w:lang w:bidi="hi-IN"/>
          <w:rPrChange w:id="140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03" w:author="srmamidi" w:date="2015-09-20T12:00:00Z">
            <w:rPr>
              <w:rFonts w:ascii="Arial Unicode MS" w:eastAsia="Arial Unicode MS" w:hAnsi="Arial Unicode MS" w:cs="Arial Unicode MS" w:hint="cs"/>
              <w:color w:val="000000"/>
              <w:sz w:val="26"/>
              <w:szCs w:val="26"/>
              <w:cs/>
              <w:lang w:bidi="hi-IN"/>
            </w:rPr>
          </w:rPrChange>
        </w:rPr>
        <w:t>कर्माण्यपसो</w:t>
      </w:r>
      <w:r w:rsidRPr="00BB4342">
        <w:rPr>
          <w:rFonts w:ascii="Arial Unicode MS" w:eastAsia="Arial Unicode MS" w:hAnsi="Arial Unicode MS" w:cs="Arial Unicode MS"/>
          <w:color w:val="000000"/>
          <w:sz w:val="26"/>
          <w:szCs w:val="26"/>
          <w:cs/>
          <w:lang w:bidi="hi-IN"/>
          <w:rPrChange w:id="140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05" w:author="srmamidi" w:date="2015-09-20T12:00:00Z">
            <w:rPr>
              <w:rFonts w:ascii="Arial Unicode MS" w:eastAsia="Arial Unicode MS" w:hAnsi="Arial Unicode MS" w:cs="Arial Unicode MS" w:hint="cs"/>
              <w:color w:val="000000"/>
              <w:sz w:val="26"/>
              <w:szCs w:val="26"/>
              <w:cs/>
              <w:lang w:bidi="hi-IN"/>
            </w:rPr>
          </w:rPrChange>
        </w:rPr>
        <w:t>मनीषिणो</w:t>
      </w:r>
      <w:r w:rsidRPr="00BB4342">
        <w:rPr>
          <w:rFonts w:ascii="Arial Unicode MS" w:eastAsia="Arial Unicode MS" w:hAnsi="Arial Unicode MS" w:cs="Arial Unicode MS"/>
          <w:color w:val="000000"/>
          <w:sz w:val="26"/>
          <w:szCs w:val="26"/>
          <w:cs/>
          <w:lang w:bidi="hi-IN"/>
          <w:rPrChange w:id="140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07"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40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09" w:author="srmamidi" w:date="2015-09-20T12:00:00Z">
            <w:rPr>
              <w:rFonts w:ascii="Arial Unicode MS" w:eastAsia="Arial Unicode MS" w:hAnsi="Arial Unicode MS" w:cs="Arial Unicode MS" w:hint="cs"/>
              <w:color w:val="000000"/>
              <w:sz w:val="26"/>
              <w:szCs w:val="26"/>
              <w:cs/>
              <w:lang w:bidi="hi-IN"/>
            </w:rPr>
          </w:rPrChange>
        </w:rPr>
        <w:t>कृण्वंति</w:t>
      </w:r>
      <w:r w:rsidRPr="00BB4342">
        <w:rPr>
          <w:rFonts w:ascii="Arial Unicode MS" w:eastAsia="Arial Unicode MS" w:hAnsi="Arial Unicode MS" w:cs="Arial Unicode MS"/>
          <w:color w:val="000000"/>
          <w:sz w:val="26"/>
          <w:szCs w:val="26"/>
          <w:cs/>
          <w:lang w:bidi="hi-IN"/>
          <w:rPrChange w:id="140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11" w:author="srmamidi" w:date="2015-09-20T12:00:00Z">
            <w:rPr>
              <w:rFonts w:ascii="Arial Unicode MS" w:eastAsia="Arial Unicode MS" w:hAnsi="Arial Unicode MS" w:cs="Arial Unicode MS" w:hint="cs"/>
              <w:color w:val="000000"/>
              <w:sz w:val="26"/>
              <w:szCs w:val="26"/>
              <w:cs/>
              <w:lang w:bidi="hi-IN"/>
            </w:rPr>
          </w:rPrChange>
        </w:rPr>
        <w:t>विदथेषु</w:t>
      </w:r>
      <w:r w:rsidRPr="00BB4342">
        <w:rPr>
          <w:rFonts w:ascii="Arial Unicode MS" w:eastAsia="Arial Unicode MS" w:hAnsi="Arial Unicode MS" w:cs="Arial Unicode MS"/>
          <w:color w:val="000000"/>
          <w:sz w:val="26"/>
          <w:szCs w:val="26"/>
          <w:cs/>
          <w:lang w:bidi="hi-IN"/>
          <w:rPrChange w:id="140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13" w:author="srmamidi" w:date="2015-09-20T12:00:00Z">
            <w:rPr>
              <w:rFonts w:ascii="Arial Unicode MS" w:eastAsia="Arial Unicode MS" w:hAnsi="Arial Unicode MS" w:cs="Arial Unicode MS" w:hint="cs"/>
              <w:color w:val="000000"/>
              <w:sz w:val="26"/>
              <w:szCs w:val="26"/>
              <w:cs/>
              <w:lang w:bidi="hi-IN"/>
            </w:rPr>
          </w:rPrChange>
        </w:rPr>
        <w:t>धीरा</w:t>
      </w:r>
      <w:r w:rsidRPr="00BB4342">
        <w:rPr>
          <w:rFonts w:ascii="Arial Unicode MS" w:eastAsia="Arial Unicode MS" w:hAnsi="Arial Unicode MS" w:cs="Arial Unicode MS"/>
          <w:color w:val="000000"/>
          <w:sz w:val="26"/>
          <w:szCs w:val="26"/>
          <w:cs/>
          <w:lang w:bidi="hi-IN"/>
          <w:rPrChange w:id="140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1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01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017" w:author="srmamidi" w:date="2015-09-20T12:00:00Z">
            <w:rPr>
              <w:rFonts w:ascii="Arial Unicode MS" w:eastAsia="Arial Unicode MS" w:hAnsi="Arial Unicode MS" w:cs="Arial Unicode MS"/>
              <w:color w:val="000000"/>
              <w:sz w:val="26"/>
              <w:szCs w:val="26"/>
              <w:cs/>
              <w:lang w:bidi="hi-IN"/>
            </w:rPr>
          </w:rPrChange>
        </w:rPr>
        <w:pPrChange w:id="14018"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019" w:author="srmamidi" w:date="2015-09-20T12:00:00Z">
            <w:rPr>
              <w:rFonts w:ascii="Arial Unicode MS" w:eastAsia="Arial Unicode MS" w:hAnsi="Arial Unicode MS" w:cs="Arial Unicode MS" w:hint="cs"/>
              <w:color w:val="000000"/>
              <w:sz w:val="26"/>
              <w:szCs w:val="26"/>
              <w:cs/>
              <w:lang w:bidi="hi-IN"/>
            </w:rPr>
          </w:rPrChange>
        </w:rPr>
        <w:t>यद्</w:t>
      </w:r>
      <w:r w:rsidRPr="00BB4342">
        <w:rPr>
          <w:rFonts w:ascii="Arial Unicode MS" w:eastAsia="Arial Unicode MS" w:hAnsi="Arial Unicode MS" w:cs="Arial Unicode MS"/>
          <w:color w:val="000000"/>
          <w:sz w:val="26"/>
          <w:szCs w:val="26"/>
          <w:cs/>
          <w:lang w:bidi="hi-IN"/>
          <w:rPrChange w:id="140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21" w:author="srmamidi" w:date="2015-09-20T12:00:00Z">
            <w:rPr>
              <w:rFonts w:ascii="Arial Unicode MS" w:eastAsia="Arial Unicode MS" w:hAnsi="Arial Unicode MS" w:cs="Arial Unicode MS" w:hint="cs"/>
              <w:color w:val="000000"/>
              <w:sz w:val="26"/>
              <w:szCs w:val="26"/>
              <w:cs/>
              <w:lang w:bidi="hi-IN"/>
            </w:rPr>
          </w:rPrChange>
        </w:rPr>
        <w:t>पूर्वं</w:t>
      </w:r>
      <w:r w:rsidRPr="00BB4342">
        <w:rPr>
          <w:rFonts w:ascii="Arial Unicode MS" w:eastAsia="Arial Unicode MS" w:hAnsi="Arial Unicode MS" w:cs="Arial Unicode MS"/>
          <w:color w:val="000000"/>
          <w:sz w:val="26"/>
          <w:szCs w:val="26"/>
          <w:cs/>
          <w:lang w:bidi="hi-IN"/>
          <w:rPrChange w:id="140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23" w:author="srmamidi" w:date="2015-09-20T12:00:00Z">
            <w:rPr>
              <w:rFonts w:ascii="Arial Unicode MS" w:eastAsia="Arial Unicode MS" w:hAnsi="Arial Unicode MS" w:cs="Arial Unicode MS" w:hint="cs"/>
              <w:color w:val="000000"/>
              <w:sz w:val="26"/>
              <w:szCs w:val="26"/>
              <w:cs/>
              <w:lang w:bidi="hi-IN"/>
            </w:rPr>
          </w:rPrChange>
        </w:rPr>
        <w:t>यक्षमंत</w:t>
      </w:r>
      <w:r w:rsidRPr="00BB4342">
        <w:rPr>
          <w:rFonts w:ascii="Arial Unicode MS" w:eastAsia="Arial Unicode MS" w:hAnsi="Arial Unicode MS" w:cs="Arial Unicode MS"/>
          <w:color w:val="000000"/>
          <w:sz w:val="26"/>
          <w:szCs w:val="26"/>
          <w:cs/>
          <w:lang w:bidi="hi-IN"/>
          <w:rPrChange w:id="140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25" w:author="srmamidi" w:date="2015-09-20T12:00:00Z">
            <w:rPr>
              <w:rFonts w:ascii="Arial Unicode MS" w:eastAsia="Arial Unicode MS" w:hAnsi="Arial Unicode MS" w:cs="Arial Unicode MS" w:hint="cs"/>
              <w:color w:val="000000"/>
              <w:sz w:val="26"/>
              <w:szCs w:val="26"/>
              <w:cs/>
              <w:lang w:bidi="hi-IN"/>
            </w:rPr>
          </w:rPrChange>
        </w:rPr>
        <w:t>प्रजानां</w:t>
      </w:r>
      <w:r w:rsidRPr="00BB4342">
        <w:rPr>
          <w:rFonts w:ascii="Arial Unicode MS" w:eastAsia="Arial Unicode MS" w:hAnsi="Arial Unicode MS" w:cs="Arial Unicode MS"/>
          <w:color w:val="000000"/>
          <w:sz w:val="26"/>
          <w:szCs w:val="26"/>
          <w:cs/>
          <w:lang w:bidi="hi-IN"/>
          <w:rPrChange w:id="140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27"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40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29"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40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31" w:author="srmamidi" w:date="2015-09-20T12:00:00Z">
            <w:rPr>
              <w:rFonts w:ascii="Arial Unicode MS" w:eastAsia="Arial Unicode MS" w:hAnsi="Arial Unicode MS" w:cs="Arial Unicode MS" w:hint="cs"/>
              <w:color w:val="000000"/>
              <w:sz w:val="26"/>
              <w:szCs w:val="26"/>
              <w:cs/>
              <w:lang w:bidi="hi-IN"/>
            </w:rPr>
          </w:rPrChange>
        </w:rPr>
        <w:t>शिवसंकल्पमस्तु</w:t>
      </w:r>
      <w:r w:rsidRPr="00BB4342">
        <w:rPr>
          <w:rFonts w:ascii="Arial Unicode MS" w:eastAsia="Arial Unicode MS" w:hAnsi="Arial Unicode MS" w:cs="Arial Unicode MS"/>
          <w:color w:val="000000"/>
          <w:sz w:val="26"/>
          <w:szCs w:val="26"/>
          <w:cs/>
          <w:lang w:bidi="hi-IN"/>
          <w:rPrChange w:id="14032" w:author="srmamidi" w:date="2015-09-20T12:00:00Z">
            <w:rPr>
              <w:rFonts w:ascii="Arial Unicode MS" w:eastAsia="Arial Unicode MS" w:hAnsi="Arial Unicode MS" w:cs="Arial Unicode MS"/>
              <w:color w:val="000000"/>
              <w:sz w:val="26"/>
              <w:szCs w:val="26"/>
              <w:cs/>
              <w:lang w:bidi="hi-IN"/>
            </w:rPr>
          </w:rPrChange>
        </w:rPr>
        <w:t xml:space="preserve"> </w:t>
      </w:r>
      <w:del w:id="14033" w:author="srmamidi" w:date="2015-09-20T11:54:00Z">
        <w:r w:rsidRPr="00BB4342" w:rsidDel="002D4D5E">
          <w:rPr>
            <w:rFonts w:ascii="Arial Unicode MS" w:eastAsia="Arial Unicode MS" w:hAnsi="Arial Unicode MS" w:cs="Arial Unicode MS" w:hint="cs"/>
            <w:color w:val="000000"/>
            <w:sz w:val="26"/>
            <w:szCs w:val="26"/>
            <w:cs/>
            <w:lang w:bidi="hi-IN"/>
            <w:rPrChange w:id="14034"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035"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036" w:author="srmamidi" w:date="2015-09-20T12:00:00Z">
              <w:rPr>
                <w:rFonts w:ascii="Arial Unicode MS" w:eastAsia="Arial Unicode MS" w:hAnsi="Arial Unicode MS" w:cs="Arial Unicode MS" w:hint="cs"/>
                <w:color w:val="000000"/>
                <w:sz w:val="26"/>
                <w:szCs w:val="26"/>
                <w:cs/>
                <w:lang w:bidi="hi-IN"/>
              </w:rPr>
            </w:rPrChange>
          </w:rPr>
          <w:delText>२</w:delText>
        </w:r>
        <w:r w:rsidRPr="00BB4342" w:rsidDel="002D4D5E">
          <w:rPr>
            <w:rFonts w:ascii="Arial Unicode MS" w:eastAsia="Arial Unicode MS" w:hAnsi="Arial Unicode MS" w:cs="Arial Unicode MS"/>
            <w:color w:val="000000"/>
            <w:sz w:val="26"/>
            <w:szCs w:val="26"/>
            <w:cs/>
            <w:lang w:bidi="hi-IN"/>
            <w:rPrChange w:id="14037"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038" w:author="srmamidi" w:date="2015-09-20T12:00:00Z">
              <w:rPr>
                <w:rFonts w:ascii="Arial Unicode MS" w:eastAsia="Arial Unicode MS" w:hAnsi="Arial Unicode MS" w:cs="Arial Unicode MS" w:hint="cs"/>
                <w:color w:val="000000"/>
                <w:sz w:val="26"/>
                <w:szCs w:val="26"/>
                <w:cs/>
                <w:lang w:bidi="hi-IN"/>
              </w:rPr>
            </w:rPrChange>
          </w:rPr>
          <w:delText>॥</w:delText>
        </w:r>
      </w:del>
      <w:r w:rsidRPr="00BB4342">
        <w:rPr>
          <w:rFonts w:ascii="Arial Unicode MS" w:eastAsia="Arial Unicode MS" w:hAnsi="Arial Unicode MS" w:cs="Arial Unicode MS"/>
          <w:color w:val="000000"/>
          <w:sz w:val="26"/>
          <w:szCs w:val="26"/>
          <w:cs/>
          <w:lang w:bidi="hi-IN"/>
          <w:rPrChange w:id="14039" w:author="srmamidi" w:date="2015-09-20T12:00:00Z">
            <w:rPr>
              <w:rFonts w:ascii="Arial Unicode MS" w:eastAsia="Arial Unicode MS" w:hAnsi="Arial Unicode MS" w:cs="Arial Unicode MS"/>
              <w:color w:val="000000"/>
              <w:sz w:val="26"/>
              <w:szCs w:val="26"/>
              <w:cs/>
              <w:lang w:bidi="hi-IN"/>
            </w:rPr>
          </w:rPrChange>
        </w:rPr>
        <w:t xml:space="preserve"> </w:t>
      </w:r>
      <w:ins w:id="14040" w:author="srmamidi" w:date="2015-09-20T11:54:00Z">
        <w:r w:rsidRPr="00BB4342">
          <w:rPr>
            <w:rFonts w:ascii="Arial Unicode MS" w:eastAsia="Arial Unicode MS" w:hAnsi="Arial Unicode MS" w:cs="Arial Unicode MS" w:hint="cs"/>
            <w:color w:val="000000"/>
            <w:sz w:val="26"/>
            <w:szCs w:val="26"/>
            <w:cs/>
            <w:lang w:bidi="hi-IN"/>
          </w:rPr>
          <w:t>॥</w:t>
        </w:r>
      </w:ins>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4041" w:author="srmamidi" w:date="2015-09-20T11:53:00Z"/>
          <w:rFonts w:ascii="Arial Unicode MS" w:eastAsia="Arial Unicode MS" w:hAnsi="Arial Unicode MS" w:cs="Arial Unicode MS"/>
          <w:color w:val="000000"/>
          <w:sz w:val="26"/>
          <w:szCs w:val="26"/>
          <w:cs/>
          <w:lang w:bidi="hi-IN"/>
          <w:rPrChange w:id="14042" w:author="srmamidi" w:date="2015-09-20T12:00:00Z">
            <w:rPr>
              <w:del w:id="14043" w:author="srmamidi" w:date="2015-09-20T11:53:00Z"/>
              <w:rFonts w:ascii="Arial Unicode MS" w:eastAsia="Arial Unicode MS" w:hAnsi="Arial Unicode MS" w:cs="Arial Unicode MS"/>
              <w:color w:val="000000"/>
              <w:sz w:val="26"/>
              <w:szCs w:val="26"/>
              <w:cs/>
              <w:lang w:bidi="hi-IN"/>
            </w:rPr>
          </w:rPrChange>
        </w:rPr>
        <w:pPrChange w:id="14044"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045" w:author="srmamidi" w:date="2015-09-20T12:00:00Z">
            <w:rPr>
              <w:rFonts w:ascii="Arial Unicode MS" w:eastAsia="Arial Unicode MS" w:hAnsi="Arial Unicode MS" w:cs="Arial Unicode MS" w:hint="cs"/>
              <w:color w:val="000000"/>
              <w:sz w:val="26"/>
              <w:szCs w:val="26"/>
              <w:cs/>
              <w:lang w:bidi="hi-IN"/>
            </w:rPr>
          </w:rPrChange>
        </w:rPr>
        <w:lastRenderedPageBreak/>
        <w:t>यत्प्रज्ञानमुत</w:t>
      </w:r>
      <w:r w:rsidRPr="00BB4342">
        <w:rPr>
          <w:rFonts w:ascii="Arial Unicode MS" w:eastAsia="Arial Unicode MS" w:hAnsi="Arial Unicode MS" w:cs="Arial Unicode MS"/>
          <w:color w:val="000000"/>
          <w:sz w:val="26"/>
          <w:szCs w:val="26"/>
          <w:cs/>
          <w:lang w:bidi="hi-IN"/>
          <w:rPrChange w:id="140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47" w:author="srmamidi" w:date="2015-09-20T12:00:00Z">
            <w:rPr>
              <w:rFonts w:ascii="Arial Unicode MS" w:eastAsia="Arial Unicode MS" w:hAnsi="Arial Unicode MS" w:cs="Arial Unicode MS" w:hint="cs"/>
              <w:color w:val="000000"/>
              <w:sz w:val="26"/>
              <w:szCs w:val="26"/>
              <w:cs/>
              <w:lang w:bidi="hi-IN"/>
            </w:rPr>
          </w:rPrChange>
        </w:rPr>
        <w:t>चेतो</w:t>
      </w:r>
      <w:r w:rsidRPr="00BB4342">
        <w:rPr>
          <w:rFonts w:ascii="Arial Unicode MS" w:eastAsia="Arial Unicode MS" w:hAnsi="Arial Unicode MS" w:cs="Arial Unicode MS"/>
          <w:color w:val="000000"/>
          <w:sz w:val="26"/>
          <w:szCs w:val="26"/>
          <w:cs/>
          <w:lang w:bidi="hi-IN"/>
          <w:rPrChange w:id="140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49" w:author="srmamidi" w:date="2015-09-20T12:00:00Z">
            <w:rPr>
              <w:rFonts w:ascii="Arial Unicode MS" w:eastAsia="Arial Unicode MS" w:hAnsi="Arial Unicode MS" w:cs="Arial Unicode MS" w:hint="cs"/>
              <w:color w:val="000000"/>
              <w:sz w:val="26"/>
              <w:szCs w:val="26"/>
              <w:cs/>
              <w:lang w:bidi="hi-IN"/>
            </w:rPr>
          </w:rPrChange>
        </w:rPr>
        <w:t>धृतिश्च</w:t>
      </w:r>
      <w:r w:rsidRPr="00BB4342">
        <w:rPr>
          <w:rFonts w:ascii="Arial Unicode MS" w:eastAsia="Arial Unicode MS" w:hAnsi="Arial Unicode MS" w:cs="Arial Unicode MS"/>
          <w:color w:val="000000"/>
          <w:sz w:val="26"/>
          <w:szCs w:val="26"/>
          <w:cs/>
          <w:lang w:bidi="hi-IN"/>
          <w:rPrChange w:id="140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51" w:author="srmamidi" w:date="2015-09-20T12:00:00Z">
            <w:rPr>
              <w:rFonts w:ascii="Arial Unicode MS" w:eastAsia="Arial Unicode MS" w:hAnsi="Arial Unicode MS" w:cs="Arial Unicode MS" w:hint="cs"/>
              <w:color w:val="000000"/>
              <w:sz w:val="26"/>
              <w:szCs w:val="26"/>
              <w:cs/>
              <w:lang w:bidi="hi-IN"/>
            </w:rPr>
          </w:rPrChange>
        </w:rPr>
        <w:t>यज्ज्योतिरन्तरमृतं</w:t>
      </w:r>
      <w:r w:rsidRPr="00BB4342">
        <w:rPr>
          <w:rFonts w:ascii="Arial Unicode MS" w:eastAsia="Arial Unicode MS" w:hAnsi="Arial Unicode MS" w:cs="Arial Unicode MS"/>
          <w:color w:val="000000"/>
          <w:sz w:val="26"/>
          <w:szCs w:val="26"/>
          <w:cs/>
          <w:lang w:bidi="hi-IN"/>
          <w:rPrChange w:id="140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53" w:author="srmamidi" w:date="2015-09-20T12:00:00Z">
            <w:rPr>
              <w:rFonts w:ascii="Arial Unicode MS" w:eastAsia="Arial Unicode MS" w:hAnsi="Arial Unicode MS" w:cs="Arial Unicode MS" w:hint="cs"/>
              <w:color w:val="000000"/>
              <w:sz w:val="26"/>
              <w:szCs w:val="26"/>
              <w:cs/>
              <w:lang w:bidi="hi-IN"/>
            </w:rPr>
          </w:rPrChange>
        </w:rPr>
        <w:t>प्रजासु</w:t>
      </w:r>
      <w:r w:rsidRPr="00BB4342">
        <w:rPr>
          <w:rFonts w:ascii="Arial Unicode MS" w:eastAsia="Arial Unicode MS" w:hAnsi="Arial Unicode MS" w:cs="Arial Unicode MS"/>
          <w:color w:val="000000"/>
          <w:sz w:val="26"/>
          <w:szCs w:val="26"/>
          <w:cs/>
          <w:lang w:bidi="hi-IN"/>
          <w:rPrChange w:id="140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5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056"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057" w:author="srmamidi" w:date="2015-09-20T12:00:00Z">
            <w:rPr>
              <w:rFonts w:ascii="Arial Unicode MS" w:eastAsia="Arial Unicode MS" w:hAnsi="Arial Unicode MS" w:cs="Arial Unicode MS"/>
              <w:color w:val="000000"/>
              <w:sz w:val="26"/>
              <w:szCs w:val="26"/>
              <w:cs/>
              <w:lang w:bidi="hi-IN"/>
            </w:rPr>
          </w:rPrChange>
        </w:rPr>
        <w:pPrChange w:id="14058"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059" w:author="srmamidi" w:date="2015-09-20T12:00:00Z">
            <w:rPr>
              <w:rFonts w:ascii="Arial Unicode MS" w:eastAsia="Arial Unicode MS" w:hAnsi="Arial Unicode MS" w:cs="Arial Unicode MS" w:hint="cs"/>
              <w:color w:val="000000"/>
              <w:sz w:val="26"/>
              <w:szCs w:val="26"/>
              <w:cs/>
              <w:lang w:bidi="hi-IN"/>
            </w:rPr>
          </w:rPrChange>
        </w:rPr>
        <w:t>यस्मान्न्</w:t>
      </w:r>
      <w:r w:rsidRPr="00BB4342">
        <w:rPr>
          <w:rFonts w:ascii="Arial Unicode MS" w:eastAsia="Arial Unicode MS" w:hAnsi="Arial Unicode MS" w:cs="Arial Unicode MS"/>
          <w:color w:val="000000"/>
          <w:sz w:val="26"/>
          <w:szCs w:val="26"/>
          <w:cs/>
          <w:lang w:bidi="hi-IN"/>
          <w:rPrChange w:id="140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61" w:author="srmamidi" w:date="2015-09-20T12:00:00Z">
            <w:rPr>
              <w:rFonts w:ascii="Arial Unicode MS" w:eastAsia="Arial Unicode MS" w:hAnsi="Arial Unicode MS" w:cs="Arial Unicode MS" w:hint="cs"/>
              <w:color w:val="000000"/>
              <w:sz w:val="26"/>
              <w:szCs w:val="26"/>
              <w:cs/>
              <w:lang w:bidi="hi-IN"/>
            </w:rPr>
          </w:rPrChange>
        </w:rPr>
        <w:t>ऋते</w:t>
      </w:r>
      <w:r w:rsidRPr="00BB4342">
        <w:rPr>
          <w:rFonts w:ascii="Arial Unicode MS" w:eastAsia="Arial Unicode MS" w:hAnsi="Arial Unicode MS" w:cs="Arial Unicode MS"/>
          <w:color w:val="000000"/>
          <w:sz w:val="26"/>
          <w:szCs w:val="26"/>
          <w:cs/>
          <w:lang w:bidi="hi-IN"/>
          <w:rPrChange w:id="140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63" w:author="srmamidi" w:date="2015-09-20T12:00:00Z">
            <w:rPr>
              <w:rFonts w:ascii="Arial Unicode MS" w:eastAsia="Arial Unicode MS" w:hAnsi="Arial Unicode MS" w:cs="Arial Unicode MS" w:hint="cs"/>
              <w:color w:val="000000"/>
              <w:sz w:val="26"/>
              <w:szCs w:val="26"/>
              <w:cs/>
              <w:lang w:bidi="hi-IN"/>
            </w:rPr>
          </w:rPrChange>
        </w:rPr>
        <w:t>किंच</w:t>
      </w:r>
      <w:del w:id="14064" w:author="padma p" w:date="2015-06-12T02:57:00Z">
        <w:r w:rsidRPr="00BB4342" w:rsidDel="003348E4">
          <w:rPr>
            <w:rFonts w:ascii="Arial Unicode MS" w:eastAsia="Arial Unicode MS" w:hAnsi="Arial Unicode MS" w:cs="Arial Unicode MS"/>
            <w:color w:val="000000"/>
            <w:sz w:val="26"/>
            <w:szCs w:val="26"/>
            <w:cs/>
            <w:lang w:bidi="hi-IN"/>
            <w:rPrChange w:id="14065" w:author="srmamidi" w:date="2015-09-20T12:00:00Z">
              <w:rPr>
                <w:rFonts w:ascii="Arial Unicode MS" w:eastAsia="Arial Unicode MS" w:hAnsi="Arial Unicode MS" w:cs="Arial Unicode MS"/>
                <w:color w:val="000000"/>
                <w:sz w:val="26"/>
                <w:szCs w:val="26"/>
                <w:cs/>
                <w:lang w:bidi="hi-IN"/>
              </w:rPr>
            </w:rPrChange>
          </w:rPr>
          <w:delText xml:space="preserve"> </w:delText>
        </w:r>
      </w:del>
      <w:r w:rsidRPr="00BB4342">
        <w:rPr>
          <w:rFonts w:ascii="Arial Unicode MS" w:eastAsia="Arial Unicode MS" w:hAnsi="Arial Unicode MS" w:cs="Arial Unicode MS" w:hint="cs"/>
          <w:color w:val="000000"/>
          <w:sz w:val="26"/>
          <w:szCs w:val="26"/>
          <w:cs/>
          <w:lang w:bidi="hi-IN"/>
          <w:rPrChange w:id="14066"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40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68"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40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70" w:author="srmamidi" w:date="2015-09-20T12:00:00Z">
            <w:rPr>
              <w:rFonts w:ascii="Arial Unicode MS" w:eastAsia="Arial Unicode MS" w:hAnsi="Arial Unicode MS" w:cs="Arial Unicode MS" w:hint="cs"/>
              <w:color w:val="000000"/>
              <w:sz w:val="26"/>
              <w:szCs w:val="26"/>
              <w:cs/>
              <w:lang w:bidi="hi-IN"/>
            </w:rPr>
          </w:rPrChange>
        </w:rPr>
        <w:t>क्रियते</w:t>
      </w:r>
      <w:r w:rsidRPr="00BB4342">
        <w:rPr>
          <w:rFonts w:ascii="Arial Unicode MS" w:eastAsia="Arial Unicode MS" w:hAnsi="Arial Unicode MS" w:cs="Arial Unicode MS"/>
          <w:color w:val="000000"/>
          <w:sz w:val="26"/>
          <w:szCs w:val="26"/>
          <w:cs/>
          <w:lang w:bidi="hi-IN"/>
          <w:rPrChange w:id="140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72"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40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74"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40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76" w:author="srmamidi" w:date="2015-09-20T12:00:00Z">
            <w:rPr>
              <w:rFonts w:ascii="Arial Unicode MS" w:eastAsia="Arial Unicode MS" w:hAnsi="Arial Unicode MS" w:cs="Arial Unicode MS" w:hint="cs"/>
              <w:color w:val="000000"/>
              <w:sz w:val="26"/>
              <w:szCs w:val="26"/>
              <w:cs/>
              <w:lang w:bidi="hi-IN"/>
            </w:rPr>
          </w:rPrChange>
        </w:rPr>
        <w:t>शिवसंकल्पमस्तु</w:t>
      </w:r>
      <w:r w:rsidRPr="00BB4342">
        <w:rPr>
          <w:rFonts w:ascii="Arial Unicode MS" w:eastAsia="Arial Unicode MS" w:hAnsi="Arial Unicode MS" w:cs="Arial Unicode MS"/>
          <w:color w:val="000000"/>
          <w:sz w:val="26"/>
          <w:szCs w:val="26"/>
          <w:cs/>
          <w:lang w:bidi="hi-IN"/>
          <w:rPrChange w:id="14077" w:author="srmamidi" w:date="2015-09-20T12:00:00Z">
            <w:rPr>
              <w:rFonts w:ascii="Arial Unicode MS" w:eastAsia="Arial Unicode MS" w:hAnsi="Arial Unicode MS" w:cs="Arial Unicode MS"/>
              <w:color w:val="000000"/>
              <w:sz w:val="26"/>
              <w:szCs w:val="26"/>
              <w:cs/>
              <w:lang w:bidi="hi-IN"/>
            </w:rPr>
          </w:rPrChange>
        </w:rPr>
        <w:t xml:space="preserve"> </w:t>
      </w:r>
      <w:ins w:id="14078" w:author="srmamidi" w:date="2015-09-20T11:54:00Z">
        <w:r w:rsidRPr="00BB4342">
          <w:rPr>
            <w:rFonts w:ascii="Arial Unicode MS" w:eastAsia="Arial Unicode MS" w:hAnsi="Arial Unicode MS" w:cs="Arial Unicode MS" w:hint="cs"/>
            <w:color w:val="000000"/>
            <w:sz w:val="26"/>
            <w:szCs w:val="26"/>
            <w:cs/>
            <w:lang w:bidi="hi-IN"/>
          </w:rPr>
          <w:t>॥</w:t>
        </w:r>
        <w:r w:rsidRPr="00BB4342" w:rsidDel="002D4D5E">
          <w:rPr>
            <w:rFonts w:ascii="Arial Unicode MS" w:eastAsia="Arial Unicode MS" w:hAnsi="Arial Unicode MS" w:cs="Arial Unicode MS"/>
            <w:color w:val="000000"/>
            <w:sz w:val="26"/>
            <w:szCs w:val="26"/>
            <w:cs/>
            <w:lang w:bidi="hi-IN"/>
          </w:rPr>
          <w:t xml:space="preserve"> </w:t>
        </w:r>
      </w:ins>
      <w:del w:id="14079" w:author="srmamidi" w:date="2015-09-20T11:54:00Z">
        <w:r w:rsidRPr="00BB4342" w:rsidDel="002D4D5E">
          <w:rPr>
            <w:rFonts w:ascii="Arial Unicode MS" w:eastAsia="Arial Unicode MS" w:hAnsi="Arial Unicode MS" w:cs="Arial Unicode MS" w:hint="cs"/>
            <w:color w:val="000000"/>
            <w:sz w:val="26"/>
            <w:szCs w:val="26"/>
            <w:cs/>
            <w:lang w:bidi="hi-IN"/>
            <w:rPrChange w:id="14080"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08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082" w:author="srmamidi" w:date="2015-09-20T12:00:00Z">
              <w:rPr>
                <w:rFonts w:ascii="Arial Unicode MS" w:eastAsia="Arial Unicode MS" w:hAnsi="Arial Unicode MS" w:cs="Arial Unicode MS" w:hint="cs"/>
                <w:color w:val="000000"/>
                <w:sz w:val="26"/>
                <w:szCs w:val="26"/>
                <w:cs/>
                <w:lang w:bidi="hi-IN"/>
              </w:rPr>
            </w:rPrChange>
          </w:rPr>
          <w:delText>३</w:delText>
        </w:r>
        <w:r w:rsidRPr="00BB4342" w:rsidDel="002D4D5E">
          <w:rPr>
            <w:rFonts w:ascii="Arial Unicode MS" w:eastAsia="Arial Unicode MS" w:hAnsi="Arial Unicode MS" w:cs="Arial Unicode MS"/>
            <w:color w:val="000000"/>
            <w:sz w:val="26"/>
            <w:szCs w:val="26"/>
            <w:cs/>
            <w:lang w:bidi="hi-IN"/>
            <w:rPrChange w:id="1408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084"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085" w:author="srmamidi" w:date="2015-09-20T12:00:00Z">
              <w:rPr>
                <w:rFonts w:ascii="Arial Unicode MS" w:eastAsia="Arial Unicode MS" w:hAnsi="Arial Unicode MS" w:cs="Arial Unicode MS"/>
                <w:color w:val="000000"/>
                <w:sz w:val="26"/>
                <w:szCs w:val="26"/>
                <w:cs/>
                <w:lang w:bidi="hi-IN"/>
              </w:rPr>
            </w:rPrChange>
          </w:rPr>
          <w:delText xml:space="preserve"> </w:delText>
        </w:r>
      </w:del>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4086" w:author="srmamidi" w:date="2015-09-20T11:53:00Z"/>
          <w:rFonts w:ascii="Arial Unicode MS" w:eastAsia="Arial Unicode MS" w:hAnsi="Arial Unicode MS" w:cs="Arial Unicode MS"/>
          <w:color w:val="000000"/>
          <w:sz w:val="26"/>
          <w:szCs w:val="26"/>
          <w:cs/>
          <w:lang w:bidi="hi-IN"/>
          <w:rPrChange w:id="14087" w:author="srmamidi" w:date="2015-09-20T12:00:00Z">
            <w:rPr>
              <w:del w:id="14088" w:author="srmamidi" w:date="2015-09-20T11:53:00Z"/>
              <w:rFonts w:ascii="Arial Unicode MS" w:eastAsia="Arial Unicode MS" w:hAnsi="Arial Unicode MS" w:cs="Arial Unicode MS"/>
              <w:color w:val="000000"/>
              <w:sz w:val="26"/>
              <w:szCs w:val="26"/>
              <w:cs/>
              <w:lang w:bidi="hi-IN"/>
            </w:rPr>
          </w:rPrChange>
        </w:rPr>
        <w:pPrChange w:id="14089"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090" w:author="srmamidi" w:date="2015-09-20T12:00:00Z">
            <w:rPr>
              <w:rFonts w:ascii="Arial Unicode MS" w:eastAsia="Arial Unicode MS" w:hAnsi="Arial Unicode MS" w:cs="Arial Unicode MS" w:hint="cs"/>
              <w:color w:val="000000"/>
              <w:sz w:val="26"/>
              <w:szCs w:val="26"/>
              <w:cs/>
              <w:lang w:bidi="hi-IN"/>
            </w:rPr>
          </w:rPrChange>
        </w:rPr>
        <w:t>येनेदं</w:t>
      </w:r>
      <w:r w:rsidRPr="00BB4342">
        <w:rPr>
          <w:rFonts w:ascii="Arial Unicode MS" w:eastAsia="Arial Unicode MS" w:hAnsi="Arial Unicode MS" w:cs="Arial Unicode MS"/>
          <w:color w:val="000000"/>
          <w:sz w:val="26"/>
          <w:szCs w:val="26"/>
          <w:cs/>
          <w:lang w:bidi="hi-IN"/>
          <w:rPrChange w:id="140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92" w:author="srmamidi" w:date="2015-09-20T12:00:00Z">
            <w:rPr>
              <w:rFonts w:ascii="Arial Unicode MS" w:eastAsia="Arial Unicode MS" w:hAnsi="Arial Unicode MS" w:cs="Arial Unicode MS" w:hint="cs"/>
              <w:color w:val="000000"/>
              <w:sz w:val="26"/>
              <w:szCs w:val="26"/>
              <w:cs/>
              <w:lang w:bidi="hi-IN"/>
            </w:rPr>
          </w:rPrChange>
        </w:rPr>
        <w:t>भूतं</w:t>
      </w:r>
      <w:r w:rsidRPr="00BB4342">
        <w:rPr>
          <w:rFonts w:ascii="Arial Unicode MS" w:eastAsia="Arial Unicode MS" w:hAnsi="Arial Unicode MS" w:cs="Arial Unicode MS"/>
          <w:color w:val="000000"/>
          <w:sz w:val="26"/>
          <w:szCs w:val="26"/>
          <w:cs/>
          <w:lang w:bidi="hi-IN"/>
          <w:rPrChange w:id="140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94" w:author="srmamidi" w:date="2015-09-20T12:00:00Z">
            <w:rPr>
              <w:rFonts w:ascii="Arial Unicode MS" w:eastAsia="Arial Unicode MS" w:hAnsi="Arial Unicode MS" w:cs="Arial Unicode MS" w:hint="cs"/>
              <w:color w:val="000000"/>
              <w:sz w:val="26"/>
              <w:szCs w:val="26"/>
              <w:cs/>
              <w:lang w:bidi="hi-IN"/>
            </w:rPr>
          </w:rPrChange>
        </w:rPr>
        <w:t>भुवनं</w:t>
      </w:r>
      <w:r w:rsidRPr="00BB4342">
        <w:rPr>
          <w:rFonts w:ascii="Arial Unicode MS" w:eastAsia="Arial Unicode MS" w:hAnsi="Arial Unicode MS" w:cs="Arial Unicode MS"/>
          <w:color w:val="000000"/>
          <w:sz w:val="26"/>
          <w:szCs w:val="26"/>
          <w:cs/>
          <w:lang w:bidi="hi-IN"/>
          <w:rPrChange w:id="140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96" w:author="srmamidi" w:date="2015-09-20T12:00:00Z">
            <w:rPr>
              <w:rFonts w:ascii="Arial Unicode MS" w:eastAsia="Arial Unicode MS" w:hAnsi="Arial Unicode MS" w:cs="Arial Unicode MS" w:hint="cs"/>
              <w:color w:val="000000"/>
              <w:sz w:val="26"/>
              <w:szCs w:val="26"/>
              <w:cs/>
              <w:lang w:bidi="hi-IN"/>
            </w:rPr>
          </w:rPrChange>
        </w:rPr>
        <w:t>भविष्यत्</w:t>
      </w:r>
      <w:r w:rsidRPr="00BB4342">
        <w:rPr>
          <w:rFonts w:ascii="Arial Unicode MS" w:eastAsia="Arial Unicode MS" w:hAnsi="Arial Unicode MS" w:cs="Arial Unicode MS"/>
          <w:color w:val="000000"/>
          <w:sz w:val="26"/>
          <w:szCs w:val="26"/>
          <w:cs/>
          <w:lang w:bidi="hi-IN"/>
          <w:rPrChange w:id="140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098" w:author="srmamidi" w:date="2015-09-20T12:00:00Z">
            <w:rPr>
              <w:rFonts w:ascii="Arial Unicode MS" w:eastAsia="Arial Unicode MS" w:hAnsi="Arial Unicode MS" w:cs="Arial Unicode MS" w:hint="cs"/>
              <w:color w:val="000000"/>
              <w:sz w:val="26"/>
              <w:szCs w:val="26"/>
              <w:cs/>
              <w:lang w:bidi="hi-IN"/>
            </w:rPr>
          </w:rPrChange>
        </w:rPr>
        <w:t>परिगृहीममृतेन</w:t>
      </w:r>
      <w:r w:rsidRPr="00BB4342">
        <w:rPr>
          <w:rFonts w:ascii="Arial Unicode MS" w:eastAsia="Arial Unicode MS" w:hAnsi="Arial Unicode MS" w:cs="Arial Unicode MS"/>
          <w:color w:val="000000"/>
          <w:sz w:val="26"/>
          <w:szCs w:val="26"/>
          <w:cs/>
          <w:lang w:bidi="hi-IN"/>
          <w:rPrChange w:id="140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0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41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0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10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sa-IN"/>
          <w:rPrChange w:id="14104" w:author="srmamidi" w:date="2015-09-20T12:00:00Z">
            <w:rPr>
              <w:rFonts w:ascii="Arial Unicode MS" w:eastAsia="Arial Unicode MS" w:hAnsi="Arial Unicode MS" w:cs="Arial Unicode MS"/>
              <w:color w:val="000000"/>
              <w:sz w:val="26"/>
              <w:szCs w:val="26"/>
              <w:cs/>
              <w:lang w:bidi="sa-IN"/>
            </w:rPr>
          </w:rPrChange>
        </w:rPr>
        <w:pPrChange w:id="14105"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106" w:author="srmamidi" w:date="2015-09-20T12:00:00Z">
            <w:rPr>
              <w:rFonts w:ascii="Arial Unicode MS" w:eastAsia="Arial Unicode MS" w:hAnsi="Arial Unicode MS" w:cs="Arial Unicode MS" w:hint="cs"/>
              <w:color w:val="000000"/>
              <w:sz w:val="26"/>
              <w:szCs w:val="26"/>
              <w:cs/>
              <w:lang w:bidi="hi-IN"/>
            </w:rPr>
          </w:rPrChange>
        </w:rPr>
        <w:t>येन</w:t>
      </w:r>
      <w:r w:rsidRPr="00BB4342">
        <w:rPr>
          <w:rFonts w:ascii="Arial Unicode MS" w:eastAsia="Arial Unicode MS" w:hAnsi="Arial Unicode MS" w:cs="Arial Unicode MS"/>
          <w:color w:val="000000"/>
          <w:sz w:val="26"/>
          <w:szCs w:val="26"/>
          <w:cs/>
          <w:lang w:bidi="hi-IN"/>
          <w:rPrChange w:id="141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08" w:author="srmamidi" w:date="2015-09-20T12:00:00Z">
            <w:rPr>
              <w:rFonts w:ascii="Arial Unicode MS" w:eastAsia="Arial Unicode MS" w:hAnsi="Arial Unicode MS" w:cs="Arial Unicode MS" w:hint="cs"/>
              <w:color w:val="000000"/>
              <w:sz w:val="26"/>
              <w:szCs w:val="26"/>
              <w:cs/>
              <w:lang w:bidi="hi-IN"/>
            </w:rPr>
          </w:rPrChange>
        </w:rPr>
        <w:t>यज्ञ</w:t>
      </w:r>
      <w:del w:id="14109" w:author="padma p" w:date="2015-06-12T02:57:00Z">
        <w:r w:rsidRPr="00BB4342" w:rsidDel="003348E4">
          <w:rPr>
            <w:rFonts w:ascii="Arial Unicode MS" w:eastAsia="Arial Unicode MS" w:hAnsi="Arial Unicode MS" w:cs="Arial Unicode MS"/>
            <w:color w:val="000000"/>
            <w:sz w:val="26"/>
            <w:szCs w:val="26"/>
            <w:cs/>
            <w:lang w:bidi="hi-IN"/>
            <w:rPrChange w:id="1411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3348E4">
          <w:rPr>
            <w:rFonts w:ascii="Arial Unicode MS" w:eastAsia="Arial Unicode MS" w:hAnsi="Arial Unicode MS" w:cs="Arial Unicode MS" w:hint="cs"/>
            <w:color w:val="000000"/>
            <w:sz w:val="26"/>
            <w:szCs w:val="26"/>
            <w:cs/>
            <w:lang w:bidi="hi-IN"/>
            <w:rPrChange w:id="14111" w:author="srmamidi" w:date="2015-09-20T12:00:00Z">
              <w:rPr>
                <w:rFonts w:ascii="Arial Unicode MS" w:eastAsia="Arial Unicode MS" w:hAnsi="Arial Unicode MS" w:cs="Arial Unicode MS" w:hint="cs"/>
                <w:color w:val="000000"/>
                <w:sz w:val="26"/>
                <w:szCs w:val="26"/>
                <w:cs/>
                <w:lang w:bidi="hi-IN"/>
              </w:rPr>
            </w:rPrChange>
          </w:rPr>
          <w:delText>स्ता</w:delText>
        </w:r>
      </w:del>
      <w:ins w:id="14112" w:author="padma p" w:date="2015-06-12T02:58:00Z">
        <w:r w:rsidRPr="00BB4342">
          <w:rPr>
            <w:rFonts w:ascii="Arial Unicode MS" w:eastAsia="Arial Unicode MS" w:hAnsi="Arial Unicode MS" w:cs="Arial Unicode MS" w:hint="cs"/>
            <w:color w:val="000000"/>
            <w:sz w:val="26"/>
            <w:szCs w:val="26"/>
            <w:cs/>
            <w:lang w:bidi="sa-IN"/>
            <w:rPrChange w:id="14113" w:author="srmamidi" w:date="2015-09-20T12:00:00Z">
              <w:rPr>
                <w:rFonts w:ascii="Arial Unicode MS" w:eastAsia="Arial Unicode MS" w:hAnsi="Arial Unicode MS" w:cs="Arial Unicode MS" w:hint="cs"/>
                <w:color w:val="000000"/>
                <w:sz w:val="26"/>
                <w:szCs w:val="26"/>
                <w:cs/>
                <w:lang w:bidi="sa-IN"/>
              </w:rPr>
            </w:rPrChange>
          </w:rPr>
          <w:t>स्त्रा</w:t>
        </w:r>
      </w:ins>
      <w:r w:rsidRPr="00BB4342">
        <w:rPr>
          <w:rFonts w:ascii="Arial Unicode MS" w:eastAsia="Arial Unicode MS" w:hAnsi="Arial Unicode MS" w:cs="Arial Unicode MS" w:hint="cs"/>
          <w:color w:val="000000"/>
          <w:sz w:val="26"/>
          <w:szCs w:val="26"/>
          <w:cs/>
          <w:lang w:bidi="hi-IN"/>
          <w:rPrChange w:id="14114" w:author="srmamidi" w:date="2015-09-20T12:00:00Z">
            <w:rPr>
              <w:rFonts w:ascii="Arial Unicode MS" w:eastAsia="Arial Unicode MS" w:hAnsi="Arial Unicode MS" w:cs="Arial Unicode MS" w:hint="cs"/>
              <w:color w:val="000000"/>
              <w:sz w:val="26"/>
              <w:szCs w:val="26"/>
              <w:cs/>
              <w:lang w:bidi="hi-IN"/>
            </w:rPr>
          </w:rPrChange>
        </w:rPr>
        <w:t>यते</w:t>
      </w:r>
      <w:r w:rsidRPr="00BB4342">
        <w:rPr>
          <w:rFonts w:ascii="Arial Unicode MS" w:eastAsia="Arial Unicode MS" w:hAnsi="Arial Unicode MS" w:cs="Arial Unicode MS"/>
          <w:color w:val="000000"/>
          <w:sz w:val="26"/>
          <w:szCs w:val="26"/>
          <w:cs/>
          <w:lang w:bidi="hi-IN"/>
          <w:rPrChange w:id="141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16" w:author="srmamidi" w:date="2015-09-20T12:00:00Z">
            <w:rPr>
              <w:rFonts w:ascii="Arial Unicode MS" w:eastAsia="Arial Unicode MS" w:hAnsi="Arial Unicode MS" w:cs="Arial Unicode MS" w:hint="cs"/>
              <w:color w:val="000000"/>
              <w:sz w:val="26"/>
              <w:szCs w:val="26"/>
              <w:cs/>
              <w:lang w:bidi="hi-IN"/>
            </w:rPr>
          </w:rPrChange>
        </w:rPr>
        <w:t>सप्तहोता</w:t>
      </w:r>
      <w:r w:rsidRPr="00BB4342">
        <w:rPr>
          <w:rFonts w:ascii="Arial Unicode MS" w:eastAsia="Arial Unicode MS" w:hAnsi="Arial Unicode MS" w:cs="Arial Unicode MS"/>
          <w:color w:val="000000"/>
          <w:sz w:val="26"/>
          <w:szCs w:val="26"/>
          <w:cs/>
          <w:lang w:bidi="hi-IN"/>
          <w:rPrChange w:id="141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18"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41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20"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41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22" w:author="srmamidi" w:date="2015-09-20T12:00:00Z">
            <w:rPr>
              <w:rFonts w:ascii="Arial Unicode MS" w:eastAsia="Arial Unicode MS" w:hAnsi="Arial Unicode MS" w:cs="Arial Unicode MS" w:hint="cs"/>
              <w:color w:val="000000"/>
              <w:sz w:val="26"/>
              <w:szCs w:val="26"/>
              <w:cs/>
              <w:lang w:bidi="hi-IN"/>
            </w:rPr>
          </w:rPrChange>
        </w:rPr>
        <w:t>शिवसंकल्पमस्तु</w:t>
      </w:r>
      <w:r w:rsidRPr="00BB4342">
        <w:rPr>
          <w:rFonts w:ascii="Arial Unicode MS" w:eastAsia="Arial Unicode MS" w:hAnsi="Arial Unicode MS" w:cs="Arial Unicode MS"/>
          <w:color w:val="000000"/>
          <w:sz w:val="26"/>
          <w:szCs w:val="26"/>
          <w:cs/>
          <w:lang w:bidi="hi-IN"/>
          <w:rPrChange w:id="141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24" w:author="srmamidi" w:date="2015-09-20T12:00:00Z">
            <w:rPr>
              <w:rFonts w:ascii="Arial Unicode MS" w:eastAsia="Arial Unicode MS" w:hAnsi="Arial Unicode MS" w:cs="Arial Unicode MS" w:hint="cs"/>
              <w:color w:val="000000"/>
              <w:sz w:val="26"/>
              <w:szCs w:val="26"/>
              <w:cs/>
              <w:lang w:bidi="hi-IN"/>
            </w:rPr>
          </w:rPrChange>
        </w:rPr>
        <w:t>॥</w:t>
      </w:r>
      <w:del w:id="14125" w:author="srmamidi" w:date="2015-09-20T11:54:00Z">
        <w:r w:rsidRPr="00BB4342" w:rsidDel="002D4D5E">
          <w:rPr>
            <w:rFonts w:ascii="Arial Unicode MS" w:eastAsia="Arial Unicode MS" w:hAnsi="Arial Unicode MS" w:cs="Arial Unicode MS"/>
            <w:color w:val="000000"/>
            <w:sz w:val="26"/>
            <w:szCs w:val="26"/>
            <w:cs/>
            <w:lang w:bidi="hi-IN"/>
            <w:rPrChange w:id="1412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127" w:author="srmamidi" w:date="2015-09-20T12:00:00Z">
              <w:rPr>
                <w:rFonts w:ascii="Arial Unicode MS" w:eastAsia="Arial Unicode MS" w:hAnsi="Arial Unicode MS" w:cs="Arial Unicode MS" w:hint="cs"/>
                <w:color w:val="000000"/>
                <w:sz w:val="26"/>
                <w:szCs w:val="26"/>
                <w:cs/>
                <w:lang w:bidi="hi-IN"/>
              </w:rPr>
            </w:rPrChange>
          </w:rPr>
          <w:delText>४</w:delText>
        </w:r>
        <w:r w:rsidRPr="00BB4342" w:rsidDel="002D4D5E">
          <w:rPr>
            <w:rFonts w:ascii="Arial Unicode MS" w:eastAsia="Arial Unicode MS" w:hAnsi="Arial Unicode MS" w:cs="Arial Unicode MS"/>
            <w:color w:val="000000"/>
            <w:sz w:val="26"/>
            <w:szCs w:val="26"/>
            <w:cs/>
            <w:lang w:bidi="hi-IN"/>
            <w:rPrChange w:id="1412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129"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130" w:author="srmamidi" w:date="2015-09-20T12:00:00Z">
              <w:rPr>
                <w:rFonts w:ascii="Arial Unicode MS" w:eastAsia="Arial Unicode MS" w:hAnsi="Arial Unicode MS" w:cs="Arial Unicode MS"/>
                <w:color w:val="000000"/>
                <w:sz w:val="26"/>
                <w:szCs w:val="26"/>
                <w:cs/>
                <w:lang w:bidi="hi-IN"/>
              </w:rPr>
            </w:rPrChange>
          </w:rPr>
          <w:delText xml:space="preserve"> </w:delText>
        </w:r>
      </w:del>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4131" w:author="srmamidi" w:date="2015-09-20T11:54:00Z"/>
          <w:rFonts w:ascii="Arial Unicode MS" w:eastAsia="Arial Unicode MS" w:hAnsi="Arial Unicode MS" w:cs="Arial Unicode MS"/>
          <w:color w:val="000000"/>
          <w:sz w:val="26"/>
          <w:szCs w:val="26"/>
          <w:cs/>
          <w:lang w:bidi="hi-IN"/>
          <w:rPrChange w:id="14132" w:author="srmamidi" w:date="2015-09-20T12:00:00Z">
            <w:rPr>
              <w:del w:id="14133" w:author="srmamidi" w:date="2015-09-20T11:54:00Z"/>
              <w:rFonts w:ascii="Arial Unicode MS" w:eastAsia="Arial Unicode MS" w:hAnsi="Arial Unicode MS" w:cs="Arial Unicode MS"/>
              <w:color w:val="000000"/>
              <w:sz w:val="26"/>
              <w:szCs w:val="26"/>
              <w:cs/>
              <w:lang w:bidi="hi-IN"/>
            </w:rPr>
          </w:rPrChange>
        </w:rPr>
        <w:pPrChange w:id="14134"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135" w:author="srmamidi" w:date="2015-09-20T12:00:00Z">
            <w:rPr>
              <w:rFonts w:ascii="Arial Unicode MS" w:eastAsia="Arial Unicode MS" w:hAnsi="Arial Unicode MS" w:cs="Arial Unicode MS" w:hint="cs"/>
              <w:color w:val="000000"/>
              <w:sz w:val="26"/>
              <w:szCs w:val="26"/>
              <w:cs/>
              <w:lang w:bidi="hi-IN"/>
            </w:rPr>
          </w:rPrChange>
        </w:rPr>
        <w:t>यस्मिन्</w:t>
      </w:r>
      <w:r w:rsidRPr="00BB4342">
        <w:rPr>
          <w:rFonts w:ascii="Arial Unicode MS" w:eastAsia="Arial Unicode MS" w:hAnsi="Arial Unicode MS" w:cs="Arial Unicode MS"/>
          <w:color w:val="000000"/>
          <w:sz w:val="26"/>
          <w:szCs w:val="26"/>
          <w:cs/>
          <w:lang w:bidi="hi-IN"/>
          <w:rPrChange w:id="141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37" w:author="srmamidi" w:date="2015-09-20T12:00:00Z">
            <w:rPr>
              <w:rFonts w:ascii="Arial Unicode MS" w:eastAsia="Arial Unicode MS" w:hAnsi="Arial Unicode MS" w:cs="Arial Unicode MS" w:hint="cs"/>
              <w:color w:val="000000"/>
              <w:sz w:val="26"/>
              <w:szCs w:val="26"/>
              <w:cs/>
              <w:lang w:bidi="hi-IN"/>
            </w:rPr>
          </w:rPrChange>
        </w:rPr>
        <w:t>रुच</w:t>
      </w:r>
      <w:r w:rsidRPr="00BB4342">
        <w:rPr>
          <w:rFonts w:ascii="Arial Unicode MS" w:eastAsia="Arial Unicode MS" w:hAnsi="Arial Unicode MS" w:cs="Arial Unicode MS"/>
          <w:color w:val="000000"/>
          <w:sz w:val="26"/>
          <w:szCs w:val="26"/>
          <w:cs/>
          <w:lang w:bidi="hi-IN"/>
          <w:rPrChange w:id="141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39" w:author="srmamidi" w:date="2015-09-20T12:00:00Z">
            <w:rPr>
              <w:rFonts w:ascii="Arial Unicode MS" w:eastAsia="Arial Unicode MS" w:hAnsi="Arial Unicode MS" w:cs="Arial Unicode MS" w:hint="cs"/>
              <w:color w:val="000000"/>
              <w:sz w:val="26"/>
              <w:szCs w:val="26"/>
              <w:cs/>
              <w:lang w:bidi="hi-IN"/>
            </w:rPr>
          </w:rPrChange>
        </w:rPr>
        <w:t>साम</w:t>
      </w:r>
      <w:r w:rsidRPr="00BB4342">
        <w:rPr>
          <w:rFonts w:ascii="Arial Unicode MS" w:eastAsia="Arial Unicode MS" w:hAnsi="Arial Unicode MS" w:cs="Arial Unicode MS"/>
          <w:color w:val="000000"/>
          <w:sz w:val="26"/>
          <w:szCs w:val="26"/>
          <w:cs/>
          <w:lang w:bidi="hi-IN"/>
          <w:rPrChange w:id="141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41" w:author="srmamidi" w:date="2015-09-20T12:00:00Z">
            <w:rPr>
              <w:rFonts w:ascii="Arial Unicode MS" w:eastAsia="Arial Unicode MS" w:hAnsi="Arial Unicode MS" w:cs="Arial Unicode MS" w:hint="cs"/>
              <w:color w:val="000000"/>
              <w:sz w:val="26"/>
              <w:szCs w:val="26"/>
              <w:cs/>
              <w:lang w:bidi="hi-IN"/>
            </w:rPr>
          </w:rPrChange>
        </w:rPr>
        <w:t>यजूगंषि</w:t>
      </w:r>
      <w:r w:rsidRPr="00BB4342">
        <w:rPr>
          <w:rFonts w:ascii="Arial Unicode MS" w:eastAsia="Arial Unicode MS" w:hAnsi="Arial Unicode MS" w:cs="Arial Unicode MS"/>
          <w:color w:val="000000"/>
          <w:sz w:val="26"/>
          <w:szCs w:val="26"/>
          <w:cs/>
          <w:lang w:bidi="hi-IN"/>
          <w:rPrChange w:id="141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43" w:author="srmamidi" w:date="2015-09-20T12:00:00Z">
            <w:rPr>
              <w:rFonts w:ascii="Arial Unicode MS" w:eastAsia="Arial Unicode MS" w:hAnsi="Arial Unicode MS" w:cs="Arial Unicode MS" w:hint="cs"/>
              <w:color w:val="000000"/>
              <w:sz w:val="26"/>
              <w:szCs w:val="26"/>
              <w:cs/>
              <w:lang w:bidi="hi-IN"/>
            </w:rPr>
          </w:rPrChange>
        </w:rPr>
        <w:t>यस्मिन्</w:t>
      </w:r>
      <w:r w:rsidRPr="00BB4342">
        <w:rPr>
          <w:rFonts w:ascii="Arial Unicode MS" w:eastAsia="Arial Unicode MS" w:hAnsi="Arial Unicode MS" w:cs="Arial Unicode MS"/>
          <w:color w:val="000000"/>
          <w:sz w:val="26"/>
          <w:szCs w:val="26"/>
          <w:cs/>
          <w:lang w:bidi="hi-IN"/>
          <w:rPrChange w:id="141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45" w:author="srmamidi" w:date="2015-09-20T12:00:00Z">
            <w:rPr>
              <w:rFonts w:ascii="Arial Unicode MS" w:eastAsia="Arial Unicode MS" w:hAnsi="Arial Unicode MS" w:cs="Arial Unicode MS" w:hint="cs"/>
              <w:color w:val="000000"/>
              <w:sz w:val="26"/>
              <w:szCs w:val="26"/>
              <w:cs/>
              <w:lang w:bidi="hi-IN"/>
            </w:rPr>
          </w:rPrChange>
        </w:rPr>
        <w:t>प्रति</w:t>
      </w:r>
      <w:del w:id="14146" w:author="padma p" w:date="2015-06-12T02:58:00Z">
        <w:r w:rsidRPr="00BB4342" w:rsidDel="003348E4">
          <w:rPr>
            <w:rFonts w:ascii="Arial Unicode MS" w:eastAsia="Arial Unicode MS" w:hAnsi="Arial Unicode MS" w:cs="Arial Unicode MS" w:hint="cs"/>
            <w:color w:val="000000"/>
            <w:sz w:val="26"/>
            <w:szCs w:val="26"/>
            <w:cs/>
            <w:lang w:bidi="hi-IN"/>
            <w:rPrChange w:id="14147" w:author="srmamidi" w:date="2015-09-20T12:00:00Z">
              <w:rPr>
                <w:rFonts w:ascii="Arial Unicode MS" w:eastAsia="Arial Unicode MS" w:hAnsi="Arial Unicode MS" w:cs="Arial Unicode MS" w:hint="cs"/>
                <w:color w:val="000000"/>
                <w:sz w:val="26"/>
                <w:szCs w:val="26"/>
                <w:cs/>
                <w:lang w:bidi="hi-IN"/>
              </w:rPr>
            </w:rPrChange>
          </w:rPr>
          <w:delText>ष्टि</w:delText>
        </w:r>
      </w:del>
      <w:ins w:id="14148" w:author="padma p" w:date="2015-06-12T02:59:00Z">
        <w:r w:rsidRPr="00BB4342">
          <w:rPr>
            <w:rFonts w:ascii="Arial Unicode MS" w:eastAsia="Arial Unicode MS" w:hAnsi="Arial Unicode MS" w:cs="Arial Unicode MS" w:hint="cs"/>
            <w:color w:val="000000"/>
            <w:sz w:val="26"/>
            <w:szCs w:val="26"/>
            <w:cs/>
            <w:lang w:bidi="sa-IN"/>
            <w:rPrChange w:id="14149" w:author="srmamidi" w:date="2015-09-20T12:00:00Z">
              <w:rPr>
                <w:rFonts w:ascii="Arial Unicode MS" w:eastAsia="Arial Unicode MS" w:hAnsi="Arial Unicode MS" w:cs="Arial Unicode MS" w:hint="cs"/>
                <w:color w:val="000000"/>
                <w:sz w:val="26"/>
                <w:szCs w:val="26"/>
                <w:cs/>
                <w:lang w:bidi="sa-IN"/>
              </w:rPr>
            </w:rPrChange>
          </w:rPr>
          <w:t>ष्ठि</w:t>
        </w:r>
      </w:ins>
      <w:r w:rsidRPr="00BB4342">
        <w:rPr>
          <w:rFonts w:ascii="Arial Unicode MS" w:eastAsia="Arial Unicode MS" w:hAnsi="Arial Unicode MS" w:cs="Arial Unicode MS" w:hint="cs"/>
          <w:color w:val="000000"/>
          <w:sz w:val="26"/>
          <w:szCs w:val="26"/>
          <w:cs/>
          <w:lang w:bidi="hi-IN"/>
          <w:rPrChange w:id="14150"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41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52" w:author="srmamidi" w:date="2015-09-20T12:00:00Z">
            <w:rPr>
              <w:rFonts w:ascii="Arial Unicode MS" w:eastAsia="Arial Unicode MS" w:hAnsi="Arial Unicode MS" w:cs="Arial Unicode MS" w:hint="cs"/>
              <w:color w:val="000000"/>
              <w:sz w:val="26"/>
              <w:szCs w:val="26"/>
              <w:cs/>
              <w:lang w:bidi="hi-IN"/>
            </w:rPr>
          </w:rPrChange>
        </w:rPr>
        <w:t>र</w:t>
      </w:r>
      <w:del w:id="14153" w:author="padma p" w:date="2015-06-12T02:59:00Z">
        <w:r w:rsidRPr="00BB4342" w:rsidDel="003348E4">
          <w:rPr>
            <w:rFonts w:ascii="Arial Unicode MS" w:eastAsia="Arial Unicode MS" w:hAnsi="Arial Unicode MS" w:cs="Arial Unicode MS" w:hint="cs"/>
            <w:color w:val="000000"/>
            <w:sz w:val="26"/>
            <w:szCs w:val="26"/>
            <w:cs/>
            <w:lang w:bidi="hi-IN"/>
            <w:rPrChange w:id="14154" w:author="srmamidi" w:date="2015-09-20T12:00:00Z">
              <w:rPr>
                <w:rFonts w:ascii="Arial Unicode MS" w:eastAsia="Arial Unicode MS" w:hAnsi="Arial Unicode MS" w:cs="Arial Unicode MS" w:hint="cs"/>
                <w:color w:val="000000"/>
                <w:sz w:val="26"/>
                <w:szCs w:val="26"/>
                <w:cs/>
                <w:lang w:bidi="hi-IN"/>
              </w:rPr>
            </w:rPrChange>
          </w:rPr>
          <w:delText>ष</w:delText>
        </w:r>
      </w:del>
      <w:ins w:id="14155" w:author="padma p" w:date="2015-06-12T03:00:00Z">
        <w:r w:rsidRPr="00BB4342">
          <w:rPr>
            <w:rFonts w:ascii="Arial Unicode MS" w:eastAsia="Arial Unicode MS" w:hAnsi="Arial Unicode MS" w:cs="Arial Unicode MS" w:hint="cs"/>
            <w:color w:val="000000"/>
            <w:sz w:val="26"/>
            <w:szCs w:val="26"/>
            <w:cs/>
            <w:lang w:bidi="sa-IN"/>
            <w:rPrChange w:id="14156" w:author="srmamidi" w:date="2015-09-20T12:00:00Z">
              <w:rPr>
                <w:rFonts w:ascii="Arial Unicode MS" w:eastAsia="Arial Unicode MS" w:hAnsi="Arial Unicode MS" w:cs="Arial Unicode MS" w:hint="cs"/>
                <w:color w:val="000000"/>
                <w:sz w:val="26"/>
                <w:szCs w:val="26"/>
                <w:cs/>
                <w:lang w:bidi="sa-IN"/>
              </w:rPr>
            </w:rPrChange>
          </w:rPr>
          <w:t>श</w:t>
        </w:r>
      </w:ins>
      <w:r w:rsidRPr="00BB4342">
        <w:rPr>
          <w:rFonts w:ascii="Arial Unicode MS" w:eastAsia="Arial Unicode MS" w:hAnsi="Arial Unicode MS" w:cs="Arial Unicode MS" w:hint="cs"/>
          <w:color w:val="000000"/>
          <w:sz w:val="26"/>
          <w:szCs w:val="26"/>
          <w:cs/>
          <w:lang w:bidi="hi-IN"/>
          <w:rPrChange w:id="14157" w:author="srmamidi" w:date="2015-09-20T12:00:00Z">
            <w:rPr>
              <w:rFonts w:ascii="Arial Unicode MS" w:eastAsia="Arial Unicode MS" w:hAnsi="Arial Unicode MS" w:cs="Arial Unicode MS" w:hint="cs"/>
              <w:color w:val="000000"/>
              <w:sz w:val="26"/>
              <w:szCs w:val="26"/>
              <w:cs/>
              <w:lang w:bidi="hi-IN"/>
            </w:rPr>
          </w:rPrChange>
        </w:rPr>
        <w:t>नाभाविवारा</w:t>
      </w:r>
      <w:r w:rsidRPr="00BB4342">
        <w:rPr>
          <w:rFonts w:ascii="Arial Unicode MS" w:eastAsia="Arial Unicode MS" w:hAnsi="Arial Unicode MS" w:cs="Arial Unicode MS"/>
          <w:color w:val="000000"/>
          <w:sz w:val="26"/>
          <w:szCs w:val="26"/>
          <w:cs/>
          <w:lang w:bidi="hi-IN"/>
          <w:rPrChange w:id="141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5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160"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161" w:author="srmamidi" w:date="2015-09-20T12:00:00Z">
            <w:rPr>
              <w:rFonts w:ascii="Arial Unicode MS" w:eastAsia="Arial Unicode MS" w:hAnsi="Arial Unicode MS" w:cs="Arial Unicode MS"/>
              <w:color w:val="000000"/>
              <w:sz w:val="26"/>
              <w:szCs w:val="26"/>
              <w:cs/>
              <w:lang w:bidi="hi-IN"/>
            </w:rPr>
          </w:rPrChange>
        </w:rPr>
        <w:pPrChange w:id="14162"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163" w:author="srmamidi" w:date="2015-09-20T12:00:00Z">
            <w:rPr>
              <w:rFonts w:ascii="Arial Unicode MS" w:eastAsia="Arial Unicode MS" w:hAnsi="Arial Unicode MS" w:cs="Arial Unicode MS" w:hint="cs"/>
              <w:color w:val="000000"/>
              <w:sz w:val="26"/>
              <w:szCs w:val="26"/>
              <w:cs/>
              <w:lang w:bidi="hi-IN"/>
            </w:rPr>
          </w:rPrChange>
        </w:rPr>
        <w:t>यस्मिग्ंष्</w:t>
      </w:r>
      <w:r w:rsidRPr="00BB4342">
        <w:rPr>
          <w:rFonts w:ascii="Arial Unicode MS" w:eastAsia="Arial Unicode MS" w:hAnsi="Arial Unicode MS" w:cs="Arial Unicode MS"/>
          <w:color w:val="000000"/>
          <w:sz w:val="26"/>
          <w:szCs w:val="26"/>
          <w:cs/>
          <w:lang w:bidi="hi-IN"/>
          <w:rPrChange w:id="141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65" w:author="srmamidi" w:date="2015-09-20T12:00:00Z">
            <w:rPr>
              <w:rFonts w:ascii="Arial Unicode MS" w:eastAsia="Arial Unicode MS" w:hAnsi="Arial Unicode MS" w:cs="Arial Unicode MS" w:hint="cs"/>
              <w:color w:val="000000"/>
              <w:sz w:val="26"/>
              <w:szCs w:val="26"/>
              <w:cs/>
              <w:lang w:bidi="hi-IN"/>
            </w:rPr>
          </w:rPrChange>
        </w:rPr>
        <w:t>चित्तं</w:t>
      </w:r>
      <w:r w:rsidRPr="00BB4342">
        <w:rPr>
          <w:rFonts w:ascii="Arial Unicode MS" w:eastAsia="Arial Unicode MS" w:hAnsi="Arial Unicode MS" w:cs="Arial Unicode MS"/>
          <w:color w:val="000000"/>
          <w:sz w:val="26"/>
          <w:szCs w:val="26"/>
          <w:cs/>
          <w:lang w:bidi="hi-IN"/>
          <w:rPrChange w:id="141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67" w:author="srmamidi" w:date="2015-09-20T12:00:00Z">
            <w:rPr>
              <w:rFonts w:ascii="Arial Unicode MS" w:eastAsia="Arial Unicode MS" w:hAnsi="Arial Unicode MS" w:cs="Arial Unicode MS" w:hint="cs"/>
              <w:color w:val="000000"/>
              <w:sz w:val="26"/>
              <w:szCs w:val="26"/>
              <w:cs/>
              <w:lang w:bidi="hi-IN"/>
            </w:rPr>
          </w:rPrChange>
        </w:rPr>
        <w:t>सर्वमोतं</w:t>
      </w:r>
      <w:r w:rsidRPr="00BB4342">
        <w:rPr>
          <w:rFonts w:ascii="Arial Unicode MS" w:eastAsia="Arial Unicode MS" w:hAnsi="Arial Unicode MS" w:cs="Arial Unicode MS"/>
          <w:color w:val="000000"/>
          <w:sz w:val="26"/>
          <w:szCs w:val="26"/>
          <w:cs/>
          <w:lang w:bidi="hi-IN"/>
          <w:rPrChange w:id="141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69" w:author="srmamidi" w:date="2015-09-20T12:00:00Z">
            <w:rPr>
              <w:rFonts w:ascii="Arial Unicode MS" w:eastAsia="Arial Unicode MS" w:hAnsi="Arial Unicode MS" w:cs="Arial Unicode MS" w:hint="cs"/>
              <w:color w:val="000000"/>
              <w:sz w:val="26"/>
              <w:szCs w:val="26"/>
              <w:cs/>
              <w:lang w:bidi="hi-IN"/>
            </w:rPr>
          </w:rPrChange>
        </w:rPr>
        <w:t>प्रजानां</w:t>
      </w:r>
      <w:r w:rsidRPr="00BB4342">
        <w:rPr>
          <w:rFonts w:ascii="Arial Unicode MS" w:eastAsia="Arial Unicode MS" w:hAnsi="Arial Unicode MS" w:cs="Arial Unicode MS"/>
          <w:color w:val="000000"/>
          <w:sz w:val="26"/>
          <w:szCs w:val="26"/>
          <w:cs/>
          <w:lang w:bidi="hi-IN"/>
          <w:rPrChange w:id="141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71"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41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73"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41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75" w:author="srmamidi" w:date="2015-09-20T12:00:00Z">
            <w:rPr>
              <w:rFonts w:ascii="Arial Unicode MS" w:eastAsia="Arial Unicode MS" w:hAnsi="Arial Unicode MS" w:cs="Arial Unicode MS" w:hint="cs"/>
              <w:color w:val="000000"/>
              <w:sz w:val="26"/>
              <w:szCs w:val="26"/>
              <w:cs/>
              <w:lang w:bidi="hi-IN"/>
            </w:rPr>
          </w:rPrChange>
        </w:rPr>
        <w:t>शिवसंकल्पमस्तु</w:t>
      </w:r>
      <w:r w:rsidRPr="00BB4342">
        <w:rPr>
          <w:rFonts w:ascii="Arial Unicode MS" w:eastAsia="Arial Unicode MS" w:hAnsi="Arial Unicode MS" w:cs="Arial Unicode MS"/>
          <w:color w:val="000000"/>
          <w:sz w:val="26"/>
          <w:szCs w:val="26"/>
          <w:cs/>
          <w:lang w:bidi="hi-IN"/>
          <w:rPrChange w:id="141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77" w:author="srmamidi" w:date="2015-09-20T12:00:00Z">
            <w:rPr>
              <w:rFonts w:ascii="Arial Unicode MS" w:eastAsia="Arial Unicode MS" w:hAnsi="Arial Unicode MS" w:cs="Arial Unicode MS" w:hint="cs"/>
              <w:color w:val="000000"/>
              <w:sz w:val="26"/>
              <w:szCs w:val="26"/>
              <w:cs/>
              <w:lang w:bidi="hi-IN"/>
            </w:rPr>
          </w:rPrChange>
        </w:rPr>
        <w:t>॥</w:t>
      </w:r>
      <w:del w:id="14178" w:author="srmamidi" w:date="2015-09-20T11:54:00Z">
        <w:r w:rsidRPr="00BB4342" w:rsidDel="002D4D5E">
          <w:rPr>
            <w:rFonts w:ascii="Arial Unicode MS" w:eastAsia="Arial Unicode MS" w:hAnsi="Arial Unicode MS" w:cs="Arial Unicode MS"/>
            <w:color w:val="000000"/>
            <w:sz w:val="26"/>
            <w:szCs w:val="26"/>
            <w:cs/>
            <w:lang w:bidi="hi-IN"/>
            <w:rPrChange w:id="14179"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180" w:author="srmamidi" w:date="2015-09-20T12:00:00Z">
              <w:rPr>
                <w:rFonts w:ascii="Arial Unicode MS" w:eastAsia="Arial Unicode MS" w:hAnsi="Arial Unicode MS" w:cs="Arial Unicode MS" w:hint="cs"/>
                <w:color w:val="000000"/>
                <w:sz w:val="26"/>
                <w:szCs w:val="26"/>
                <w:cs/>
                <w:lang w:bidi="hi-IN"/>
              </w:rPr>
            </w:rPrChange>
          </w:rPr>
          <w:delText>५</w:delText>
        </w:r>
        <w:r w:rsidRPr="00BB4342" w:rsidDel="002D4D5E">
          <w:rPr>
            <w:rFonts w:ascii="Arial Unicode MS" w:eastAsia="Arial Unicode MS" w:hAnsi="Arial Unicode MS" w:cs="Arial Unicode MS"/>
            <w:color w:val="000000"/>
            <w:sz w:val="26"/>
            <w:szCs w:val="26"/>
            <w:cs/>
            <w:lang w:bidi="hi-IN"/>
            <w:rPrChange w:id="1418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182"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183" w:author="srmamidi" w:date="2015-09-20T12:00:00Z">
              <w:rPr>
                <w:rFonts w:ascii="Arial Unicode MS" w:eastAsia="Arial Unicode MS" w:hAnsi="Arial Unicode MS" w:cs="Arial Unicode MS"/>
                <w:color w:val="000000"/>
                <w:sz w:val="26"/>
                <w:szCs w:val="26"/>
                <w:cs/>
                <w:lang w:bidi="hi-IN"/>
              </w:rPr>
            </w:rPrChange>
          </w:rPr>
          <w:delText xml:space="preserve"> </w:delText>
        </w:r>
      </w:del>
    </w:p>
    <w:p w:rsidR="0040126E" w:rsidRPr="00BB4342" w:rsidDel="002D4D5E" w:rsidRDefault="0040126E">
      <w:pPr>
        <w:pStyle w:val="ListParagraph"/>
        <w:numPr>
          <w:ilvl w:val="0"/>
          <w:numId w:val="115"/>
        </w:numPr>
        <w:autoSpaceDE w:val="0"/>
        <w:autoSpaceDN w:val="0"/>
        <w:adjustRightInd w:val="0"/>
        <w:spacing w:after="0" w:line="240" w:lineRule="auto"/>
        <w:ind w:firstLine="0"/>
        <w:rPr>
          <w:del w:id="14184" w:author="srmamidi" w:date="2015-09-20T11:54:00Z"/>
          <w:rFonts w:ascii="Arial Unicode MS" w:eastAsia="Arial Unicode MS" w:hAnsi="Arial Unicode MS" w:cs="Arial Unicode MS"/>
          <w:color w:val="000000"/>
          <w:sz w:val="26"/>
          <w:szCs w:val="26"/>
          <w:cs/>
          <w:lang w:bidi="hi-IN"/>
          <w:rPrChange w:id="14185" w:author="srmamidi" w:date="2015-09-20T12:00:00Z">
            <w:rPr>
              <w:del w:id="14186" w:author="srmamidi" w:date="2015-09-20T11:54:00Z"/>
              <w:rFonts w:ascii="Arial Unicode MS" w:eastAsia="Arial Unicode MS" w:hAnsi="Arial Unicode MS" w:cs="Arial Unicode MS"/>
              <w:color w:val="000000"/>
              <w:sz w:val="26"/>
              <w:szCs w:val="26"/>
              <w:cs/>
              <w:lang w:bidi="hi-IN"/>
            </w:rPr>
          </w:rPrChange>
        </w:rPr>
        <w:pPrChange w:id="14187"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188" w:author="srmamidi" w:date="2015-09-20T12:00:00Z">
            <w:rPr>
              <w:rFonts w:ascii="Arial Unicode MS" w:eastAsia="Arial Unicode MS" w:hAnsi="Arial Unicode MS" w:cs="Arial Unicode MS" w:hint="cs"/>
              <w:color w:val="000000"/>
              <w:sz w:val="26"/>
              <w:szCs w:val="26"/>
              <w:cs/>
              <w:lang w:bidi="hi-IN"/>
            </w:rPr>
          </w:rPrChange>
        </w:rPr>
        <w:t>सूषारथिरष्वा</w:t>
      </w:r>
      <w:del w:id="14189" w:author="padma p" w:date="2015-06-12T03:00:00Z">
        <w:r w:rsidRPr="00BB4342" w:rsidDel="003348E4">
          <w:rPr>
            <w:rFonts w:ascii="Arial Unicode MS" w:eastAsia="Arial Unicode MS" w:hAnsi="Arial Unicode MS" w:cs="Arial Unicode MS" w:hint="cs"/>
            <w:color w:val="000000"/>
            <w:sz w:val="26"/>
            <w:szCs w:val="26"/>
            <w:cs/>
            <w:lang w:bidi="hi-IN"/>
            <w:rPrChange w:id="14190" w:author="srmamidi" w:date="2015-09-20T12:00:00Z">
              <w:rPr>
                <w:rFonts w:ascii="Arial Unicode MS" w:eastAsia="Arial Unicode MS" w:hAnsi="Arial Unicode MS" w:cs="Arial Unicode MS" w:hint="cs"/>
                <w:color w:val="000000"/>
                <w:sz w:val="26"/>
                <w:szCs w:val="26"/>
                <w:cs/>
                <w:lang w:bidi="hi-IN"/>
              </w:rPr>
            </w:rPrChange>
          </w:rPr>
          <w:delText>नी</w:delText>
        </w:r>
      </w:del>
      <w:ins w:id="14191" w:author="padma p" w:date="2015-06-12T03:01:00Z">
        <w:r w:rsidRPr="00BB4342">
          <w:rPr>
            <w:rFonts w:ascii="Arial Unicode MS" w:eastAsia="Arial Unicode MS" w:hAnsi="Arial Unicode MS" w:cs="Arial Unicode MS" w:hint="cs"/>
            <w:color w:val="000000"/>
            <w:sz w:val="26"/>
            <w:szCs w:val="26"/>
            <w:cs/>
            <w:lang w:bidi="sa-IN"/>
            <w:rPrChange w:id="14192" w:author="srmamidi" w:date="2015-09-20T12:00:00Z">
              <w:rPr>
                <w:rFonts w:ascii="Arial Unicode MS" w:eastAsia="Arial Unicode MS" w:hAnsi="Arial Unicode MS" w:cs="Arial Unicode MS" w:hint="cs"/>
                <w:color w:val="000000"/>
                <w:sz w:val="26"/>
                <w:szCs w:val="26"/>
                <w:cs/>
                <w:lang w:bidi="sa-IN"/>
              </w:rPr>
            </w:rPrChange>
          </w:rPr>
          <w:t>नि</w:t>
        </w:r>
      </w:ins>
      <w:r w:rsidRPr="00BB4342">
        <w:rPr>
          <w:rFonts w:ascii="Arial Unicode MS" w:eastAsia="Arial Unicode MS" w:hAnsi="Arial Unicode MS" w:cs="Arial Unicode MS" w:hint="cs"/>
          <w:color w:val="000000"/>
          <w:sz w:val="26"/>
          <w:szCs w:val="26"/>
          <w:cs/>
          <w:lang w:bidi="hi-IN"/>
          <w:rPrChange w:id="14193"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41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195" w:author="srmamidi" w:date="2015-09-20T12:00:00Z">
            <w:rPr>
              <w:rFonts w:ascii="Arial Unicode MS" w:eastAsia="Arial Unicode MS" w:hAnsi="Arial Unicode MS" w:cs="Arial Unicode MS" w:hint="cs"/>
              <w:color w:val="000000"/>
              <w:sz w:val="26"/>
              <w:szCs w:val="26"/>
              <w:cs/>
              <w:lang w:bidi="hi-IN"/>
            </w:rPr>
          </w:rPrChange>
        </w:rPr>
        <w:t>य</w:t>
      </w:r>
      <w:ins w:id="14196" w:author="padma p" w:date="2015-06-12T03:02:00Z">
        <w:r w:rsidRPr="00BB4342">
          <w:rPr>
            <w:rFonts w:ascii="Arial Unicode MS" w:eastAsia="Arial Unicode MS" w:hAnsi="Arial Unicode MS" w:cs="Arial Unicode MS" w:hint="cs"/>
            <w:color w:val="000000"/>
            <w:sz w:val="26"/>
            <w:szCs w:val="26"/>
            <w:cs/>
            <w:lang w:bidi="sa-IN"/>
            <w:rPrChange w:id="14197" w:author="srmamidi" w:date="2015-09-20T12:00:00Z">
              <w:rPr>
                <w:rFonts w:ascii="Arial Unicode MS" w:eastAsia="Arial Unicode MS" w:hAnsi="Arial Unicode MS" w:cs="Arial Unicode MS" w:hint="cs"/>
                <w:color w:val="000000"/>
                <w:sz w:val="26"/>
                <w:szCs w:val="26"/>
                <w:cs/>
                <w:lang w:bidi="sa-IN"/>
              </w:rPr>
            </w:rPrChange>
          </w:rPr>
          <w:t>ं</w:t>
        </w:r>
        <w:r w:rsidRPr="00BB4342">
          <w:rPr>
            <w:rFonts w:ascii="Arial Unicode MS" w:eastAsia="Arial Unicode MS" w:hAnsi="Arial Unicode MS" w:cs="Arial Unicode MS"/>
            <w:color w:val="000000"/>
            <w:sz w:val="26"/>
            <w:szCs w:val="26"/>
            <w:cs/>
            <w:lang w:bidi="sa-IN"/>
            <w:rPrChange w:id="14198" w:author="srmamidi" w:date="2015-09-20T12:00:00Z">
              <w:rPr>
                <w:rFonts w:ascii="Arial Unicode MS" w:eastAsia="Arial Unicode MS" w:hAnsi="Arial Unicode MS" w:cs="Arial Unicode MS"/>
                <w:color w:val="000000"/>
                <w:sz w:val="26"/>
                <w:szCs w:val="26"/>
                <w:cs/>
                <w:lang w:bidi="sa-IN"/>
              </w:rPr>
            </w:rPrChange>
          </w:rPr>
          <w:t xml:space="preserve"> </w:t>
        </w:r>
      </w:ins>
      <w:del w:id="14199" w:author="padma p" w:date="2015-06-12T03:02:00Z">
        <w:r w:rsidRPr="00BB4342" w:rsidDel="003348E4">
          <w:rPr>
            <w:rFonts w:ascii="Arial Unicode MS" w:eastAsia="Arial Unicode MS" w:hAnsi="Arial Unicode MS" w:cs="Arial Unicode MS" w:hint="cs"/>
            <w:color w:val="000000"/>
            <w:sz w:val="26"/>
            <w:szCs w:val="26"/>
            <w:cs/>
            <w:lang w:bidi="hi-IN"/>
            <w:rPrChange w:id="14200" w:author="srmamidi" w:date="2015-09-20T12:00:00Z">
              <w:rPr>
                <w:rFonts w:ascii="Arial Unicode MS" w:eastAsia="Arial Unicode MS" w:hAnsi="Arial Unicode MS" w:cs="Arial Unicode MS" w:hint="cs"/>
                <w:color w:val="000000"/>
                <w:sz w:val="26"/>
                <w:szCs w:val="26"/>
                <w:cs/>
                <w:lang w:bidi="hi-IN"/>
              </w:rPr>
            </w:rPrChange>
          </w:rPr>
          <w:delText>न्म</w:delText>
        </w:r>
      </w:del>
      <w:ins w:id="14201" w:author="padma p" w:date="2015-06-12T03:02:00Z">
        <w:r w:rsidRPr="00BB4342">
          <w:rPr>
            <w:rFonts w:ascii="Arial Unicode MS" w:eastAsia="Arial Unicode MS" w:hAnsi="Arial Unicode MS" w:cs="Arial Unicode MS" w:hint="cs"/>
            <w:color w:val="000000"/>
            <w:sz w:val="26"/>
            <w:szCs w:val="26"/>
            <w:cs/>
            <w:lang w:bidi="sa-IN"/>
            <w:rPrChange w:id="14202" w:author="srmamidi" w:date="2015-09-20T12:00:00Z">
              <w:rPr>
                <w:rFonts w:ascii="Arial Unicode MS" w:eastAsia="Arial Unicode MS" w:hAnsi="Arial Unicode MS" w:cs="Arial Unicode MS" w:hint="cs"/>
                <w:color w:val="000000"/>
                <w:sz w:val="26"/>
                <w:szCs w:val="26"/>
                <w:cs/>
                <w:lang w:bidi="sa-IN"/>
              </w:rPr>
            </w:rPrChange>
          </w:rPr>
          <w:t>म</w:t>
        </w:r>
      </w:ins>
      <w:r w:rsidRPr="00BB4342">
        <w:rPr>
          <w:rFonts w:ascii="Arial Unicode MS" w:eastAsia="Arial Unicode MS" w:hAnsi="Arial Unicode MS" w:cs="Arial Unicode MS" w:hint="cs"/>
          <w:color w:val="000000"/>
          <w:sz w:val="26"/>
          <w:szCs w:val="26"/>
          <w:cs/>
          <w:lang w:bidi="hi-IN"/>
          <w:rPrChange w:id="14203" w:author="srmamidi" w:date="2015-09-20T12:00:00Z">
            <w:rPr>
              <w:rFonts w:ascii="Arial Unicode MS" w:eastAsia="Arial Unicode MS" w:hAnsi="Arial Unicode MS" w:cs="Arial Unicode MS" w:hint="cs"/>
              <w:color w:val="000000"/>
              <w:sz w:val="26"/>
              <w:szCs w:val="26"/>
              <w:cs/>
              <w:lang w:bidi="hi-IN"/>
            </w:rPr>
          </w:rPrChange>
        </w:rPr>
        <w:t>नुष्यान्नेनीयतेभीषुभिर्वाजिन</w:t>
      </w:r>
      <w:r w:rsidRPr="00BB4342">
        <w:rPr>
          <w:rFonts w:ascii="Arial Unicode MS" w:eastAsia="Arial Unicode MS" w:hAnsi="Arial Unicode MS" w:cs="Arial Unicode MS"/>
          <w:color w:val="000000"/>
          <w:sz w:val="26"/>
          <w:szCs w:val="26"/>
          <w:cs/>
          <w:lang w:bidi="hi-IN"/>
          <w:rPrChange w:id="142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05" w:author="srmamidi" w:date="2015-09-20T12:00:00Z">
            <w:rPr>
              <w:rFonts w:ascii="Arial Unicode MS" w:eastAsia="Arial Unicode MS" w:hAnsi="Arial Unicode MS" w:cs="Arial Unicode MS" w:hint="cs"/>
              <w:color w:val="000000"/>
              <w:sz w:val="26"/>
              <w:szCs w:val="26"/>
              <w:cs/>
              <w:lang w:bidi="hi-IN"/>
            </w:rPr>
          </w:rPrChange>
        </w:rPr>
        <w:t>इव</w:t>
      </w:r>
      <w:r w:rsidRPr="00BB4342">
        <w:rPr>
          <w:rFonts w:ascii="Arial Unicode MS" w:eastAsia="Arial Unicode MS" w:hAnsi="Arial Unicode MS" w:cs="Arial Unicode MS"/>
          <w:color w:val="000000"/>
          <w:sz w:val="26"/>
          <w:szCs w:val="26"/>
          <w:cs/>
          <w:lang w:bidi="hi-IN"/>
          <w:rPrChange w:id="142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0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208"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pStyle w:val="ListParagraph"/>
        <w:numPr>
          <w:ilvl w:val="0"/>
          <w:numId w:val="115"/>
        </w:numPr>
        <w:autoSpaceDE w:val="0"/>
        <w:autoSpaceDN w:val="0"/>
        <w:adjustRightInd w:val="0"/>
        <w:spacing w:after="0" w:line="240" w:lineRule="auto"/>
        <w:ind w:firstLine="0"/>
        <w:rPr>
          <w:rFonts w:ascii="Arial Unicode MS" w:eastAsia="Arial Unicode MS" w:hAnsi="Arial Unicode MS" w:cs="Arial Unicode MS"/>
          <w:color w:val="000000"/>
          <w:sz w:val="26"/>
          <w:szCs w:val="26"/>
          <w:lang w:bidi="hi-IN"/>
          <w:rPrChange w:id="14209" w:author="srmamidi" w:date="2015-09-20T12:00:00Z">
            <w:rPr>
              <w:rFonts w:ascii="Arial Unicode MS" w:eastAsia="Arial Unicode MS" w:hAnsi="Arial Unicode MS" w:cs="Arial Unicode MS"/>
              <w:color w:val="000000"/>
              <w:sz w:val="26"/>
              <w:szCs w:val="26"/>
              <w:lang w:bidi="hi-IN"/>
            </w:rPr>
          </w:rPrChange>
        </w:rPr>
        <w:pPrChange w:id="14210" w:author="srmamidi" w:date="2015-09-20T11:5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4211" w:author="srmamidi" w:date="2015-09-20T12:00:00Z">
            <w:rPr>
              <w:rFonts w:ascii="Arial Unicode MS" w:eastAsia="Arial Unicode MS" w:hAnsi="Arial Unicode MS" w:cs="Arial Unicode MS" w:hint="cs"/>
              <w:color w:val="000000"/>
              <w:sz w:val="26"/>
              <w:szCs w:val="26"/>
              <w:cs/>
              <w:lang w:bidi="hi-IN"/>
            </w:rPr>
          </w:rPrChange>
        </w:rPr>
        <w:t>हृत्प्रति</w:t>
      </w:r>
      <w:del w:id="14212" w:author="padma p" w:date="2015-06-12T03:02:00Z">
        <w:r w:rsidRPr="00BB4342" w:rsidDel="003348E4">
          <w:rPr>
            <w:rFonts w:ascii="Arial Unicode MS" w:eastAsia="Arial Unicode MS" w:hAnsi="Arial Unicode MS" w:cs="Arial Unicode MS" w:hint="cs"/>
            <w:color w:val="000000"/>
            <w:sz w:val="26"/>
            <w:szCs w:val="26"/>
            <w:cs/>
            <w:lang w:bidi="hi-IN"/>
            <w:rPrChange w:id="14213" w:author="srmamidi" w:date="2015-09-20T12:00:00Z">
              <w:rPr>
                <w:rFonts w:ascii="Arial Unicode MS" w:eastAsia="Arial Unicode MS" w:hAnsi="Arial Unicode MS" w:cs="Arial Unicode MS" w:hint="cs"/>
                <w:color w:val="000000"/>
                <w:sz w:val="26"/>
                <w:szCs w:val="26"/>
                <w:cs/>
                <w:lang w:bidi="hi-IN"/>
              </w:rPr>
            </w:rPrChange>
          </w:rPr>
          <w:delText>ष्टं</w:delText>
        </w:r>
      </w:del>
      <w:ins w:id="14214" w:author="padma p" w:date="2015-06-12T03:03:00Z">
        <w:r w:rsidRPr="00BB4342">
          <w:rPr>
            <w:rFonts w:ascii="Arial Unicode MS" w:eastAsia="Arial Unicode MS" w:hAnsi="Arial Unicode MS" w:cs="Arial Unicode MS" w:hint="cs"/>
            <w:color w:val="000000"/>
            <w:sz w:val="26"/>
            <w:szCs w:val="26"/>
            <w:cs/>
            <w:lang w:bidi="sa-IN"/>
            <w:rPrChange w:id="14215" w:author="srmamidi" w:date="2015-09-20T12:00:00Z">
              <w:rPr>
                <w:rFonts w:ascii="Arial Unicode MS" w:eastAsia="Arial Unicode MS" w:hAnsi="Arial Unicode MS" w:cs="Arial Unicode MS" w:hint="cs"/>
                <w:color w:val="000000"/>
                <w:sz w:val="26"/>
                <w:szCs w:val="26"/>
                <w:cs/>
                <w:lang w:bidi="sa-IN"/>
              </w:rPr>
            </w:rPrChange>
          </w:rPr>
          <w:t>ष्ठं</w:t>
        </w:r>
      </w:ins>
      <w:r w:rsidRPr="00BB4342">
        <w:rPr>
          <w:rFonts w:ascii="Arial Unicode MS" w:eastAsia="Arial Unicode MS" w:hAnsi="Arial Unicode MS" w:cs="Arial Unicode MS"/>
          <w:color w:val="000000"/>
          <w:sz w:val="26"/>
          <w:szCs w:val="26"/>
          <w:cs/>
          <w:lang w:bidi="hi-IN"/>
          <w:rPrChange w:id="142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17" w:author="srmamidi" w:date="2015-09-20T12:00:00Z">
            <w:rPr>
              <w:rFonts w:ascii="Arial Unicode MS" w:eastAsia="Arial Unicode MS" w:hAnsi="Arial Unicode MS" w:cs="Arial Unicode MS" w:hint="cs"/>
              <w:color w:val="000000"/>
              <w:sz w:val="26"/>
              <w:szCs w:val="26"/>
              <w:cs/>
              <w:lang w:bidi="hi-IN"/>
            </w:rPr>
          </w:rPrChange>
        </w:rPr>
        <w:t>यदजिरं</w:t>
      </w:r>
      <w:r w:rsidRPr="00BB4342">
        <w:rPr>
          <w:rFonts w:ascii="Arial Unicode MS" w:eastAsia="Arial Unicode MS" w:hAnsi="Arial Unicode MS" w:cs="Arial Unicode MS"/>
          <w:color w:val="000000"/>
          <w:sz w:val="26"/>
          <w:szCs w:val="26"/>
          <w:cs/>
          <w:lang w:bidi="hi-IN"/>
          <w:rPrChange w:id="142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19" w:author="srmamidi" w:date="2015-09-20T12:00:00Z">
            <w:rPr>
              <w:rFonts w:ascii="Arial Unicode MS" w:eastAsia="Arial Unicode MS" w:hAnsi="Arial Unicode MS" w:cs="Arial Unicode MS" w:hint="cs"/>
              <w:color w:val="000000"/>
              <w:sz w:val="26"/>
              <w:szCs w:val="26"/>
              <w:cs/>
              <w:lang w:bidi="hi-IN"/>
            </w:rPr>
          </w:rPrChange>
        </w:rPr>
        <w:t>जविष्टं</w:t>
      </w:r>
      <w:r w:rsidRPr="00BB4342">
        <w:rPr>
          <w:rFonts w:ascii="Arial Unicode MS" w:eastAsia="Arial Unicode MS" w:hAnsi="Arial Unicode MS" w:cs="Arial Unicode MS"/>
          <w:color w:val="000000"/>
          <w:sz w:val="26"/>
          <w:szCs w:val="26"/>
          <w:cs/>
          <w:lang w:bidi="hi-IN"/>
          <w:rPrChange w:id="142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21"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42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23"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42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25" w:author="srmamidi" w:date="2015-09-20T12:00:00Z">
            <w:rPr>
              <w:rFonts w:ascii="Arial Unicode MS" w:eastAsia="Arial Unicode MS" w:hAnsi="Arial Unicode MS" w:cs="Arial Unicode MS" w:hint="cs"/>
              <w:color w:val="000000"/>
              <w:sz w:val="26"/>
              <w:szCs w:val="26"/>
              <w:cs/>
              <w:lang w:bidi="hi-IN"/>
            </w:rPr>
          </w:rPrChange>
        </w:rPr>
        <w:t>शिवसंकल्पमस्तु</w:t>
      </w:r>
      <w:r w:rsidRPr="00BB4342">
        <w:rPr>
          <w:rFonts w:ascii="Arial Unicode MS" w:eastAsia="Arial Unicode MS" w:hAnsi="Arial Unicode MS" w:cs="Arial Unicode MS"/>
          <w:color w:val="000000"/>
          <w:sz w:val="26"/>
          <w:szCs w:val="26"/>
          <w:cs/>
          <w:lang w:bidi="hi-IN"/>
          <w:rPrChange w:id="142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227" w:author="srmamidi" w:date="2015-09-20T12:00:00Z">
            <w:rPr>
              <w:rFonts w:ascii="Arial Unicode MS" w:eastAsia="Arial Unicode MS" w:hAnsi="Arial Unicode MS" w:cs="Arial Unicode MS" w:hint="cs"/>
              <w:color w:val="000000"/>
              <w:sz w:val="26"/>
              <w:szCs w:val="26"/>
              <w:cs/>
              <w:lang w:bidi="hi-IN"/>
            </w:rPr>
          </w:rPrChange>
        </w:rPr>
        <w:t>॥</w:t>
      </w:r>
      <w:del w:id="14228" w:author="srmamidi" w:date="2015-09-20T11:54:00Z">
        <w:r w:rsidRPr="00BB4342" w:rsidDel="002D4D5E">
          <w:rPr>
            <w:rFonts w:ascii="Arial Unicode MS" w:eastAsia="Arial Unicode MS" w:hAnsi="Arial Unicode MS" w:cs="Arial Unicode MS"/>
            <w:color w:val="000000"/>
            <w:sz w:val="26"/>
            <w:szCs w:val="26"/>
            <w:cs/>
            <w:lang w:bidi="hi-IN"/>
            <w:rPrChange w:id="14229"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230" w:author="srmamidi" w:date="2015-09-20T12:00:00Z">
              <w:rPr>
                <w:rFonts w:ascii="Arial Unicode MS" w:eastAsia="Arial Unicode MS" w:hAnsi="Arial Unicode MS" w:cs="Arial Unicode MS" w:hint="cs"/>
                <w:color w:val="000000"/>
                <w:sz w:val="26"/>
                <w:szCs w:val="26"/>
                <w:cs/>
                <w:lang w:bidi="hi-IN"/>
              </w:rPr>
            </w:rPrChange>
          </w:rPr>
          <w:delText>६</w:delText>
        </w:r>
        <w:r w:rsidRPr="00BB4342" w:rsidDel="002D4D5E">
          <w:rPr>
            <w:rFonts w:ascii="Arial Unicode MS" w:eastAsia="Arial Unicode MS" w:hAnsi="Arial Unicode MS" w:cs="Arial Unicode MS"/>
            <w:color w:val="000000"/>
            <w:sz w:val="26"/>
            <w:szCs w:val="26"/>
            <w:cs/>
            <w:lang w:bidi="hi-IN"/>
            <w:rPrChange w:id="1423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2D4D5E">
          <w:rPr>
            <w:rFonts w:ascii="Arial Unicode MS" w:eastAsia="Arial Unicode MS" w:hAnsi="Arial Unicode MS" w:cs="Arial Unicode MS" w:hint="cs"/>
            <w:color w:val="000000"/>
            <w:sz w:val="26"/>
            <w:szCs w:val="26"/>
            <w:cs/>
            <w:lang w:bidi="hi-IN"/>
            <w:rPrChange w:id="14232"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2D4D5E">
          <w:rPr>
            <w:rFonts w:ascii="Arial Unicode MS" w:eastAsia="Arial Unicode MS" w:hAnsi="Arial Unicode MS" w:cs="Arial Unicode MS"/>
            <w:color w:val="000000"/>
            <w:sz w:val="26"/>
            <w:szCs w:val="26"/>
            <w:cs/>
            <w:lang w:bidi="hi-IN"/>
            <w:rPrChange w:id="14233" w:author="srmamidi" w:date="2015-09-20T12:00:00Z">
              <w:rPr>
                <w:rFonts w:ascii="Arial Unicode MS" w:eastAsia="Arial Unicode MS" w:hAnsi="Arial Unicode MS" w:cs="Arial Unicode MS"/>
                <w:color w:val="000000"/>
                <w:sz w:val="26"/>
                <w:szCs w:val="26"/>
                <w:cs/>
                <w:lang w:bidi="hi-IN"/>
              </w:rPr>
            </w:rPrChange>
          </w:rPr>
          <w:delText xml:space="preserve"> </w:delText>
        </w:r>
      </w:del>
    </w:p>
    <w:p w:rsidR="0040126E" w:rsidRPr="00BB4342" w:rsidDel="009F6005" w:rsidRDefault="0040126E">
      <w:pPr>
        <w:autoSpaceDE w:val="0"/>
        <w:autoSpaceDN w:val="0"/>
        <w:adjustRightInd w:val="0"/>
        <w:spacing w:after="0" w:line="240" w:lineRule="auto"/>
        <w:rPr>
          <w:del w:id="14234" w:author="srmamidi" w:date="2015-09-20T10:49:00Z"/>
          <w:rFonts w:ascii="Arial Unicode MS" w:eastAsia="Arial Unicode MS" w:hAnsi="Arial Unicode MS" w:cs="Arial Unicode MS"/>
          <w:color w:val="000000"/>
          <w:sz w:val="26"/>
          <w:szCs w:val="26"/>
          <w:lang w:bidi="hi-IN"/>
          <w:rPrChange w:id="14235" w:author="srmamidi" w:date="2015-09-20T12:00:00Z">
            <w:rPr>
              <w:del w:id="14236" w:author="srmamidi" w:date="2015-09-20T10:49:00Z"/>
              <w:rFonts w:ascii="Arial Unicode MS" w:eastAsia="Arial Unicode MS" w:hAnsi="Arial Unicode MS" w:cs="Arial Unicode MS"/>
              <w:color w:val="000000"/>
              <w:sz w:val="26"/>
              <w:szCs w:val="26"/>
              <w:lang w:bidi="hi-IN"/>
            </w:rPr>
          </w:rPrChange>
        </w:rPr>
        <w:pPrChange w:id="14237" w:author="srmamidi" w:date="2015-09-20T11:48:00Z">
          <w:pPr>
            <w:autoSpaceDE w:val="0"/>
            <w:autoSpaceDN w:val="0"/>
            <w:adjustRightInd w:val="0"/>
            <w:spacing w:after="0"/>
          </w:pPr>
        </w:pPrChange>
      </w:pPr>
    </w:p>
    <w:p w:rsidR="0040126E" w:rsidRPr="00BB4342" w:rsidDel="009F6005" w:rsidRDefault="0040126E">
      <w:pPr>
        <w:autoSpaceDE w:val="0"/>
        <w:autoSpaceDN w:val="0"/>
        <w:adjustRightInd w:val="0"/>
        <w:spacing w:after="0" w:line="240" w:lineRule="auto"/>
        <w:rPr>
          <w:del w:id="14238" w:author="srmamidi" w:date="2015-09-20T10:49:00Z"/>
          <w:rFonts w:ascii="Arial Unicode MS" w:eastAsia="Arial Unicode MS" w:hAnsi="Arial Unicode MS" w:cs="Arial Unicode MS"/>
          <w:color w:val="000000"/>
          <w:sz w:val="26"/>
          <w:szCs w:val="26"/>
          <w:cs/>
          <w:lang w:bidi="hi-IN"/>
          <w:rPrChange w:id="14239" w:author="srmamidi" w:date="2015-09-20T12:00:00Z">
            <w:rPr>
              <w:del w:id="14240" w:author="srmamidi" w:date="2015-09-20T10:49:00Z"/>
              <w:rFonts w:ascii="Arial Unicode MS" w:eastAsia="Arial Unicode MS" w:hAnsi="Arial Unicode MS" w:cs="Arial Unicode MS"/>
              <w:color w:val="000000"/>
              <w:sz w:val="26"/>
              <w:szCs w:val="26"/>
              <w:cs/>
              <w:lang w:bidi="hi-IN"/>
            </w:rPr>
          </w:rPrChange>
        </w:rPr>
        <w:pPrChange w:id="14241" w:author="srmamidi" w:date="2015-09-20T11:48:00Z">
          <w:pPr>
            <w:autoSpaceDE w:val="0"/>
            <w:autoSpaceDN w:val="0"/>
            <w:adjustRightInd w:val="0"/>
            <w:spacing w:after="0"/>
          </w:pPr>
        </w:pPrChange>
      </w:pPr>
    </w:p>
    <w:p w:rsidR="0040126E" w:rsidRPr="00BB4342" w:rsidRDefault="0040126E">
      <w:pPr>
        <w:spacing w:line="240" w:lineRule="auto"/>
        <w:rPr>
          <w:rFonts w:ascii="Arial Unicode MS" w:eastAsia="Arial Unicode MS" w:hAnsi="Arial Unicode MS" w:cs="Arial Unicode MS" w:hint="eastAsia"/>
          <w:b/>
          <w:bCs/>
          <w:color w:val="4F81BD" w:themeColor="accent1"/>
          <w:sz w:val="26"/>
          <w:szCs w:val="26"/>
          <w:cs/>
          <w:lang w:bidi="hi-IN"/>
          <w:rPrChange w:id="14242" w:author="srmamidi" w:date="2015-09-20T12:00:00Z">
            <w:rPr>
              <w:rFonts w:ascii="Mangal" w:eastAsia="Arial Unicode MS" w:hAnsi="Mangal" w:cs="Mangal" w:hint="eastAsia"/>
              <w:b/>
              <w:bCs/>
              <w:color w:val="4F81BD" w:themeColor="accent1"/>
              <w:sz w:val="26"/>
              <w:szCs w:val="26"/>
              <w:cs/>
              <w:lang w:bidi="hi-IN"/>
            </w:rPr>
          </w:rPrChange>
        </w:rPr>
        <w:pPrChange w:id="14243" w:author="srmamidi" w:date="2015-09-20T11:48:00Z">
          <w:pPr/>
        </w:pPrChange>
      </w:pPr>
      <w:del w:id="14244" w:author="srmamidi" w:date="2015-09-20T10:49:00Z">
        <w:r w:rsidRPr="00BB4342" w:rsidDel="009F6005">
          <w:rPr>
            <w:rFonts w:ascii="Arial Unicode MS" w:eastAsia="Arial Unicode MS" w:hAnsi="Arial Unicode MS" w:cs="Arial Unicode MS" w:hint="eastAsia"/>
            <w:sz w:val="26"/>
            <w:szCs w:val="26"/>
            <w:cs/>
            <w:lang w:bidi="hi-IN"/>
            <w:rPrChange w:id="14245" w:author="srmamidi" w:date="2015-09-20T12:00:00Z">
              <w:rPr>
                <w:rFonts w:ascii="Mangal" w:eastAsia="Arial Unicode MS" w:hAnsi="Mangal" w:cs="Arial Unicode MS" w:hint="eastAsia"/>
                <w:cs/>
                <w:lang w:bidi="hi-IN"/>
              </w:rPr>
            </w:rPrChange>
          </w:rPr>
          <w:br w:type="page"/>
        </w:r>
      </w:del>
    </w:p>
    <w:p w:rsidR="0040126E" w:rsidRPr="00BB4342" w:rsidRDefault="0040126E">
      <w:pPr>
        <w:pStyle w:val="Heading2"/>
        <w:spacing w:line="240" w:lineRule="auto"/>
        <w:rPr>
          <w:rFonts w:ascii="Arial Unicode MS" w:eastAsia="Arial Unicode MS" w:hAnsi="Arial Unicode MS" w:cs="Arial Unicode MS"/>
          <w:cs/>
          <w:lang w:bidi="hi-IN"/>
          <w:rPrChange w:id="14246" w:author="srmamidi" w:date="2015-09-20T12:00:00Z">
            <w:rPr>
              <w:rFonts w:eastAsia="Arial Unicode MS"/>
              <w:cs/>
              <w:lang w:bidi="hi-IN"/>
            </w:rPr>
          </w:rPrChange>
        </w:rPr>
        <w:pPrChange w:id="14247" w:author="srmamidi" w:date="2015-09-20T12:00:00Z">
          <w:pPr>
            <w:pStyle w:val="Heading2"/>
          </w:pPr>
        </w:pPrChange>
      </w:pPr>
      <w:r w:rsidRPr="00BB4342">
        <w:rPr>
          <w:rFonts w:ascii="Arial Unicode MS" w:eastAsia="Arial Unicode MS" w:hAnsi="Arial Unicode MS" w:cs="Arial Unicode MS" w:hint="cs"/>
          <w:cs/>
          <w:lang w:bidi="hi-IN"/>
          <w:rPrChange w:id="14248" w:author="srmamidi" w:date="2015-09-20T12:00:00Z">
            <w:rPr>
              <w:rFonts w:ascii="Mangal" w:eastAsia="Arial Unicode MS" w:hAnsi="Mangal" w:cs="Arial Unicode MS" w:hint="cs"/>
              <w:cs/>
              <w:lang w:bidi="hi-IN"/>
            </w:rPr>
          </w:rPrChange>
        </w:rPr>
        <w:t>श्री</w:t>
      </w:r>
      <w:r w:rsidRPr="00BB4342">
        <w:rPr>
          <w:rFonts w:ascii="Arial Unicode MS" w:eastAsia="Arial Unicode MS" w:hAnsi="Arial Unicode MS" w:cs="Arial Unicode MS" w:hint="eastAsia"/>
          <w:cs/>
          <w:lang w:bidi="hi-IN"/>
          <w:rPrChange w:id="14249"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4250" w:author="srmamidi" w:date="2015-09-20T12:00:00Z">
            <w:rPr>
              <w:rFonts w:ascii="Mangal" w:eastAsia="Arial Unicode MS" w:hAnsi="Mangal" w:cs="Arial Unicode MS" w:hint="cs"/>
              <w:cs/>
              <w:lang w:bidi="hi-IN"/>
            </w:rPr>
          </w:rPrChange>
        </w:rPr>
        <w:t>गुरुपादुका</w:t>
      </w:r>
      <w:r w:rsidRPr="00BB4342">
        <w:rPr>
          <w:rFonts w:ascii="Arial Unicode MS" w:eastAsia="Arial Unicode MS" w:hAnsi="Arial Unicode MS" w:cs="Arial Unicode MS" w:hint="eastAsia"/>
          <w:cs/>
          <w:lang w:bidi="hi-IN"/>
          <w:rPrChange w:id="1425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4252" w:author="srmamidi" w:date="2015-09-20T12:00:00Z">
            <w:rPr>
              <w:rFonts w:ascii="Mangal" w:eastAsia="Arial Unicode MS" w:hAnsi="Mangal" w:cs="Arial Unicode MS" w:hint="cs"/>
              <w:cs/>
              <w:lang w:bidi="hi-IN"/>
            </w:rPr>
          </w:rPrChange>
        </w:rPr>
        <w:t>स्तोत्रं</w:t>
      </w:r>
    </w:p>
    <w:p w:rsidR="0040126E" w:rsidRPr="00BB4342" w:rsidDel="002D4D5E" w:rsidRDefault="0040126E">
      <w:pPr>
        <w:pStyle w:val="ListParagraph"/>
        <w:numPr>
          <w:ilvl w:val="1"/>
          <w:numId w:val="119"/>
        </w:numPr>
        <w:autoSpaceDE w:val="0"/>
        <w:autoSpaceDN w:val="0"/>
        <w:adjustRightInd w:val="0"/>
        <w:spacing w:after="0" w:line="240" w:lineRule="auto"/>
        <w:ind w:firstLine="0"/>
        <w:rPr>
          <w:del w:id="14253" w:author="srmamidi" w:date="2015-09-20T11:55:00Z"/>
          <w:rFonts w:ascii="Arial Unicode MS" w:eastAsia="Arial Unicode MS" w:hAnsi="Arial Unicode MS" w:cs="Arial Unicode MS"/>
          <w:sz w:val="26"/>
          <w:szCs w:val="26"/>
          <w:cs/>
          <w:lang w:bidi="hi-IN"/>
          <w:rPrChange w:id="14254" w:author="srmamidi" w:date="2015-09-20T12:00:00Z">
            <w:rPr>
              <w:del w:id="14255" w:author="srmamidi" w:date="2015-09-20T11:55:00Z"/>
              <w:rFonts w:ascii="Arial Unicode MS" w:eastAsia="Arial Unicode MS" w:hAnsi="Arial Unicode MS" w:cs="Arial Unicode MS"/>
              <w:sz w:val="26"/>
              <w:szCs w:val="26"/>
              <w:cs/>
              <w:lang w:bidi="hi-IN"/>
            </w:rPr>
          </w:rPrChange>
        </w:rPr>
        <w:pPrChange w:id="14256" w:author="srmamidi" w:date="2015-09-20T11:58:00Z">
          <w:pPr>
            <w:autoSpaceDE w:val="0"/>
            <w:autoSpaceDN w:val="0"/>
            <w:adjustRightInd w:val="0"/>
            <w:spacing w:after="0"/>
          </w:pPr>
        </w:pPrChange>
      </w:pPr>
      <w:del w:id="14257" w:author="srmamidi" w:date="2015-09-20T11:58:00Z">
        <w:r w:rsidRPr="00BB4342" w:rsidDel="002D4D5E">
          <w:rPr>
            <w:rFonts w:ascii="Arial Unicode MS" w:eastAsia="Arial Unicode MS" w:hAnsi="Arial Unicode MS" w:cs="Arial Unicode MS" w:hint="cs"/>
            <w:sz w:val="26"/>
            <w:szCs w:val="26"/>
            <w:cs/>
            <w:lang w:bidi="hi-IN"/>
            <w:rPrChange w:id="14258" w:author="srmamidi" w:date="2015-09-20T12:00:00Z">
              <w:rPr>
                <w:rFonts w:ascii="Arial Unicode MS" w:eastAsia="Arial Unicode MS" w:hAnsi="Arial Unicode MS" w:cs="Arial Unicode MS" w:hint="cs"/>
                <w:sz w:val="26"/>
                <w:szCs w:val="26"/>
                <w:cs/>
                <w:lang w:bidi="hi-IN"/>
              </w:rPr>
            </w:rPrChange>
          </w:rPr>
          <w:delText>अनंत</w:delText>
        </w:r>
        <w:r w:rsidRPr="00BB4342" w:rsidDel="002D4D5E">
          <w:rPr>
            <w:rFonts w:ascii="Arial Unicode MS" w:eastAsia="Arial Unicode MS" w:hAnsi="Arial Unicode MS" w:cs="Arial Unicode MS"/>
            <w:sz w:val="26"/>
            <w:szCs w:val="26"/>
            <w:cs/>
            <w:lang w:bidi="hi-IN"/>
            <w:rPrChange w:id="1425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60" w:author="srmamidi" w:date="2015-09-20T12:00:00Z">
              <w:rPr>
                <w:rFonts w:ascii="Arial Unicode MS" w:eastAsia="Arial Unicode MS" w:hAnsi="Arial Unicode MS" w:cs="Arial Unicode MS" w:hint="cs"/>
                <w:sz w:val="26"/>
                <w:szCs w:val="26"/>
                <w:cs/>
                <w:lang w:bidi="hi-IN"/>
              </w:rPr>
            </w:rPrChange>
          </w:rPr>
          <w:delText>संसार</w:delText>
        </w:r>
        <w:r w:rsidRPr="00BB4342" w:rsidDel="002D4D5E">
          <w:rPr>
            <w:rFonts w:ascii="Arial Unicode MS" w:eastAsia="Arial Unicode MS" w:hAnsi="Arial Unicode MS" w:cs="Arial Unicode MS"/>
            <w:sz w:val="26"/>
            <w:szCs w:val="26"/>
            <w:cs/>
            <w:lang w:bidi="hi-IN"/>
            <w:rPrChange w:id="1426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62" w:author="srmamidi" w:date="2015-09-20T12:00:00Z">
              <w:rPr>
                <w:rFonts w:ascii="Arial Unicode MS" w:eastAsia="Arial Unicode MS" w:hAnsi="Arial Unicode MS" w:cs="Arial Unicode MS" w:hint="cs"/>
                <w:sz w:val="26"/>
                <w:szCs w:val="26"/>
                <w:cs/>
                <w:lang w:bidi="hi-IN"/>
              </w:rPr>
            </w:rPrChange>
          </w:rPr>
          <w:delText>समुद्रतारा</w:delText>
        </w:r>
        <w:r w:rsidRPr="00BB4342" w:rsidDel="002D4D5E">
          <w:rPr>
            <w:rFonts w:ascii="Arial Unicode MS" w:eastAsia="Arial Unicode MS" w:hAnsi="Arial Unicode MS" w:cs="Arial Unicode MS"/>
            <w:sz w:val="26"/>
            <w:szCs w:val="26"/>
            <w:lang w:bidi="hi-IN"/>
            <w:rPrChange w:id="14263"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64" w:author="srmamidi" w:date="2015-09-20T12:00:00Z">
              <w:rPr>
                <w:rFonts w:ascii="Arial Unicode MS" w:eastAsia="Arial Unicode MS" w:hAnsi="Arial Unicode MS" w:cs="Arial Unicode MS" w:hint="cs"/>
                <w:sz w:val="26"/>
                <w:szCs w:val="26"/>
                <w:cs/>
                <w:lang w:bidi="hi-IN"/>
              </w:rPr>
            </w:rPrChange>
          </w:rPr>
          <w:delText>नौकायिथाभ्यां</w:delText>
        </w:r>
        <w:r w:rsidRPr="00BB4342" w:rsidDel="002D4D5E">
          <w:rPr>
            <w:rFonts w:ascii="Arial Unicode MS" w:eastAsia="Arial Unicode MS" w:hAnsi="Arial Unicode MS" w:cs="Arial Unicode MS"/>
            <w:sz w:val="26"/>
            <w:szCs w:val="26"/>
            <w:cs/>
            <w:lang w:bidi="hi-IN"/>
            <w:rPrChange w:id="1426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66" w:author="srmamidi" w:date="2015-09-20T12:00:00Z">
              <w:rPr>
                <w:rFonts w:ascii="Arial Unicode MS" w:eastAsia="Arial Unicode MS" w:hAnsi="Arial Unicode MS" w:cs="Arial Unicode MS" w:hint="cs"/>
                <w:sz w:val="26"/>
                <w:szCs w:val="26"/>
                <w:cs/>
                <w:lang w:bidi="hi-IN"/>
              </w:rPr>
            </w:rPrChange>
          </w:rPr>
          <w:delText>गुरु</w:delText>
        </w:r>
        <w:r w:rsidRPr="00BB4342" w:rsidDel="002D4D5E">
          <w:rPr>
            <w:rFonts w:ascii="Arial Unicode MS" w:eastAsia="Arial Unicode MS" w:hAnsi="Arial Unicode MS" w:cs="Arial Unicode MS"/>
            <w:sz w:val="26"/>
            <w:szCs w:val="26"/>
            <w:cs/>
            <w:lang w:bidi="hi-IN"/>
            <w:rPrChange w:id="14267"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68" w:author="srmamidi" w:date="2015-09-20T12:00:00Z">
              <w:rPr>
                <w:rFonts w:ascii="Arial Unicode MS" w:eastAsia="Arial Unicode MS" w:hAnsi="Arial Unicode MS" w:cs="Arial Unicode MS" w:hint="cs"/>
                <w:sz w:val="26"/>
                <w:szCs w:val="26"/>
                <w:cs/>
                <w:lang w:bidi="hi-IN"/>
              </w:rPr>
            </w:rPrChange>
          </w:rPr>
          <w:delText>भक्तिथाभ्यां</w:delText>
        </w:r>
        <w:r w:rsidRPr="00BB4342" w:rsidDel="002D4D5E">
          <w:rPr>
            <w:rFonts w:ascii="Arial Unicode MS" w:eastAsia="Arial Unicode MS" w:hAnsi="Arial Unicode MS" w:cs="Arial Unicode MS"/>
            <w:sz w:val="26"/>
            <w:szCs w:val="26"/>
            <w:cs/>
            <w:lang w:bidi="hi-IN"/>
            <w:rPrChange w:id="14269"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270" w:author="srmamidi" w:date="2015-09-20T11:58:00Z"/>
          <w:rFonts w:ascii="Arial Unicode MS" w:eastAsia="Arial Unicode MS" w:hAnsi="Arial Unicode MS" w:cs="Arial Unicode MS"/>
          <w:sz w:val="26"/>
          <w:szCs w:val="26"/>
          <w:cs/>
          <w:lang w:bidi="hi-IN"/>
          <w:rPrChange w:id="14271" w:author="srmamidi" w:date="2015-09-20T12:00:00Z">
            <w:rPr>
              <w:del w:id="14272" w:author="srmamidi" w:date="2015-09-20T11:58:00Z"/>
              <w:rFonts w:ascii="Arial Unicode MS" w:eastAsia="Arial Unicode MS" w:hAnsi="Arial Unicode MS" w:cs="Arial Unicode MS"/>
              <w:sz w:val="26"/>
              <w:szCs w:val="26"/>
              <w:cs/>
              <w:lang w:bidi="hi-IN"/>
            </w:rPr>
          </w:rPrChange>
        </w:rPr>
        <w:pPrChange w:id="14273" w:author="srmamidi" w:date="2015-09-20T11:58:00Z">
          <w:pPr>
            <w:autoSpaceDE w:val="0"/>
            <w:autoSpaceDN w:val="0"/>
            <w:adjustRightInd w:val="0"/>
            <w:spacing w:after="0"/>
          </w:pPr>
        </w:pPrChange>
      </w:pPr>
      <w:del w:id="14274" w:author="srmamidi" w:date="2015-09-20T11:58:00Z">
        <w:r w:rsidRPr="00BB4342" w:rsidDel="002D4D5E">
          <w:rPr>
            <w:rFonts w:ascii="Arial Unicode MS" w:eastAsia="Arial Unicode MS" w:hAnsi="Arial Unicode MS" w:cs="Arial Unicode MS" w:hint="cs"/>
            <w:sz w:val="26"/>
            <w:szCs w:val="26"/>
            <w:cs/>
            <w:lang w:bidi="hi-IN"/>
            <w:rPrChange w:id="14275" w:author="srmamidi" w:date="2015-09-20T12:00:00Z">
              <w:rPr>
                <w:rFonts w:ascii="Arial Unicode MS" w:eastAsia="Arial Unicode MS" w:hAnsi="Arial Unicode MS" w:cs="Arial Unicode MS" w:hint="cs"/>
                <w:sz w:val="26"/>
                <w:szCs w:val="26"/>
                <w:cs/>
                <w:lang w:bidi="hi-IN"/>
              </w:rPr>
            </w:rPrChange>
          </w:rPr>
          <w:delText>वैराग्य</w:delText>
        </w:r>
        <w:r w:rsidRPr="00BB4342" w:rsidDel="002D4D5E">
          <w:rPr>
            <w:rFonts w:ascii="Arial Unicode MS" w:eastAsia="Arial Unicode MS" w:hAnsi="Arial Unicode MS" w:cs="Arial Unicode MS"/>
            <w:sz w:val="26"/>
            <w:szCs w:val="26"/>
            <w:cs/>
            <w:lang w:bidi="hi-IN"/>
            <w:rPrChange w:id="1427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77" w:author="srmamidi" w:date="2015-09-20T12:00:00Z">
              <w:rPr>
                <w:rFonts w:ascii="Arial Unicode MS" w:eastAsia="Arial Unicode MS" w:hAnsi="Arial Unicode MS" w:cs="Arial Unicode MS" w:hint="cs"/>
                <w:sz w:val="26"/>
                <w:szCs w:val="26"/>
                <w:cs/>
                <w:lang w:bidi="hi-IN"/>
              </w:rPr>
            </w:rPrChange>
          </w:rPr>
          <w:delText>साम्राज्यध</w:delText>
        </w:r>
        <w:r w:rsidRPr="00BB4342" w:rsidDel="002D4D5E">
          <w:rPr>
            <w:rFonts w:ascii="Arial Unicode MS" w:eastAsia="Arial Unicode MS" w:hAnsi="Arial Unicode MS" w:cs="Arial Unicode MS"/>
            <w:sz w:val="26"/>
            <w:szCs w:val="26"/>
            <w:cs/>
            <w:lang w:bidi="hi-IN"/>
            <w:rPrChange w:id="1427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79" w:author="srmamidi" w:date="2015-09-20T12:00:00Z">
              <w:rPr>
                <w:rFonts w:ascii="Arial Unicode MS" w:eastAsia="Arial Unicode MS" w:hAnsi="Arial Unicode MS" w:cs="Arial Unicode MS" w:hint="cs"/>
                <w:sz w:val="26"/>
                <w:szCs w:val="26"/>
                <w:cs/>
                <w:lang w:bidi="hi-IN"/>
              </w:rPr>
            </w:rPrChange>
          </w:rPr>
          <w:delText>पूजनाभ्यम्</w:delText>
        </w:r>
        <w:r w:rsidRPr="00BB4342" w:rsidDel="002D4D5E">
          <w:rPr>
            <w:rFonts w:ascii="Arial Unicode MS" w:eastAsia="Arial Unicode MS" w:hAnsi="Arial Unicode MS" w:cs="Arial Unicode MS"/>
            <w:sz w:val="26"/>
            <w:szCs w:val="26"/>
            <w:lang w:bidi="hi-IN"/>
            <w:rPrChange w:id="14280"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81"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28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83"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28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85"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28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287"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288" w:author="srmamidi" w:date="2015-09-20T12:00:00Z">
              <w:rPr>
                <w:rFonts w:ascii="Arial Unicode MS" w:eastAsia="Arial Unicode MS" w:hAnsi="Arial Unicode MS" w:cs="Arial Unicode MS"/>
                <w:sz w:val="26"/>
                <w:szCs w:val="26"/>
                <w:cs/>
                <w:lang w:bidi="hi-IN"/>
              </w:rPr>
            </w:rPrChange>
          </w:rPr>
          <w:delText xml:space="preserve">  </w:delText>
        </w:r>
      </w:del>
      <w:del w:id="14289" w:author="srmamidi" w:date="2015-09-20T11:55:00Z">
        <w:r w:rsidRPr="00BB4342" w:rsidDel="002D4D5E">
          <w:rPr>
            <w:rFonts w:ascii="Arial Unicode MS" w:eastAsia="Arial Unicode MS" w:hAnsi="Arial Unicode MS" w:cs="Arial Unicode MS"/>
            <w:sz w:val="26"/>
            <w:szCs w:val="26"/>
            <w:cs/>
            <w:lang w:bidi="hi-IN"/>
            <w:rPrChange w:id="1429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cs/>
            <w:lang w:bidi="hi-IN"/>
            <w:rPrChange w:id="14291" w:author="srmamidi" w:date="2015-09-20T12:00:00Z">
              <w:rPr>
                <w:rFonts w:ascii="Arial Unicode MS" w:eastAsia="Arial Unicode MS" w:hAnsi="Arial Unicode MS" w:cs="Arial Unicode MS"/>
                <w:sz w:val="26"/>
                <w:szCs w:val="26"/>
                <w:cs/>
                <w:lang w:bidi="hi-IN"/>
              </w:rPr>
            </w:rPrChange>
          </w:rPr>
          <w:tab/>
        </w:r>
      </w:del>
      <w:del w:id="14292" w:author="srmamidi" w:date="2015-09-20T01:28:00Z">
        <w:r w:rsidRPr="00BB4342" w:rsidDel="00E05428">
          <w:rPr>
            <w:rFonts w:ascii="Arial Unicode MS" w:eastAsia="Arial Unicode MS" w:hAnsi="Arial Unicode MS" w:cs="Arial Unicode MS" w:hint="cs"/>
            <w:sz w:val="26"/>
            <w:szCs w:val="26"/>
            <w:cs/>
            <w:lang w:bidi="hi-IN"/>
            <w:rPrChange w:id="14293" w:author="srmamidi" w:date="2015-09-20T12:00:00Z">
              <w:rPr>
                <w:rFonts w:ascii="Arial Unicode MS" w:eastAsia="Arial Unicode MS" w:hAnsi="Arial Unicode MS" w:cs="Arial Unicode MS" w:hint="cs"/>
                <w:sz w:val="26"/>
                <w:szCs w:val="26"/>
                <w:cs/>
                <w:lang w:bidi="hi-IN"/>
              </w:rPr>
            </w:rPrChange>
          </w:rPr>
          <w:delText>१</w:delText>
        </w:r>
      </w:del>
    </w:p>
    <w:p w:rsidR="0040126E" w:rsidRPr="00BB4342" w:rsidDel="002D4D5E" w:rsidRDefault="0040126E">
      <w:pPr>
        <w:pStyle w:val="ListParagraph"/>
        <w:rPr>
          <w:del w:id="14294" w:author="srmamidi" w:date="2015-09-20T11:56:00Z"/>
          <w:rFonts w:ascii="Arial Unicode MS" w:eastAsia="Arial Unicode MS" w:hAnsi="Arial Unicode MS" w:cs="Arial Unicode MS"/>
          <w:sz w:val="26"/>
          <w:szCs w:val="26"/>
          <w:cs/>
          <w:lang w:bidi="hi-IN"/>
          <w:rPrChange w:id="14295" w:author="srmamidi" w:date="2015-09-20T12:00:00Z">
            <w:rPr>
              <w:del w:id="14296" w:author="srmamidi" w:date="2015-09-20T11:56:00Z"/>
              <w:rFonts w:ascii="Arial Unicode MS" w:eastAsia="Arial Unicode MS" w:hAnsi="Arial Unicode MS" w:cs="Arial Unicode MS"/>
              <w:sz w:val="26"/>
              <w:szCs w:val="26"/>
              <w:cs/>
              <w:lang w:bidi="hi-IN"/>
            </w:rPr>
          </w:rPrChange>
        </w:rPr>
        <w:pPrChange w:id="14297" w:author="srmamidi" w:date="2015-09-20T11:58:00Z">
          <w:pPr>
            <w:autoSpaceDE w:val="0"/>
            <w:autoSpaceDN w:val="0"/>
            <w:adjustRightInd w:val="0"/>
            <w:spacing w:after="0"/>
          </w:pPr>
        </w:pPrChange>
      </w:pPr>
      <w:del w:id="14298" w:author="srmamidi" w:date="2015-09-20T11:58:00Z">
        <w:r w:rsidRPr="00BB4342" w:rsidDel="002D4D5E">
          <w:rPr>
            <w:rFonts w:ascii="Arial Unicode MS" w:eastAsia="Arial Unicode MS" w:hAnsi="Arial Unicode MS" w:cs="Arial Unicode MS" w:hint="cs"/>
            <w:sz w:val="26"/>
            <w:szCs w:val="26"/>
            <w:cs/>
            <w:lang w:bidi="hi-IN"/>
            <w:rPrChange w:id="14299" w:author="srmamidi" w:date="2015-09-20T12:00:00Z">
              <w:rPr>
                <w:rFonts w:ascii="Arial Unicode MS" w:eastAsia="Arial Unicode MS" w:hAnsi="Arial Unicode MS" w:cs="Arial Unicode MS" w:hint="cs"/>
                <w:sz w:val="26"/>
                <w:szCs w:val="26"/>
                <w:cs/>
                <w:lang w:bidi="hi-IN"/>
              </w:rPr>
            </w:rPrChange>
          </w:rPr>
          <w:delText>कवित्व</w:delText>
        </w:r>
        <w:r w:rsidRPr="00BB4342" w:rsidDel="002D4D5E">
          <w:rPr>
            <w:rFonts w:ascii="Arial Unicode MS" w:eastAsia="Arial Unicode MS" w:hAnsi="Arial Unicode MS" w:cs="Arial Unicode MS"/>
            <w:sz w:val="26"/>
            <w:szCs w:val="26"/>
            <w:cs/>
            <w:lang w:bidi="hi-IN"/>
            <w:rPrChange w:id="1430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01" w:author="srmamidi" w:date="2015-09-20T12:00:00Z">
              <w:rPr>
                <w:rFonts w:ascii="Arial Unicode MS" w:eastAsia="Arial Unicode MS" w:hAnsi="Arial Unicode MS" w:cs="Arial Unicode MS" w:hint="cs"/>
                <w:sz w:val="26"/>
                <w:szCs w:val="26"/>
                <w:cs/>
                <w:lang w:bidi="hi-IN"/>
              </w:rPr>
            </w:rPrChange>
          </w:rPr>
          <w:delText>वारासि</w:delText>
        </w:r>
        <w:r w:rsidRPr="00BB4342" w:rsidDel="002D4D5E">
          <w:rPr>
            <w:rFonts w:ascii="Arial Unicode MS" w:eastAsia="Arial Unicode MS" w:hAnsi="Arial Unicode MS" w:cs="Arial Unicode MS"/>
            <w:sz w:val="26"/>
            <w:szCs w:val="26"/>
            <w:cs/>
            <w:lang w:bidi="hi-IN"/>
            <w:rPrChange w:id="1430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03" w:author="srmamidi" w:date="2015-09-20T12:00:00Z">
              <w:rPr>
                <w:rFonts w:ascii="Arial Unicode MS" w:eastAsia="Arial Unicode MS" w:hAnsi="Arial Unicode MS" w:cs="Arial Unicode MS" w:hint="cs"/>
                <w:sz w:val="26"/>
                <w:szCs w:val="26"/>
                <w:cs/>
                <w:lang w:bidi="hi-IN"/>
              </w:rPr>
            </w:rPrChange>
          </w:rPr>
          <w:delText>निसागराभ्याम्</w:delText>
        </w:r>
        <w:r w:rsidRPr="00BB4342" w:rsidDel="002D4D5E">
          <w:rPr>
            <w:rFonts w:ascii="Arial Unicode MS" w:eastAsia="Arial Unicode MS" w:hAnsi="Arial Unicode MS" w:cs="Arial Unicode MS"/>
            <w:sz w:val="26"/>
            <w:szCs w:val="26"/>
            <w:lang w:bidi="hi-IN"/>
            <w:rPrChange w:id="14304"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05" w:author="srmamidi" w:date="2015-09-20T12:00:00Z">
              <w:rPr>
                <w:rFonts w:ascii="Arial Unicode MS" w:eastAsia="Arial Unicode MS" w:hAnsi="Arial Unicode MS" w:cs="Arial Unicode MS" w:hint="cs"/>
                <w:sz w:val="26"/>
                <w:szCs w:val="26"/>
                <w:cs/>
                <w:lang w:bidi="hi-IN"/>
              </w:rPr>
            </w:rPrChange>
          </w:rPr>
          <w:delText>दौर्भाग्य</w:delText>
        </w:r>
        <w:r w:rsidRPr="00BB4342" w:rsidDel="002D4D5E">
          <w:rPr>
            <w:rFonts w:ascii="Arial Unicode MS" w:eastAsia="Arial Unicode MS" w:hAnsi="Arial Unicode MS" w:cs="Arial Unicode MS"/>
            <w:sz w:val="26"/>
            <w:szCs w:val="26"/>
            <w:cs/>
            <w:lang w:bidi="hi-IN"/>
            <w:rPrChange w:id="1430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07" w:author="srmamidi" w:date="2015-09-20T12:00:00Z">
              <w:rPr>
                <w:rFonts w:ascii="Arial Unicode MS" w:eastAsia="Arial Unicode MS" w:hAnsi="Arial Unicode MS" w:cs="Arial Unicode MS" w:hint="cs"/>
                <w:sz w:val="26"/>
                <w:szCs w:val="26"/>
                <w:cs/>
                <w:lang w:bidi="hi-IN"/>
              </w:rPr>
            </w:rPrChange>
          </w:rPr>
          <w:delText>दावाम्</w:delText>
        </w:r>
        <w:r w:rsidRPr="00BB4342" w:rsidDel="002D4D5E">
          <w:rPr>
            <w:rFonts w:ascii="Arial Unicode MS" w:eastAsia="Arial Unicode MS" w:hAnsi="Arial Unicode MS" w:cs="Arial Unicode MS"/>
            <w:sz w:val="26"/>
            <w:szCs w:val="26"/>
            <w:cs/>
            <w:lang w:bidi="hi-IN"/>
            <w:rPrChange w:id="1430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09" w:author="srmamidi" w:date="2015-09-20T12:00:00Z">
              <w:rPr>
                <w:rFonts w:ascii="Arial Unicode MS" w:eastAsia="Arial Unicode MS" w:hAnsi="Arial Unicode MS" w:cs="Arial Unicode MS" w:hint="cs"/>
                <w:sz w:val="26"/>
                <w:szCs w:val="26"/>
                <w:cs/>
                <w:lang w:bidi="hi-IN"/>
              </w:rPr>
            </w:rPrChange>
          </w:rPr>
          <w:delText>बुधमालिकाभ्याम्</w:delText>
        </w:r>
        <w:r w:rsidRPr="00BB4342" w:rsidDel="002D4D5E">
          <w:rPr>
            <w:rFonts w:ascii="Arial Unicode MS" w:eastAsia="Arial Unicode MS" w:hAnsi="Arial Unicode MS" w:cs="Arial Unicode MS"/>
            <w:sz w:val="26"/>
            <w:szCs w:val="26"/>
            <w:cs/>
            <w:lang w:bidi="hi-IN"/>
            <w:rPrChange w:id="14310"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311" w:author="srmamidi" w:date="2015-09-20T11:58:00Z"/>
          <w:rFonts w:ascii="Arial Unicode MS" w:eastAsia="Arial Unicode MS" w:hAnsi="Arial Unicode MS" w:cs="Arial Unicode MS"/>
          <w:sz w:val="26"/>
          <w:szCs w:val="26"/>
          <w:cs/>
          <w:lang w:bidi="hi-IN"/>
          <w:rPrChange w:id="14312" w:author="srmamidi" w:date="2015-09-20T12:00:00Z">
            <w:rPr>
              <w:del w:id="14313" w:author="srmamidi" w:date="2015-09-20T11:58:00Z"/>
              <w:rFonts w:ascii="Arial Unicode MS" w:eastAsia="Arial Unicode MS" w:hAnsi="Arial Unicode MS" w:cs="Arial Unicode MS"/>
              <w:sz w:val="26"/>
              <w:szCs w:val="26"/>
              <w:cs/>
              <w:lang w:bidi="hi-IN"/>
            </w:rPr>
          </w:rPrChange>
        </w:rPr>
        <w:pPrChange w:id="14314" w:author="srmamidi" w:date="2015-09-20T11:58:00Z">
          <w:pPr>
            <w:autoSpaceDE w:val="0"/>
            <w:autoSpaceDN w:val="0"/>
            <w:adjustRightInd w:val="0"/>
            <w:spacing w:after="0"/>
          </w:pPr>
        </w:pPrChange>
      </w:pPr>
      <w:del w:id="14315" w:author="srmamidi" w:date="2015-09-20T11:58:00Z">
        <w:r w:rsidRPr="00BB4342" w:rsidDel="002D4D5E">
          <w:rPr>
            <w:rFonts w:ascii="Arial Unicode MS" w:eastAsia="Arial Unicode MS" w:hAnsi="Arial Unicode MS" w:cs="Arial Unicode MS" w:hint="cs"/>
            <w:sz w:val="26"/>
            <w:szCs w:val="26"/>
            <w:cs/>
            <w:lang w:bidi="hi-IN"/>
            <w:rPrChange w:id="14316" w:author="srmamidi" w:date="2015-09-20T12:00:00Z">
              <w:rPr>
                <w:rFonts w:ascii="Arial Unicode MS" w:eastAsia="Arial Unicode MS" w:hAnsi="Arial Unicode MS" w:cs="Arial Unicode MS" w:hint="cs"/>
                <w:sz w:val="26"/>
                <w:szCs w:val="26"/>
                <w:cs/>
                <w:lang w:bidi="hi-IN"/>
              </w:rPr>
            </w:rPrChange>
          </w:rPr>
          <w:delText>दूरीकृतानम्र</w:delText>
        </w:r>
        <w:r w:rsidRPr="00BB4342" w:rsidDel="002D4D5E">
          <w:rPr>
            <w:rFonts w:ascii="Arial Unicode MS" w:eastAsia="Arial Unicode MS" w:hAnsi="Arial Unicode MS" w:cs="Arial Unicode MS"/>
            <w:sz w:val="26"/>
            <w:szCs w:val="26"/>
            <w:cs/>
            <w:lang w:bidi="hi-IN"/>
            <w:rPrChange w:id="14317"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18" w:author="srmamidi" w:date="2015-09-20T12:00:00Z">
              <w:rPr>
                <w:rFonts w:ascii="Arial Unicode MS" w:eastAsia="Arial Unicode MS" w:hAnsi="Arial Unicode MS" w:cs="Arial Unicode MS" w:hint="cs"/>
                <w:sz w:val="26"/>
                <w:szCs w:val="26"/>
                <w:cs/>
                <w:lang w:bidi="hi-IN"/>
              </w:rPr>
            </w:rPrChange>
          </w:rPr>
          <w:delText>विपथिताभ्याम्</w:delText>
        </w:r>
        <w:r w:rsidRPr="00BB4342" w:rsidDel="002D4D5E">
          <w:rPr>
            <w:rFonts w:ascii="Arial Unicode MS" w:eastAsia="Arial Unicode MS" w:hAnsi="Arial Unicode MS" w:cs="Arial Unicode MS"/>
            <w:sz w:val="26"/>
            <w:szCs w:val="26"/>
            <w:lang w:bidi="hi-IN"/>
            <w:rPrChange w:id="14319"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20"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32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22"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32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24"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32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26"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327" w:author="srmamidi" w:date="2015-09-20T12:00:00Z">
              <w:rPr>
                <w:rFonts w:ascii="Arial Unicode MS" w:eastAsia="Arial Unicode MS" w:hAnsi="Arial Unicode MS" w:cs="Arial Unicode MS"/>
                <w:sz w:val="26"/>
                <w:szCs w:val="26"/>
                <w:cs/>
                <w:lang w:bidi="hi-IN"/>
              </w:rPr>
            </w:rPrChange>
          </w:rPr>
          <w:delText xml:space="preserve">   </w:delText>
        </w:r>
      </w:del>
      <w:del w:id="14328" w:author="srmamidi" w:date="2015-09-20T11:55:00Z">
        <w:r w:rsidRPr="00BB4342" w:rsidDel="002D4D5E">
          <w:rPr>
            <w:rFonts w:ascii="Arial Unicode MS" w:eastAsia="Arial Unicode MS" w:hAnsi="Arial Unicode MS" w:cs="Arial Unicode MS"/>
            <w:sz w:val="26"/>
            <w:szCs w:val="26"/>
            <w:cs/>
            <w:lang w:bidi="hi-IN"/>
            <w:rPrChange w:id="1432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cs/>
            <w:lang w:bidi="hi-IN"/>
            <w:rPrChange w:id="14330" w:author="srmamidi" w:date="2015-09-20T12:00:00Z">
              <w:rPr>
                <w:rFonts w:ascii="Arial Unicode MS" w:eastAsia="Arial Unicode MS" w:hAnsi="Arial Unicode MS" w:cs="Arial Unicode MS"/>
                <w:sz w:val="26"/>
                <w:szCs w:val="26"/>
                <w:cs/>
                <w:lang w:bidi="hi-IN"/>
              </w:rPr>
            </w:rPrChange>
          </w:rPr>
          <w:tab/>
        </w:r>
      </w:del>
      <w:del w:id="14331" w:author="srmamidi" w:date="2015-09-20T01:29:00Z">
        <w:r w:rsidRPr="00BB4342" w:rsidDel="00E05428">
          <w:rPr>
            <w:rFonts w:ascii="Arial Unicode MS" w:eastAsia="Arial Unicode MS" w:hAnsi="Arial Unicode MS" w:cs="Arial Unicode MS" w:hint="cs"/>
            <w:sz w:val="26"/>
            <w:szCs w:val="26"/>
            <w:cs/>
            <w:lang w:bidi="hi-IN"/>
            <w:rPrChange w:id="14332" w:author="srmamidi" w:date="2015-09-20T12:00:00Z">
              <w:rPr>
                <w:rFonts w:ascii="Arial Unicode MS" w:eastAsia="Arial Unicode MS" w:hAnsi="Arial Unicode MS" w:cs="Arial Unicode MS" w:hint="cs"/>
                <w:sz w:val="26"/>
                <w:szCs w:val="26"/>
                <w:cs/>
                <w:lang w:bidi="hi-IN"/>
              </w:rPr>
            </w:rPrChange>
          </w:rPr>
          <w:delText>२</w:delText>
        </w:r>
      </w:del>
    </w:p>
    <w:p w:rsidR="0040126E" w:rsidRPr="00BB4342" w:rsidDel="002D4D5E" w:rsidRDefault="0040126E">
      <w:pPr>
        <w:pStyle w:val="ListParagraph"/>
        <w:rPr>
          <w:del w:id="14333" w:author="srmamidi" w:date="2015-09-20T11:56:00Z"/>
          <w:rFonts w:ascii="Arial Unicode MS" w:eastAsia="Arial Unicode MS" w:hAnsi="Arial Unicode MS" w:cs="Arial Unicode MS"/>
          <w:sz w:val="26"/>
          <w:szCs w:val="26"/>
          <w:cs/>
          <w:lang w:bidi="hi-IN"/>
          <w:rPrChange w:id="14334" w:author="srmamidi" w:date="2015-09-20T12:00:00Z">
            <w:rPr>
              <w:del w:id="14335" w:author="srmamidi" w:date="2015-09-20T11:56:00Z"/>
              <w:rFonts w:ascii="Arial Unicode MS" w:eastAsia="Arial Unicode MS" w:hAnsi="Arial Unicode MS" w:cs="Arial Unicode MS"/>
              <w:sz w:val="26"/>
              <w:szCs w:val="26"/>
              <w:cs/>
              <w:lang w:bidi="hi-IN"/>
            </w:rPr>
          </w:rPrChange>
        </w:rPr>
        <w:pPrChange w:id="14336" w:author="srmamidi" w:date="2015-09-20T11:58:00Z">
          <w:pPr>
            <w:autoSpaceDE w:val="0"/>
            <w:autoSpaceDN w:val="0"/>
            <w:adjustRightInd w:val="0"/>
            <w:spacing w:after="0"/>
          </w:pPr>
        </w:pPrChange>
      </w:pPr>
      <w:del w:id="14337" w:author="srmamidi" w:date="2015-09-20T11:58:00Z">
        <w:r w:rsidRPr="00BB4342" w:rsidDel="002D4D5E">
          <w:rPr>
            <w:rFonts w:ascii="Arial Unicode MS" w:eastAsia="Arial Unicode MS" w:hAnsi="Arial Unicode MS" w:cs="Arial Unicode MS" w:hint="cs"/>
            <w:sz w:val="26"/>
            <w:szCs w:val="26"/>
            <w:cs/>
            <w:lang w:bidi="hi-IN"/>
            <w:rPrChange w:id="14338" w:author="srmamidi" w:date="2015-09-20T12:00:00Z">
              <w:rPr>
                <w:rFonts w:ascii="Arial Unicode MS" w:eastAsia="Arial Unicode MS" w:hAnsi="Arial Unicode MS" w:cs="Arial Unicode MS" w:hint="cs"/>
                <w:sz w:val="26"/>
                <w:szCs w:val="26"/>
                <w:cs/>
                <w:lang w:bidi="hi-IN"/>
              </w:rPr>
            </w:rPrChange>
          </w:rPr>
          <w:delText>नथा</w:delText>
        </w:r>
        <w:r w:rsidRPr="00BB4342" w:rsidDel="002D4D5E">
          <w:rPr>
            <w:rFonts w:ascii="Arial Unicode MS" w:eastAsia="Arial Unicode MS" w:hAnsi="Arial Unicode MS" w:cs="Arial Unicode MS"/>
            <w:sz w:val="26"/>
            <w:szCs w:val="26"/>
            <w:cs/>
            <w:lang w:bidi="hi-IN"/>
            <w:rPrChange w:id="1433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40" w:author="srmamidi" w:date="2015-09-20T12:00:00Z">
              <w:rPr>
                <w:rFonts w:ascii="Arial Unicode MS" w:eastAsia="Arial Unicode MS" w:hAnsi="Arial Unicode MS" w:cs="Arial Unicode MS" w:hint="cs"/>
                <w:sz w:val="26"/>
                <w:szCs w:val="26"/>
                <w:cs/>
                <w:lang w:bidi="hi-IN"/>
              </w:rPr>
            </w:rPrChange>
          </w:rPr>
          <w:delText>ययो</w:delText>
        </w:r>
        <w:r w:rsidRPr="00BB4342" w:rsidDel="002D4D5E">
          <w:rPr>
            <w:rFonts w:ascii="Arial Unicode MS" w:eastAsia="Arial Unicode MS" w:hAnsi="Arial Unicode MS" w:cs="Arial Unicode MS"/>
            <w:sz w:val="26"/>
            <w:szCs w:val="26"/>
            <w:cs/>
            <w:lang w:bidi="hi-IN"/>
            <w:rPrChange w:id="1434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42" w:author="srmamidi" w:date="2015-09-20T12:00:00Z">
              <w:rPr>
                <w:rFonts w:ascii="Arial Unicode MS" w:eastAsia="Arial Unicode MS" w:hAnsi="Arial Unicode MS" w:cs="Arial Unicode MS" w:hint="cs"/>
                <w:sz w:val="26"/>
                <w:szCs w:val="26"/>
                <w:cs/>
                <w:lang w:bidi="hi-IN"/>
              </w:rPr>
            </w:rPrChange>
          </w:rPr>
          <w:delText>श्रीपतितां</w:delText>
        </w:r>
        <w:r w:rsidRPr="00BB4342" w:rsidDel="002D4D5E">
          <w:rPr>
            <w:rFonts w:ascii="Arial Unicode MS" w:eastAsia="Arial Unicode MS" w:hAnsi="Arial Unicode MS" w:cs="Arial Unicode MS"/>
            <w:sz w:val="26"/>
            <w:szCs w:val="26"/>
            <w:cs/>
            <w:lang w:bidi="hi-IN"/>
            <w:rPrChange w:id="1434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44" w:author="srmamidi" w:date="2015-09-20T12:00:00Z">
              <w:rPr>
                <w:rFonts w:ascii="Arial Unicode MS" w:eastAsia="Arial Unicode MS" w:hAnsi="Arial Unicode MS" w:cs="Arial Unicode MS" w:hint="cs"/>
                <w:sz w:val="26"/>
                <w:szCs w:val="26"/>
                <w:cs/>
                <w:lang w:bidi="hi-IN"/>
              </w:rPr>
            </w:rPrChange>
          </w:rPr>
          <w:delText>समियु</w:delText>
        </w:r>
        <w:r w:rsidRPr="00BB4342" w:rsidDel="002D4D5E">
          <w:rPr>
            <w:rFonts w:ascii="Arial Unicode MS" w:eastAsia="Arial Unicode MS" w:hAnsi="Arial Unicode MS" w:cs="Arial Unicode MS"/>
            <w:sz w:val="26"/>
            <w:szCs w:val="26"/>
            <w:cs/>
            <w:lang w:bidi="hi-IN"/>
            <w:rPrChange w:id="1434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lang w:bidi="hi-IN"/>
            <w:rPrChange w:id="14346"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47" w:author="srmamidi" w:date="2015-09-20T12:00:00Z">
              <w:rPr>
                <w:rFonts w:ascii="Arial Unicode MS" w:eastAsia="Arial Unicode MS" w:hAnsi="Arial Unicode MS" w:cs="Arial Unicode MS" w:hint="cs"/>
                <w:sz w:val="26"/>
                <w:szCs w:val="26"/>
                <w:cs/>
                <w:lang w:bidi="hi-IN"/>
              </w:rPr>
            </w:rPrChange>
          </w:rPr>
          <w:delText>कदाचिदप्यसु</w:delText>
        </w:r>
        <w:r w:rsidRPr="00BB4342" w:rsidDel="002D4D5E">
          <w:rPr>
            <w:rFonts w:ascii="Arial Unicode MS" w:eastAsia="Arial Unicode MS" w:hAnsi="Arial Unicode MS" w:cs="Arial Unicode MS"/>
            <w:sz w:val="26"/>
            <w:szCs w:val="26"/>
            <w:cs/>
            <w:lang w:bidi="hi-IN"/>
            <w:rPrChange w:id="1434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49" w:author="srmamidi" w:date="2015-09-20T12:00:00Z">
              <w:rPr>
                <w:rFonts w:ascii="Arial Unicode MS" w:eastAsia="Arial Unicode MS" w:hAnsi="Arial Unicode MS" w:cs="Arial Unicode MS" w:hint="cs"/>
                <w:sz w:val="26"/>
                <w:szCs w:val="26"/>
                <w:cs/>
                <w:lang w:bidi="hi-IN"/>
              </w:rPr>
            </w:rPrChange>
          </w:rPr>
          <w:delText>दरिद्र</w:delText>
        </w:r>
        <w:r w:rsidRPr="00BB4342" w:rsidDel="002D4D5E">
          <w:rPr>
            <w:rFonts w:ascii="Arial Unicode MS" w:eastAsia="Arial Unicode MS" w:hAnsi="Arial Unicode MS" w:cs="Arial Unicode MS"/>
            <w:sz w:val="26"/>
            <w:szCs w:val="26"/>
            <w:cs/>
            <w:lang w:bidi="hi-IN"/>
            <w:rPrChange w:id="1435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51" w:author="srmamidi" w:date="2015-09-20T12:00:00Z">
              <w:rPr>
                <w:rFonts w:ascii="Arial Unicode MS" w:eastAsia="Arial Unicode MS" w:hAnsi="Arial Unicode MS" w:cs="Arial Unicode MS" w:hint="cs"/>
                <w:sz w:val="26"/>
                <w:szCs w:val="26"/>
                <w:cs/>
                <w:lang w:bidi="hi-IN"/>
              </w:rPr>
            </w:rPrChange>
          </w:rPr>
          <w:delText>वर्य</w:delText>
        </w:r>
        <w:r w:rsidRPr="00BB4342" w:rsidDel="002D4D5E">
          <w:rPr>
            <w:rFonts w:ascii="Arial Unicode MS" w:eastAsia="Arial Unicode MS" w:hAnsi="Arial Unicode MS" w:cs="Arial Unicode MS"/>
            <w:sz w:val="26"/>
            <w:szCs w:val="26"/>
            <w:cs/>
            <w:lang w:bidi="hi-IN"/>
            <w:rPrChange w:id="14352"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353" w:author="srmamidi" w:date="2015-09-20T11:58:00Z"/>
          <w:rFonts w:ascii="Arial Unicode MS" w:eastAsia="Arial Unicode MS" w:hAnsi="Arial Unicode MS" w:cs="Arial Unicode MS"/>
          <w:sz w:val="26"/>
          <w:szCs w:val="26"/>
          <w:cs/>
          <w:lang w:bidi="hi-IN"/>
          <w:rPrChange w:id="14354" w:author="srmamidi" w:date="2015-09-20T12:00:00Z">
            <w:rPr>
              <w:del w:id="14355" w:author="srmamidi" w:date="2015-09-20T11:58:00Z"/>
              <w:rFonts w:ascii="Arial Unicode MS" w:eastAsia="Arial Unicode MS" w:hAnsi="Arial Unicode MS" w:cs="Arial Unicode MS"/>
              <w:sz w:val="26"/>
              <w:szCs w:val="26"/>
              <w:cs/>
              <w:lang w:bidi="hi-IN"/>
            </w:rPr>
          </w:rPrChange>
        </w:rPr>
        <w:pPrChange w:id="14356" w:author="srmamidi" w:date="2015-09-20T11:58:00Z">
          <w:pPr>
            <w:autoSpaceDE w:val="0"/>
            <w:autoSpaceDN w:val="0"/>
            <w:adjustRightInd w:val="0"/>
            <w:spacing w:after="0"/>
          </w:pPr>
        </w:pPrChange>
      </w:pPr>
      <w:del w:id="14357" w:author="srmamidi" w:date="2015-09-20T11:58:00Z">
        <w:r w:rsidRPr="00BB4342" w:rsidDel="002D4D5E">
          <w:rPr>
            <w:rFonts w:ascii="Arial Unicode MS" w:eastAsia="Arial Unicode MS" w:hAnsi="Arial Unicode MS" w:cs="Arial Unicode MS" w:hint="cs"/>
            <w:sz w:val="26"/>
            <w:szCs w:val="26"/>
            <w:cs/>
            <w:lang w:bidi="hi-IN"/>
            <w:rPrChange w:id="14358" w:author="srmamidi" w:date="2015-09-20T12:00:00Z">
              <w:rPr>
                <w:rFonts w:ascii="Arial Unicode MS" w:eastAsia="Arial Unicode MS" w:hAnsi="Arial Unicode MS" w:cs="Arial Unicode MS" w:hint="cs"/>
                <w:sz w:val="26"/>
                <w:szCs w:val="26"/>
                <w:cs/>
                <w:lang w:bidi="hi-IN"/>
              </w:rPr>
            </w:rPrChange>
          </w:rPr>
          <w:delText>मूकाश्च</w:delText>
        </w:r>
        <w:r w:rsidRPr="00BB4342" w:rsidDel="002D4D5E">
          <w:rPr>
            <w:rFonts w:ascii="Arial Unicode MS" w:eastAsia="Arial Unicode MS" w:hAnsi="Arial Unicode MS" w:cs="Arial Unicode MS"/>
            <w:sz w:val="26"/>
            <w:szCs w:val="26"/>
            <w:cs/>
            <w:lang w:bidi="hi-IN"/>
            <w:rPrChange w:id="1435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60" w:author="srmamidi" w:date="2015-09-20T12:00:00Z">
              <w:rPr>
                <w:rFonts w:ascii="Arial Unicode MS" w:eastAsia="Arial Unicode MS" w:hAnsi="Arial Unicode MS" w:cs="Arial Unicode MS" w:hint="cs"/>
                <w:sz w:val="26"/>
                <w:szCs w:val="26"/>
                <w:cs/>
                <w:lang w:bidi="hi-IN"/>
              </w:rPr>
            </w:rPrChange>
          </w:rPr>
          <w:delText>वाचस्पथिथां</w:delText>
        </w:r>
        <w:r w:rsidRPr="00BB4342" w:rsidDel="002D4D5E">
          <w:rPr>
            <w:rFonts w:ascii="Arial Unicode MS" w:eastAsia="Arial Unicode MS" w:hAnsi="Arial Unicode MS" w:cs="Arial Unicode MS"/>
            <w:sz w:val="26"/>
            <w:szCs w:val="26"/>
            <w:cs/>
            <w:lang w:bidi="hi-IN"/>
            <w:rPrChange w:id="1436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62" w:author="srmamidi" w:date="2015-09-20T12:00:00Z">
              <w:rPr>
                <w:rFonts w:ascii="Arial Unicode MS" w:eastAsia="Arial Unicode MS" w:hAnsi="Arial Unicode MS" w:cs="Arial Unicode MS" w:hint="cs"/>
                <w:sz w:val="26"/>
                <w:szCs w:val="26"/>
                <w:cs/>
                <w:lang w:bidi="hi-IN"/>
              </w:rPr>
            </w:rPrChange>
          </w:rPr>
          <w:delText>हिथाभ्याम्</w:delText>
        </w:r>
        <w:r w:rsidRPr="00BB4342" w:rsidDel="002D4D5E">
          <w:rPr>
            <w:rFonts w:ascii="Arial Unicode MS" w:eastAsia="Arial Unicode MS" w:hAnsi="Arial Unicode MS" w:cs="Arial Unicode MS"/>
            <w:sz w:val="26"/>
            <w:szCs w:val="26"/>
            <w:lang w:bidi="hi-IN"/>
            <w:rPrChange w:id="14363"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64"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36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66"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367"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68"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36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70"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371" w:author="srmamidi" w:date="2015-09-20T12:00:00Z">
              <w:rPr>
                <w:rFonts w:ascii="Arial Unicode MS" w:eastAsia="Arial Unicode MS" w:hAnsi="Arial Unicode MS" w:cs="Arial Unicode MS"/>
                <w:sz w:val="26"/>
                <w:szCs w:val="26"/>
                <w:cs/>
                <w:lang w:bidi="hi-IN"/>
              </w:rPr>
            </w:rPrChange>
          </w:rPr>
          <w:delText xml:space="preserve">  </w:delText>
        </w:r>
      </w:del>
      <w:del w:id="14372" w:author="srmamidi" w:date="2015-09-20T11:55:00Z">
        <w:r w:rsidRPr="00BB4342" w:rsidDel="002D4D5E">
          <w:rPr>
            <w:rFonts w:ascii="Arial Unicode MS" w:eastAsia="Arial Unicode MS" w:hAnsi="Arial Unicode MS" w:cs="Arial Unicode MS"/>
            <w:sz w:val="26"/>
            <w:szCs w:val="26"/>
            <w:cs/>
            <w:lang w:bidi="hi-IN"/>
            <w:rPrChange w:id="14373" w:author="srmamidi" w:date="2015-09-20T12:00:00Z">
              <w:rPr>
                <w:rFonts w:ascii="Arial Unicode MS" w:eastAsia="Arial Unicode MS" w:hAnsi="Arial Unicode MS" w:cs="Arial Unicode MS"/>
                <w:sz w:val="26"/>
                <w:szCs w:val="26"/>
                <w:cs/>
                <w:lang w:bidi="hi-IN"/>
              </w:rPr>
            </w:rPrChange>
          </w:rPr>
          <w:tab/>
        </w:r>
      </w:del>
      <w:del w:id="14374" w:author="srmamidi" w:date="2015-09-20T01:29:00Z">
        <w:r w:rsidRPr="00BB4342" w:rsidDel="00E05428">
          <w:rPr>
            <w:rFonts w:ascii="Arial Unicode MS" w:eastAsia="Arial Unicode MS" w:hAnsi="Arial Unicode MS" w:cs="Arial Unicode MS" w:hint="cs"/>
            <w:sz w:val="26"/>
            <w:szCs w:val="26"/>
            <w:cs/>
            <w:lang w:bidi="hi-IN"/>
            <w:rPrChange w:id="14375" w:author="srmamidi" w:date="2015-09-20T12:00:00Z">
              <w:rPr>
                <w:rFonts w:ascii="Arial Unicode MS" w:eastAsia="Arial Unicode MS" w:hAnsi="Arial Unicode MS" w:cs="Arial Unicode MS" w:hint="cs"/>
                <w:sz w:val="26"/>
                <w:szCs w:val="26"/>
                <w:cs/>
                <w:lang w:bidi="hi-IN"/>
              </w:rPr>
            </w:rPrChange>
          </w:rPr>
          <w:delText>३</w:delText>
        </w:r>
      </w:del>
      <w:del w:id="14376" w:author="srmamidi" w:date="2015-09-20T11:55:00Z">
        <w:r w:rsidRPr="00BB4342" w:rsidDel="002D4D5E">
          <w:rPr>
            <w:rFonts w:ascii="Arial Unicode MS" w:eastAsia="Arial Unicode MS" w:hAnsi="Arial Unicode MS" w:cs="Arial Unicode MS"/>
            <w:sz w:val="26"/>
            <w:szCs w:val="26"/>
            <w:cs/>
            <w:lang w:bidi="hi-IN"/>
            <w:rPrChange w:id="14377"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378" w:author="srmamidi" w:date="2015-09-20T11:56:00Z"/>
          <w:rFonts w:ascii="Arial Unicode MS" w:eastAsia="Arial Unicode MS" w:hAnsi="Arial Unicode MS" w:cs="Arial Unicode MS"/>
          <w:sz w:val="26"/>
          <w:szCs w:val="26"/>
          <w:cs/>
          <w:lang w:bidi="hi-IN"/>
          <w:rPrChange w:id="14379" w:author="srmamidi" w:date="2015-09-20T12:00:00Z">
            <w:rPr>
              <w:del w:id="14380" w:author="srmamidi" w:date="2015-09-20T11:56:00Z"/>
              <w:rFonts w:ascii="Arial Unicode MS" w:eastAsia="Arial Unicode MS" w:hAnsi="Arial Unicode MS" w:cs="Arial Unicode MS"/>
              <w:sz w:val="26"/>
              <w:szCs w:val="26"/>
              <w:cs/>
              <w:lang w:bidi="hi-IN"/>
            </w:rPr>
          </w:rPrChange>
        </w:rPr>
        <w:pPrChange w:id="14381" w:author="srmamidi" w:date="2015-09-20T11:58:00Z">
          <w:pPr>
            <w:autoSpaceDE w:val="0"/>
            <w:autoSpaceDN w:val="0"/>
            <w:adjustRightInd w:val="0"/>
            <w:spacing w:after="0"/>
          </w:pPr>
        </w:pPrChange>
      </w:pPr>
      <w:del w:id="14382" w:author="srmamidi" w:date="2015-09-20T11:58:00Z">
        <w:r w:rsidRPr="00BB4342" w:rsidDel="002D4D5E">
          <w:rPr>
            <w:rFonts w:ascii="Arial Unicode MS" w:eastAsia="Arial Unicode MS" w:hAnsi="Arial Unicode MS" w:cs="Arial Unicode MS" w:hint="cs"/>
            <w:sz w:val="26"/>
            <w:szCs w:val="26"/>
            <w:cs/>
            <w:lang w:bidi="hi-IN"/>
            <w:rPrChange w:id="14383" w:author="srmamidi" w:date="2015-09-20T12:00:00Z">
              <w:rPr>
                <w:rFonts w:ascii="Arial Unicode MS" w:eastAsia="Arial Unicode MS" w:hAnsi="Arial Unicode MS" w:cs="Arial Unicode MS" w:hint="cs"/>
                <w:sz w:val="26"/>
                <w:szCs w:val="26"/>
                <w:cs/>
                <w:lang w:bidi="hi-IN"/>
              </w:rPr>
            </w:rPrChange>
          </w:rPr>
          <w:delText>नालीक</w:delText>
        </w:r>
        <w:r w:rsidRPr="00BB4342" w:rsidDel="002D4D5E">
          <w:rPr>
            <w:rFonts w:ascii="Arial Unicode MS" w:eastAsia="Arial Unicode MS" w:hAnsi="Arial Unicode MS" w:cs="Arial Unicode MS"/>
            <w:sz w:val="26"/>
            <w:szCs w:val="26"/>
            <w:cs/>
            <w:lang w:bidi="hi-IN"/>
            <w:rPrChange w:id="1438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85" w:author="srmamidi" w:date="2015-09-20T12:00:00Z">
              <w:rPr>
                <w:rFonts w:ascii="Arial Unicode MS" w:eastAsia="Arial Unicode MS" w:hAnsi="Arial Unicode MS" w:cs="Arial Unicode MS" w:hint="cs"/>
                <w:sz w:val="26"/>
                <w:szCs w:val="26"/>
                <w:cs/>
                <w:lang w:bidi="hi-IN"/>
              </w:rPr>
            </w:rPrChange>
          </w:rPr>
          <w:delText>नीकास</w:delText>
        </w:r>
        <w:r w:rsidRPr="00BB4342" w:rsidDel="002D4D5E">
          <w:rPr>
            <w:rFonts w:ascii="Arial Unicode MS" w:eastAsia="Arial Unicode MS" w:hAnsi="Arial Unicode MS" w:cs="Arial Unicode MS"/>
            <w:sz w:val="26"/>
            <w:szCs w:val="26"/>
            <w:cs/>
            <w:lang w:bidi="hi-IN"/>
            <w:rPrChange w:id="1438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87" w:author="srmamidi" w:date="2015-09-20T12:00:00Z">
              <w:rPr>
                <w:rFonts w:ascii="Arial Unicode MS" w:eastAsia="Arial Unicode MS" w:hAnsi="Arial Unicode MS" w:cs="Arial Unicode MS" w:hint="cs"/>
                <w:sz w:val="26"/>
                <w:szCs w:val="26"/>
                <w:cs/>
                <w:lang w:bidi="hi-IN"/>
              </w:rPr>
            </w:rPrChange>
          </w:rPr>
          <w:delText>पदाह्रिथाभ्याम्</w:delText>
        </w:r>
        <w:r w:rsidRPr="00BB4342" w:rsidDel="002D4D5E">
          <w:rPr>
            <w:rFonts w:ascii="Arial Unicode MS" w:eastAsia="Arial Unicode MS" w:hAnsi="Arial Unicode MS" w:cs="Arial Unicode MS"/>
            <w:sz w:val="26"/>
            <w:szCs w:val="26"/>
            <w:lang w:bidi="hi-IN"/>
            <w:rPrChange w:id="14388"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89" w:author="srmamidi" w:date="2015-09-20T12:00:00Z">
              <w:rPr>
                <w:rFonts w:ascii="Arial Unicode MS" w:eastAsia="Arial Unicode MS" w:hAnsi="Arial Unicode MS" w:cs="Arial Unicode MS" w:hint="cs"/>
                <w:sz w:val="26"/>
                <w:szCs w:val="26"/>
                <w:cs/>
                <w:lang w:bidi="hi-IN"/>
              </w:rPr>
            </w:rPrChange>
          </w:rPr>
          <w:delText>नाना</w:delText>
        </w:r>
        <w:r w:rsidRPr="00BB4342" w:rsidDel="002D4D5E">
          <w:rPr>
            <w:rFonts w:ascii="Arial Unicode MS" w:eastAsia="Arial Unicode MS" w:hAnsi="Arial Unicode MS" w:cs="Arial Unicode MS"/>
            <w:sz w:val="26"/>
            <w:szCs w:val="26"/>
            <w:cs/>
            <w:lang w:bidi="hi-IN"/>
            <w:rPrChange w:id="1439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91" w:author="srmamidi" w:date="2015-09-20T12:00:00Z">
              <w:rPr>
                <w:rFonts w:ascii="Arial Unicode MS" w:eastAsia="Arial Unicode MS" w:hAnsi="Arial Unicode MS" w:cs="Arial Unicode MS" w:hint="cs"/>
                <w:sz w:val="26"/>
                <w:szCs w:val="26"/>
                <w:cs/>
                <w:lang w:bidi="hi-IN"/>
              </w:rPr>
            </w:rPrChange>
          </w:rPr>
          <w:delText>विमोहाधि</w:delText>
        </w:r>
        <w:r w:rsidRPr="00BB4342" w:rsidDel="002D4D5E">
          <w:rPr>
            <w:rFonts w:ascii="Arial Unicode MS" w:eastAsia="Arial Unicode MS" w:hAnsi="Arial Unicode MS" w:cs="Arial Unicode MS"/>
            <w:sz w:val="26"/>
            <w:szCs w:val="26"/>
            <w:cs/>
            <w:lang w:bidi="hi-IN"/>
            <w:rPrChange w:id="1439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393" w:author="srmamidi" w:date="2015-09-20T12:00:00Z">
              <w:rPr>
                <w:rFonts w:ascii="Arial Unicode MS" w:eastAsia="Arial Unicode MS" w:hAnsi="Arial Unicode MS" w:cs="Arial Unicode MS" w:hint="cs"/>
                <w:sz w:val="26"/>
                <w:szCs w:val="26"/>
                <w:cs/>
                <w:lang w:bidi="hi-IN"/>
              </w:rPr>
            </w:rPrChange>
          </w:rPr>
          <w:delText>निवारिकाभ्याम्</w:delText>
        </w:r>
        <w:r w:rsidRPr="00BB4342" w:rsidDel="002D4D5E">
          <w:rPr>
            <w:rFonts w:ascii="Arial Unicode MS" w:eastAsia="Arial Unicode MS" w:hAnsi="Arial Unicode MS" w:cs="Arial Unicode MS"/>
            <w:sz w:val="26"/>
            <w:szCs w:val="26"/>
            <w:cs/>
            <w:lang w:bidi="hi-IN"/>
            <w:rPrChange w:id="14394"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395" w:author="srmamidi" w:date="2015-09-20T11:56:00Z"/>
          <w:rFonts w:ascii="Arial Unicode MS" w:eastAsia="Arial Unicode MS" w:hAnsi="Arial Unicode MS" w:cs="Arial Unicode MS"/>
          <w:sz w:val="26"/>
          <w:szCs w:val="26"/>
          <w:cs/>
          <w:lang w:bidi="hi-IN"/>
          <w:rPrChange w:id="14396" w:author="srmamidi" w:date="2015-09-20T12:00:00Z">
            <w:rPr>
              <w:del w:id="14397" w:author="srmamidi" w:date="2015-09-20T11:56:00Z"/>
              <w:rFonts w:ascii="Arial Unicode MS" w:eastAsia="Arial Unicode MS" w:hAnsi="Arial Unicode MS" w:cs="Arial Unicode MS"/>
              <w:sz w:val="26"/>
              <w:szCs w:val="26"/>
              <w:cs/>
              <w:lang w:bidi="hi-IN"/>
            </w:rPr>
          </w:rPrChange>
        </w:rPr>
        <w:pPrChange w:id="14398" w:author="srmamidi" w:date="2015-09-20T11:58:00Z">
          <w:pPr>
            <w:autoSpaceDE w:val="0"/>
            <w:autoSpaceDN w:val="0"/>
            <w:adjustRightInd w:val="0"/>
            <w:spacing w:after="0"/>
          </w:pPr>
        </w:pPrChange>
      </w:pPr>
      <w:del w:id="14399" w:author="srmamidi" w:date="2015-09-20T11:58:00Z">
        <w:r w:rsidRPr="00BB4342" w:rsidDel="002D4D5E">
          <w:rPr>
            <w:rFonts w:ascii="Arial Unicode MS" w:eastAsia="Arial Unicode MS" w:hAnsi="Arial Unicode MS" w:cs="Arial Unicode MS" w:hint="cs"/>
            <w:sz w:val="26"/>
            <w:szCs w:val="26"/>
            <w:cs/>
            <w:lang w:bidi="hi-IN"/>
            <w:rPrChange w:id="14400"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0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02" w:author="srmamidi" w:date="2015-09-20T12:00:00Z">
              <w:rPr>
                <w:rFonts w:ascii="Arial Unicode MS" w:eastAsia="Arial Unicode MS" w:hAnsi="Arial Unicode MS" w:cs="Arial Unicode MS" w:hint="cs"/>
                <w:sz w:val="26"/>
                <w:szCs w:val="26"/>
                <w:cs/>
                <w:lang w:bidi="hi-IN"/>
              </w:rPr>
            </w:rPrChange>
          </w:rPr>
          <w:delText>जनाभीष्ट</w:delText>
        </w:r>
        <w:r w:rsidRPr="00BB4342" w:rsidDel="002D4D5E">
          <w:rPr>
            <w:rFonts w:ascii="Arial Unicode MS" w:eastAsia="Arial Unicode MS" w:hAnsi="Arial Unicode MS" w:cs="Arial Unicode MS"/>
            <w:sz w:val="26"/>
            <w:szCs w:val="26"/>
            <w:cs/>
            <w:lang w:bidi="hi-IN"/>
            <w:rPrChange w:id="1440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04" w:author="srmamidi" w:date="2015-09-20T12:00:00Z">
              <w:rPr>
                <w:rFonts w:ascii="Arial Unicode MS" w:eastAsia="Arial Unicode MS" w:hAnsi="Arial Unicode MS" w:cs="Arial Unicode MS" w:hint="cs"/>
                <w:sz w:val="26"/>
                <w:szCs w:val="26"/>
                <w:cs/>
                <w:lang w:bidi="hi-IN"/>
              </w:rPr>
            </w:rPrChange>
          </w:rPr>
          <w:delText>थथि</w:delText>
        </w:r>
        <w:r w:rsidRPr="00BB4342" w:rsidDel="002D4D5E">
          <w:rPr>
            <w:rFonts w:ascii="Arial Unicode MS" w:eastAsia="Arial Unicode MS" w:hAnsi="Arial Unicode MS" w:cs="Arial Unicode MS"/>
            <w:sz w:val="26"/>
            <w:szCs w:val="26"/>
            <w:cs/>
            <w:lang w:bidi="hi-IN"/>
            <w:rPrChange w:id="1440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06" w:author="srmamidi" w:date="2015-09-20T12:00:00Z">
              <w:rPr>
                <w:rFonts w:ascii="Arial Unicode MS" w:eastAsia="Arial Unicode MS" w:hAnsi="Arial Unicode MS" w:cs="Arial Unicode MS" w:hint="cs"/>
                <w:sz w:val="26"/>
                <w:szCs w:val="26"/>
                <w:cs/>
                <w:lang w:bidi="hi-IN"/>
              </w:rPr>
            </w:rPrChange>
          </w:rPr>
          <w:delText>प्रधाभ्याम्</w:delText>
        </w:r>
        <w:r w:rsidRPr="00BB4342" w:rsidDel="002D4D5E">
          <w:rPr>
            <w:rFonts w:ascii="Arial Unicode MS" w:eastAsia="Arial Unicode MS" w:hAnsi="Arial Unicode MS" w:cs="Arial Unicode MS"/>
            <w:sz w:val="26"/>
            <w:szCs w:val="26"/>
            <w:lang w:bidi="hi-IN"/>
            <w:rPrChange w:id="14407"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08"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0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10"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1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12"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41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14"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415" w:author="srmamidi" w:date="2015-09-20T12:00:00Z">
              <w:rPr>
                <w:rFonts w:ascii="Arial Unicode MS" w:eastAsia="Arial Unicode MS" w:hAnsi="Arial Unicode MS" w:cs="Arial Unicode MS"/>
                <w:sz w:val="26"/>
                <w:szCs w:val="26"/>
                <w:cs/>
                <w:lang w:bidi="hi-IN"/>
              </w:rPr>
            </w:rPrChange>
          </w:rPr>
          <w:delText xml:space="preserve">   </w:delText>
        </w:r>
      </w:del>
      <w:del w:id="14416" w:author="srmamidi" w:date="2015-09-20T11:56:00Z">
        <w:r w:rsidRPr="00BB4342" w:rsidDel="002D4D5E">
          <w:rPr>
            <w:rFonts w:ascii="Arial Unicode MS" w:eastAsia="Arial Unicode MS" w:hAnsi="Arial Unicode MS" w:cs="Arial Unicode MS"/>
            <w:sz w:val="26"/>
            <w:szCs w:val="26"/>
            <w:cs/>
            <w:lang w:bidi="hi-IN"/>
            <w:rPrChange w:id="14417" w:author="srmamidi" w:date="2015-09-20T12:00:00Z">
              <w:rPr>
                <w:rFonts w:ascii="Arial Unicode MS" w:eastAsia="Arial Unicode MS" w:hAnsi="Arial Unicode MS" w:cs="Arial Unicode MS"/>
                <w:sz w:val="26"/>
                <w:szCs w:val="26"/>
                <w:cs/>
                <w:lang w:bidi="hi-IN"/>
              </w:rPr>
            </w:rPrChange>
          </w:rPr>
          <w:tab/>
        </w:r>
      </w:del>
      <w:del w:id="14418" w:author="srmamidi" w:date="2015-09-20T01:29:00Z">
        <w:r w:rsidRPr="00BB4342" w:rsidDel="00E05428">
          <w:rPr>
            <w:rFonts w:ascii="Arial Unicode MS" w:eastAsia="Arial Unicode MS" w:hAnsi="Arial Unicode MS" w:cs="Arial Unicode MS" w:hint="cs"/>
            <w:sz w:val="26"/>
            <w:szCs w:val="26"/>
            <w:cs/>
            <w:lang w:bidi="hi-IN"/>
            <w:rPrChange w:id="14419" w:author="srmamidi" w:date="2015-09-20T12:00:00Z">
              <w:rPr>
                <w:rFonts w:ascii="Arial Unicode MS" w:eastAsia="Arial Unicode MS" w:hAnsi="Arial Unicode MS" w:cs="Arial Unicode MS" w:hint="cs"/>
                <w:sz w:val="26"/>
                <w:szCs w:val="26"/>
                <w:cs/>
                <w:lang w:bidi="hi-IN"/>
              </w:rPr>
            </w:rPrChange>
          </w:rPr>
          <w:delText>४</w:delText>
        </w:r>
      </w:del>
    </w:p>
    <w:p w:rsidR="0040126E" w:rsidRPr="00BB4342" w:rsidDel="002D4D5E" w:rsidRDefault="0040126E">
      <w:pPr>
        <w:pStyle w:val="ListParagraph"/>
        <w:rPr>
          <w:del w:id="14420" w:author="srmamidi" w:date="2015-09-20T11:56:00Z"/>
          <w:rFonts w:ascii="Arial Unicode MS" w:eastAsia="Arial Unicode MS" w:hAnsi="Arial Unicode MS" w:cs="Arial Unicode MS"/>
          <w:sz w:val="26"/>
          <w:szCs w:val="26"/>
          <w:cs/>
          <w:lang w:bidi="hi-IN"/>
          <w:rPrChange w:id="14421" w:author="srmamidi" w:date="2015-09-20T12:00:00Z">
            <w:rPr>
              <w:del w:id="14422" w:author="srmamidi" w:date="2015-09-20T11:56:00Z"/>
              <w:rFonts w:ascii="Arial Unicode MS" w:eastAsia="Arial Unicode MS" w:hAnsi="Arial Unicode MS" w:cs="Arial Unicode MS"/>
              <w:sz w:val="26"/>
              <w:szCs w:val="26"/>
              <w:cs/>
              <w:lang w:bidi="hi-IN"/>
            </w:rPr>
          </w:rPrChange>
        </w:rPr>
        <w:pPrChange w:id="14423" w:author="srmamidi" w:date="2015-09-20T11:58:00Z">
          <w:pPr>
            <w:autoSpaceDE w:val="0"/>
            <w:autoSpaceDN w:val="0"/>
            <w:adjustRightInd w:val="0"/>
            <w:spacing w:after="0"/>
          </w:pPr>
        </w:pPrChange>
      </w:pPr>
      <w:del w:id="14424" w:author="srmamidi" w:date="2015-09-20T11:58:00Z">
        <w:r w:rsidRPr="00BB4342" w:rsidDel="002D4D5E">
          <w:rPr>
            <w:rFonts w:ascii="Arial Unicode MS" w:eastAsia="Arial Unicode MS" w:hAnsi="Arial Unicode MS" w:cs="Arial Unicode MS" w:hint="cs"/>
            <w:sz w:val="26"/>
            <w:szCs w:val="26"/>
            <w:cs/>
            <w:lang w:bidi="hi-IN"/>
            <w:rPrChange w:id="14425" w:author="srmamidi" w:date="2015-09-20T12:00:00Z">
              <w:rPr>
                <w:rFonts w:ascii="Arial Unicode MS" w:eastAsia="Arial Unicode MS" w:hAnsi="Arial Unicode MS" w:cs="Arial Unicode MS" w:hint="cs"/>
                <w:sz w:val="26"/>
                <w:szCs w:val="26"/>
                <w:cs/>
                <w:lang w:bidi="hi-IN"/>
              </w:rPr>
            </w:rPrChange>
          </w:rPr>
          <w:delText>नृपाळि</w:delText>
        </w:r>
        <w:r w:rsidRPr="00BB4342" w:rsidDel="002D4D5E">
          <w:rPr>
            <w:rFonts w:ascii="Arial Unicode MS" w:eastAsia="Arial Unicode MS" w:hAnsi="Arial Unicode MS" w:cs="Arial Unicode MS"/>
            <w:sz w:val="26"/>
            <w:szCs w:val="26"/>
            <w:cs/>
            <w:lang w:bidi="hi-IN"/>
            <w:rPrChange w:id="1442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27" w:author="srmamidi" w:date="2015-09-20T12:00:00Z">
              <w:rPr>
                <w:rFonts w:ascii="Arial Unicode MS" w:eastAsia="Arial Unicode MS" w:hAnsi="Arial Unicode MS" w:cs="Arial Unicode MS" w:hint="cs"/>
                <w:sz w:val="26"/>
                <w:szCs w:val="26"/>
                <w:cs/>
                <w:lang w:bidi="hi-IN"/>
              </w:rPr>
            </w:rPrChange>
          </w:rPr>
          <w:delText>मौलीब्रज</w:delText>
        </w:r>
        <w:r w:rsidRPr="00BB4342" w:rsidDel="002D4D5E">
          <w:rPr>
            <w:rFonts w:ascii="Arial Unicode MS" w:eastAsia="Arial Unicode MS" w:hAnsi="Arial Unicode MS" w:cs="Arial Unicode MS"/>
            <w:sz w:val="26"/>
            <w:szCs w:val="26"/>
            <w:cs/>
            <w:lang w:bidi="hi-IN"/>
            <w:rPrChange w:id="1442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29" w:author="srmamidi" w:date="2015-09-20T12:00:00Z">
              <w:rPr>
                <w:rFonts w:ascii="Arial Unicode MS" w:eastAsia="Arial Unicode MS" w:hAnsi="Arial Unicode MS" w:cs="Arial Unicode MS" w:hint="cs"/>
                <w:sz w:val="26"/>
                <w:szCs w:val="26"/>
                <w:cs/>
                <w:lang w:bidi="hi-IN"/>
              </w:rPr>
            </w:rPrChange>
          </w:rPr>
          <w:delText>रत्न</w:delText>
        </w:r>
        <w:r w:rsidRPr="00BB4342" w:rsidDel="002D4D5E">
          <w:rPr>
            <w:rFonts w:ascii="Arial Unicode MS" w:eastAsia="Arial Unicode MS" w:hAnsi="Arial Unicode MS" w:cs="Arial Unicode MS"/>
            <w:sz w:val="26"/>
            <w:szCs w:val="26"/>
            <w:cs/>
            <w:lang w:bidi="hi-IN"/>
            <w:rPrChange w:id="1443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31" w:author="srmamidi" w:date="2015-09-20T12:00:00Z">
              <w:rPr>
                <w:rFonts w:ascii="Arial Unicode MS" w:eastAsia="Arial Unicode MS" w:hAnsi="Arial Unicode MS" w:cs="Arial Unicode MS" w:hint="cs"/>
                <w:sz w:val="26"/>
                <w:szCs w:val="26"/>
                <w:cs/>
                <w:lang w:bidi="hi-IN"/>
              </w:rPr>
            </w:rPrChange>
          </w:rPr>
          <w:delText>कांति</w:delText>
        </w:r>
        <w:r w:rsidRPr="00BB4342" w:rsidDel="002D4D5E">
          <w:rPr>
            <w:rFonts w:ascii="Arial Unicode MS" w:eastAsia="Arial Unicode MS" w:hAnsi="Arial Unicode MS" w:cs="Arial Unicode MS"/>
            <w:sz w:val="26"/>
            <w:szCs w:val="26"/>
            <w:lang w:bidi="hi-IN"/>
            <w:rPrChange w:id="14432"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33" w:author="srmamidi" w:date="2015-09-20T12:00:00Z">
              <w:rPr>
                <w:rFonts w:ascii="Arial Unicode MS" w:eastAsia="Arial Unicode MS" w:hAnsi="Arial Unicode MS" w:cs="Arial Unicode MS" w:hint="cs"/>
                <w:sz w:val="26"/>
                <w:szCs w:val="26"/>
                <w:cs/>
                <w:lang w:bidi="hi-IN"/>
              </w:rPr>
            </w:rPrChange>
          </w:rPr>
          <w:delText>सरिद्धिराज</w:delText>
        </w:r>
        <w:r w:rsidRPr="00BB4342" w:rsidDel="002D4D5E">
          <w:rPr>
            <w:rFonts w:ascii="Arial Unicode MS" w:eastAsia="Arial Unicode MS" w:hAnsi="Arial Unicode MS" w:cs="Arial Unicode MS"/>
            <w:sz w:val="26"/>
            <w:szCs w:val="26"/>
            <w:cs/>
            <w:lang w:bidi="hi-IN"/>
            <w:rPrChange w:id="1443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35" w:author="srmamidi" w:date="2015-09-20T12:00:00Z">
              <w:rPr>
                <w:rFonts w:ascii="Arial Unicode MS" w:eastAsia="Arial Unicode MS" w:hAnsi="Arial Unicode MS" w:cs="Arial Unicode MS" w:hint="cs"/>
                <w:sz w:val="26"/>
                <w:szCs w:val="26"/>
                <w:cs/>
                <w:lang w:bidi="hi-IN"/>
              </w:rPr>
            </w:rPrChange>
          </w:rPr>
          <w:delText>ज्जशकन्यकाभ्याम्</w:delText>
        </w:r>
        <w:r w:rsidRPr="00BB4342" w:rsidDel="002D4D5E">
          <w:rPr>
            <w:rFonts w:ascii="Arial Unicode MS" w:eastAsia="Arial Unicode MS" w:hAnsi="Arial Unicode MS" w:cs="Arial Unicode MS"/>
            <w:sz w:val="26"/>
            <w:szCs w:val="26"/>
            <w:cs/>
            <w:lang w:bidi="hi-IN"/>
            <w:rPrChange w:id="14436"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437" w:author="srmamidi" w:date="2015-09-20T11:58:00Z"/>
          <w:rFonts w:ascii="Arial Unicode MS" w:eastAsia="Arial Unicode MS" w:hAnsi="Arial Unicode MS" w:cs="Arial Unicode MS"/>
          <w:sz w:val="26"/>
          <w:szCs w:val="26"/>
          <w:cs/>
          <w:lang w:bidi="hi-IN"/>
          <w:rPrChange w:id="14438" w:author="srmamidi" w:date="2015-09-20T12:00:00Z">
            <w:rPr>
              <w:del w:id="14439" w:author="srmamidi" w:date="2015-09-20T11:58:00Z"/>
              <w:rFonts w:ascii="Arial Unicode MS" w:eastAsia="Arial Unicode MS" w:hAnsi="Arial Unicode MS" w:cs="Arial Unicode MS"/>
              <w:sz w:val="26"/>
              <w:szCs w:val="26"/>
              <w:cs/>
              <w:lang w:bidi="hi-IN"/>
            </w:rPr>
          </w:rPrChange>
        </w:rPr>
        <w:pPrChange w:id="14440" w:author="srmamidi" w:date="2015-09-20T11:58:00Z">
          <w:pPr>
            <w:autoSpaceDE w:val="0"/>
            <w:autoSpaceDN w:val="0"/>
            <w:adjustRightInd w:val="0"/>
            <w:spacing w:after="0"/>
          </w:pPr>
        </w:pPrChange>
      </w:pPr>
      <w:del w:id="14441" w:author="srmamidi" w:date="2015-09-20T11:58:00Z">
        <w:r w:rsidRPr="00BB4342" w:rsidDel="002D4D5E">
          <w:rPr>
            <w:rFonts w:ascii="Arial Unicode MS" w:eastAsia="Arial Unicode MS" w:hAnsi="Arial Unicode MS" w:cs="Arial Unicode MS" w:hint="cs"/>
            <w:sz w:val="26"/>
            <w:szCs w:val="26"/>
            <w:cs/>
            <w:lang w:bidi="hi-IN"/>
            <w:rPrChange w:id="14442" w:author="srmamidi" w:date="2015-09-20T12:00:00Z">
              <w:rPr>
                <w:rFonts w:ascii="Arial Unicode MS" w:eastAsia="Arial Unicode MS" w:hAnsi="Arial Unicode MS" w:cs="Arial Unicode MS" w:hint="cs"/>
                <w:sz w:val="26"/>
                <w:szCs w:val="26"/>
                <w:cs/>
                <w:lang w:bidi="hi-IN"/>
              </w:rPr>
            </w:rPrChange>
          </w:rPr>
          <w:delText>नृपद्वधाभ्याम्</w:delText>
        </w:r>
        <w:r w:rsidRPr="00BB4342" w:rsidDel="002D4D5E">
          <w:rPr>
            <w:rFonts w:ascii="Arial Unicode MS" w:eastAsia="Arial Unicode MS" w:hAnsi="Arial Unicode MS" w:cs="Arial Unicode MS"/>
            <w:sz w:val="26"/>
            <w:szCs w:val="26"/>
            <w:cs/>
            <w:lang w:bidi="hi-IN"/>
            <w:rPrChange w:id="1444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44" w:author="srmamidi" w:date="2015-09-20T12:00:00Z">
              <w:rPr>
                <w:rFonts w:ascii="Arial Unicode MS" w:eastAsia="Arial Unicode MS" w:hAnsi="Arial Unicode MS" w:cs="Arial Unicode MS" w:hint="cs"/>
                <w:sz w:val="26"/>
                <w:szCs w:val="26"/>
                <w:cs/>
                <w:lang w:bidi="hi-IN"/>
              </w:rPr>
            </w:rPrChange>
          </w:rPr>
          <w:delText>नथलोक</w:delText>
        </w:r>
        <w:r w:rsidRPr="00BB4342" w:rsidDel="002D4D5E">
          <w:rPr>
            <w:rFonts w:ascii="Arial Unicode MS" w:eastAsia="Arial Unicode MS" w:hAnsi="Arial Unicode MS" w:cs="Arial Unicode MS"/>
            <w:sz w:val="26"/>
            <w:szCs w:val="26"/>
            <w:cs/>
            <w:lang w:bidi="hi-IN"/>
            <w:rPrChange w:id="1444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46" w:author="srmamidi" w:date="2015-09-20T12:00:00Z">
              <w:rPr>
                <w:rFonts w:ascii="Arial Unicode MS" w:eastAsia="Arial Unicode MS" w:hAnsi="Arial Unicode MS" w:cs="Arial Unicode MS" w:hint="cs"/>
                <w:sz w:val="26"/>
                <w:szCs w:val="26"/>
                <w:cs/>
                <w:lang w:bidi="hi-IN"/>
              </w:rPr>
            </w:rPrChange>
          </w:rPr>
          <w:delText>पन्ख्थॆ</w:delText>
        </w:r>
        <w:r w:rsidRPr="00BB4342" w:rsidDel="002D4D5E">
          <w:rPr>
            <w:rFonts w:ascii="Arial Unicode MS" w:eastAsia="Arial Unicode MS" w:hAnsi="Arial Unicode MS" w:cs="Arial Unicode MS"/>
            <w:sz w:val="26"/>
            <w:szCs w:val="26"/>
            <w:cs/>
            <w:lang w:bidi="hi-IN"/>
            <w:rPrChange w:id="14447"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lang w:bidi="hi-IN"/>
            <w:rPrChange w:id="14448"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49"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5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51"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5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53"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45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55"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456" w:author="srmamidi" w:date="2015-09-20T12:00:00Z">
              <w:rPr>
                <w:rFonts w:ascii="Arial Unicode MS" w:eastAsia="Arial Unicode MS" w:hAnsi="Arial Unicode MS" w:cs="Arial Unicode MS"/>
                <w:sz w:val="26"/>
                <w:szCs w:val="26"/>
                <w:cs/>
                <w:lang w:bidi="hi-IN"/>
              </w:rPr>
            </w:rPrChange>
          </w:rPr>
          <w:delText xml:space="preserve"> </w:delText>
        </w:r>
      </w:del>
      <w:del w:id="14457" w:author="srmamidi" w:date="2015-09-20T11:56:00Z">
        <w:r w:rsidRPr="00BB4342" w:rsidDel="002D4D5E">
          <w:rPr>
            <w:rFonts w:ascii="Arial Unicode MS" w:eastAsia="Arial Unicode MS" w:hAnsi="Arial Unicode MS" w:cs="Arial Unicode MS"/>
            <w:sz w:val="26"/>
            <w:szCs w:val="26"/>
            <w:cs/>
            <w:lang w:bidi="hi-IN"/>
            <w:rPrChange w:id="1445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cs/>
            <w:lang w:bidi="hi-IN"/>
            <w:rPrChange w:id="14459" w:author="srmamidi" w:date="2015-09-20T12:00:00Z">
              <w:rPr>
                <w:rFonts w:ascii="Arial Unicode MS" w:eastAsia="Arial Unicode MS" w:hAnsi="Arial Unicode MS" w:cs="Arial Unicode MS"/>
                <w:sz w:val="26"/>
                <w:szCs w:val="26"/>
                <w:cs/>
                <w:lang w:bidi="hi-IN"/>
              </w:rPr>
            </w:rPrChange>
          </w:rPr>
          <w:tab/>
        </w:r>
      </w:del>
      <w:del w:id="14460" w:author="srmamidi" w:date="2015-09-20T01:29:00Z">
        <w:r w:rsidRPr="00BB4342" w:rsidDel="00E05428">
          <w:rPr>
            <w:rFonts w:ascii="Arial Unicode MS" w:eastAsia="Arial Unicode MS" w:hAnsi="Arial Unicode MS" w:cs="Arial Unicode MS" w:hint="cs"/>
            <w:sz w:val="26"/>
            <w:szCs w:val="26"/>
            <w:cs/>
            <w:lang w:bidi="hi-IN"/>
            <w:rPrChange w:id="14461" w:author="srmamidi" w:date="2015-09-20T12:00:00Z">
              <w:rPr>
                <w:rFonts w:ascii="Arial Unicode MS" w:eastAsia="Arial Unicode MS" w:hAnsi="Arial Unicode MS" w:cs="Arial Unicode MS" w:hint="cs"/>
                <w:sz w:val="26"/>
                <w:szCs w:val="26"/>
                <w:cs/>
                <w:lang w:bidi="hi-IN"/>
              </w:rPr>
            </w:rPrChange>
          </w:rPr>
          <w:delText>५</w:delText>
        </w:r>
      </w:del>
    </w:p>
    <w:p w:rsidR="0040126E" w:rsidRPr="00BB4342" w:rsidDel="002D4D5E" w:rsidRDefault="0040126E">
      <w:pPr>
        <w:pStyle w:val="ListParagraph"/>
        <w:rPr>
          <w:del w:id="14462" w:author="srmamidi" w:date="2015-09-20T11:56:00Z"/>
          <w:rFonts w:ascii="Arial Unicode MS" w:eastAsia="Arial Unicode MS" w:hAnsi="Arial Unicode MS" w:cs="Arial Unicode MS"/>
          <w:sz w:val="26"/>
          <w:szCs w:val="26"/>
          <w:cs/>
          <w:lang w:bidi="hi-IN"/>
          <w:rPrChange w:id="14463" w:author="srmamidi" w:date="2015-09-20T12:00:00Z">
            <w:rPr>
              <w:del w:id="14464" w:author="srmamidi" w:date="2015-09-20T11:56:00Z"/>
              <w:rFonts w:ascii="Arial Unicode MS" w:eastAsia="Arial Unicode MS" w:hAnsi="Arial Unicode MS" w:cs="Arial Unicode MS"/>
              <w:sz w:val="26"/>
              <w:szCs w:val="26"/>
              <w:cs/>
              <w:lang w:bidi="hi-IN"/>
            </w:rPr>
          </w:rPrChange>
        </w:rPr>
        <w:pPrChange w:id="14465" w:author="srmamidi" w:date="2015-09-20T11:58:00Z">
          <w:pPr>
            <w:autoSpaceDE w:val="0"/>
            <w:autoSpaceDN w:val="0"/>
            <w:adjustRightInd w:val="0"/>
            <w:spacing w:after="0"/>
          </w:pPr>
        </w:pPrChange>
      </w:pPr>
      <w:del w:id="14466" w:author="srmamidi" w:date="2015-09-20T11:58:00Z">
        <w:r w:rsidRPr="00BB4342" w:rsidDel="002D4D5E">
          <w:rPr>
            <w:rFonts w:ascii="Arial Unicode MS" w:eastAsia="Arial Unicode MS" w:hAnsi="Arial Unicode MS" w:cs="Arial Unicode MS" w:hint="cs"/>
            <w:sz w:val="26"/>
            <w:szCs w:val="26"/>
            <w:cs/>
            <w:lang w:bidi="hi-IN"/>
            <w:rPrChange w:id="14467" w:author="srmamidi" w:date="2015-09-20T12:00:00Z">
              <w:rPr>
                <w:rFonts w:ascii="Arial Unicode MS" w:eastAsia="Arial Unicode MS" w:hAnsi="Arial Unicode MS" w:cs="Arial Unicode MS" w:hint="cs"/>
                <w:sz w:val="26"/>
                <w:szCs w:val="26"/>
                <w:cs/>
                <w:lang w:bidi="hi-IN"/>
              </w:rPr>
            </w:rPrChange>
          </w:rPr>
          <w:delText>पापांधकारार्क</w:delText>
        </w:r>
        <w:r w:rsidRPr="00BB4342" w:rsidDel="002D4D5E">
          <w:rPr>
            <w:rFonts w:ascii="Arial Unicode MS" w:eastAsia="Arial Unicode MS" w:hAnsi="Arial Unicode MS" w:cs="Arial Unicode MS"/>
            <w:sz w:val="26"/>
            <w:szCs w:val="26"/>
            <w:cs/>
            <w:lang w:bidi="hi-IN"/>
            <w:rPrChange w:id="1446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69" w:author="srmamidi" w:date="2015-09-20T12:00:00Z">
              <w:rPr>
                <w:rFonts w:ascii="Arial Unicode MS" w:eastAsia="Arial Unicode MS" w:hAnsi="Arial Unicode MS" w:cs="Arial Unicode MS" w:hint="cs"/>
                <w:sz w:val="26"/>
                <w:szCs w:val="26"/>
                <w:cs/>
                <w:lang w:bidi="hi-IN"/>
              </w:rPr>
            </w:rPrChange>
          </w:rPr>
          <w:delText>परम्पराभ्याम्</w:delText>
        </w:r>
        <w:r w:rsidRPr="00BB4342" w:rsidDel="002D4D5E">
          <w:rPr>
            <w:rFonts w:ascii="Arial Unicode MS" w:eastAsia="Arial Unicode MS" w:hAnsi="Arial Unicode MS" w:cs="Arial Unicode MS"/>
            <w:sz w:val="26"/>
            <w:szCs w:val="26"/>
            <w:lang w:bidi="hi-IN"/>
            <w:rPrChange w:id="14470"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71" w:author="srmamidi" w:date="2015-09-20T12:00:00Z">
              <w:rPr>
                <w:rFonts w:ascii="Arial Unicode MS" w:eastAsia="Arial Unicode MS" w:hAnsi="Arial Unicode MS" w:cs="Arial Unicode MS" w:hint="cs"/>
                <w:sz w:val="26"/>
                <w:szCs w:val="26"/>
                <w:cs/>
                <w:lang w:bidi="hi-IN"/>
              </w:rPr>
            </w:rPrChange>
          </w:rPr>
          <w:delText>तापथ्रयाहींद्र</w:delText>
        </w:r>
        <w:r w:rsidRPr="00BB4342" w:rsidDel="002D4D5E">
          <w:rPr>
            <w:rFonts w:ascii="Arial Unicode MS" w:eastAsia="Arial Unicode MS" w:hAnsi="Arial Unicode MS" w:cs="Arial Unicode MS"/>
            <w:sz w:val="26"/>
            <w:szCs w:val="26"/>
            <w:cs/>
            <w:lang w:bidi="hi-IN"/>
            <w:rPrChange w:id="1447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73" w:author="srmamidi" w:date="2015-09-20T12:00:00Z">
              <w:rPr>
                <w:rFonts w:ascii="Arial Unicode MS" w:eastAsia="Arial Unicode MS" w:hAnsi="Arial Unicode MS" w:cs="Arial Unicode MS" w:hint="cs"/>
                <w:sz w:val="26"/>
                <w:szCs w:val="26"/>
                <w:cs/>
                <w:lang w:bidi="hi-IN"/>
              </w:rPr>
            </w:rPrChange>
          </w:rPr>
          <w:delText>खगेस्वराभ्यम्</w:delText>
        </w:r>
        <w:r w:rsidRPr="00BB4342" w:rsidDel="002D4D5E">
          <w:rPr>
            <w:rFonts w:ascii="Arial Unicode MS" w:eastAsia="Arial Unicode MS" w:hAnsi="Arial Unicode MS" w:cs="Arial Unicode MS"/>
            <w:sz w:val="26"/>
            <w:szCs w:val="26"/>
            <w:cs/>
            <w:lang w:bidi="hi-IN"/>
            <w:rPrChange w:id="14474" w:author="srmamidi" w:date="2015-09-20T12:00:00Z">
              <w:rPr>
                <w:rFonts w:ascii="Arial Unicode MS" w:eastAsia="Arial Unicode MS" w:hAnsi="Arial Unicode MS" w:cs="Arial Unicode MS"/>
                <w:sz w:val="26"/>
                <w:szCs w:val="26"/>
                <w:cs/>
                <w:lang w:bidi="hi-IN"/>
              </w:rPr>
            </w:rPrChange>
          </w:rPr>
          <w:delText xml:space="preserve">  </w:delText>
        </w:r>
      </w:del>
      <w:del w:id="14475" w:author="srmamidi" w:date="2015-09-20T11:55:00Z">
        <w:r w:rsidRPr="00BB4342" w:rsidDel="002D4D5E">
          <w:rPr>
            <w:rFonts w:ascii="Arial Unicode MS" w:eastAsia="Arial Unicode MS" w:hAnsi="Arial Unicode MS" w:cs="Arial Unicode MS"/>
            <w:sz w:val="26"/>
            <w:szCs w:val="26"/>
            <w:cs/>
            <w:lang w:bidi="hi-IN"/>
            <w:rPrChange w:id="14476"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477" w:author="srmamidi" w:date="2015-09-20T11:58:00Z"/>
          <w:rFonts w:ascii="Arial Unicode MS" w:eastAsia="Arial Unicode MS" w:hAnsi="Arial Unicode MS" w:cs="Arial Unicode MS"/>
          <w:sz w:val="26"/>
          <w:szCs w:val="26"/>
          <w:cs/>
          <w:lang w:bidi="hi-IN"/>
          <w:rPrChange w:id="14478" w:author="srmamidi" w:date="2015-09-20T12:00:00Z">
            <w:rPr>
              <w:del w:id="14479" w:author="srmamidi" w:date="2015-09-20T11:58:00Z"/>
              <w:rFonts w:ascii="Arial Unicode MS" w:eastAsia="Arial Unicode MS" w:hAnsi="Arial Unicode MS" w:cs="Arial Unicode MS"/>
              <w:sz w:val="26"/>
              <w:szCs w:val="26"/>
              <w:cs/>
              <w:lang w:bidi="hi-IN"/>
            </w:rPr>
          </w:rPrChange>
        </w:rPr>
        <w:pPrChange w:id="14480" w:author="srmamidi" w:date="2015-09-20T11:58:00Z">
          <w:pPr>
            <w:autoSpaceDE w:val="0"/>
            <w:autoSpaceDN w:val="0"/>
            <w:adjustRightInd w:val="0"/>
            <w:spacing w:after="0"/>
          </w:pPr>
        </w:pPrChange>
      </w:pPr>
      <w:del w:id="14481" w:author="srmamidi" w:date="2015-09-20T11:58:00Z">
        <w:r w:rsidRPr="00BB4342" w:rsidDel="002D4D5E">
          <w:rPr>
            <w:rFonts w:ascii="Arial Unicode MS" w:eastAsia="Arial Unicode MS" w:hAnsi="Arial Unicode MS" w:cs="Arial Unicode MS" w:hint="cs"/>
            <w:sz w:val="26"/>
            <w:szCs w:val="26"/>
            <w:cs/>
            <w:lang w:bidi="hi-IN"/>
            <w:rPrChange w:id="14482" w:author="srmamidi" w:date="2015-09-20T12:00:00Z">
              <w:rPr>
                <w:rFonts w:ascii="Arial Unicode MS" w:eastAsia="Arial Unicode MS" w:hAnsi="Arial Unicode MS" w:cs="Arial Unicode MS" w:hint="cs"/>
                <w:sz w:val="26"/>
                <w:szCs w:val="26"/>
                <w:cs/>
                <w:lang w:bidi="hi-IN"/>
              </w:rPr>
            </w:rPrChange>
          </w:rPr>
          <w:delText>जाढ्याधि</w:delText>
        </w:r>
        <w:r w:rsidRPr="00BB4342" w:rsidDel="002D4D5E">
          <w:rPr>
            <w:rFonts w:ascii="Arial Unicode MS" w:eastAsia="Arial Unicode MS" w:hAnsi="Arial Unicode MS" w:cs="Arial Unicode MS"/>
            <w:sz w:val="26"/>
            <w:szCs w:val="26"/>
            <w:cs/>
            <w:lang w:bidi="hi-IN"/>
            <w:rPrChange w:id="1448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84" w:author="srmamidi" w:date="2015-09-20T12:00:00Z">
              <w:rPr>
                <w:rFonts w:ascii="Arial Unicode MS" w:eastAsia="Arial Unicode MS" w:hAnsi="Arial Unicode MS" w:cs="Arial Unicode MS" w:hint="cs"/>
                <w:sz w:val="26"/>
                <w:szCs w:val="26"/>
                <w:cs/>
                <w:lang w:bidi="hi-IN"/>
              </w:rPr>
            </w:rPrChange>
          </w:rPr>
          <w:delText>संसो</w:delText>
        </w:r>
        <w:r w:rsidRPr="00BB4342" w:rsidDel="002D4D5E">
          <w:rPr>
            <w:rFonts w:ascii="Arial Unicode MS" w:eastAsia="Arial Unicode MS" w:hAnsi="Arial Unicode MS" w:cs="Arial Unicode MS"/>
            <w:sz w:val="26"/>
            <w:szCs w:val="26"/>
            <w:cs/>
            <w:lang w:bidi="hi-IN"/>
            <w:rPrChange w:id="1448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86" w:author="srmamidi" w:date="2015-09-20T12:00:00Z">
              <w:rPr>
                <w:rFonts w:ascii="Arial Unicode MS" w:eastAsia="Arial Unicode MS" w:hAnsi="Arial Unicode MS" w:cs="Arial Unicode MS" w:hint="cs"/>
                <w:sz w:val="26"/>
                <w:szCs w:val="26"/>
                <w:cs/>
                <w:lang w:bidi="hi-IN"/>
              </w:rPr>
            </w:rPrChange>
          </w:rPr>
          <w:delText>शनवाढवाभ्याम्</w:delText>
        </w:r>
        <w:r w:rsidRPr="00BB4342" w:rsidDel="002D4D5E">
          <w:rPr>
            <w:rFonts w:ascii="Arial Unicode MS" w:eastAsia="Arial Unicode MS" w:hAnsi="Arial Unicode MS" w:cs="Arial Unicode MS"/>
            <w:sz w:val="26"/>
            <w:szCs w:val="26"/>
            <w:lang w:bidi="hi-IN"/>
            <w:rPrChange w:id="14487" w:author="srmamidi" w:date="2015-09-20T12:00:00Z">
              <w:rPr>
                <w:rFonts w:ascii="Arial Unicode MS" w:eastAsia="Arial Unicode MS" w:hAnsi="Arial Unicode MS" w:cs="Arial Unicode MS"/>
                <w:sz w:val="26"/>
                <w:szCs w:val="26"/>
                <w:lang w:bidi="hi-IN"/>
              </w:rPr>
            </w:rPrChange>
          </w:rPr>
          <w:delText xml:space="preserve"> , </w:delText>
        </w:r>
        <w:r w:rsidRPr="00BB4342" w:rsidDel="002D4D5E">
          <w:rPr>
            <w:rFonts w:ascii="Arial Unicode MS" w:eastAsia="Arial Unicode MS" w:hAnsi="Arial Unicode MS" w:cs="Arial Unicode MS" w:hint="cs"/>
            <w:sz w:val="26"/>
            <w:szCs w:val="26"/>
            <w:cs/>
            <w:lang w:bidi="hi-IN"/>
            <w:rPrChange w:id="14488"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8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90"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49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92"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49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494"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cs/>
            <w:lang w:bidi="hi-IN"/>
            <w:rPrChange w:id="1449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sz w:val="26"/>
            <w:szCs w:val="26"/>
            <w:lang w:bidi="hi-IN"/>
            <w:rPrChange w:id="14496" w:author="srmamidi" w:date="2015-09-20T12:00:00Z">
              <w:rPr>
                <w:rFonts w:ascii="Arial Unicode MS" w:eastAsia="Arial Unicode MS" w:hAnsi="Arial Unicode MS" w:cs="Arial Unicode MS"/>
                <w:sz w:val="26"/>
                <w:szCs w:val="26"/>
                <w:lang w:bidi="hi-IN"/>
              </w:rPr>
            </w:rPrChange>
          </w:rPr>
          <w:delText xml:space="preserve"> </w:delText>
        </w:r>
      </w:del>
      <w:del w:id="14497" w:author="srmamidi" w:date="2015-09-20T01:29:00Z">
        <w:r w:rsidRPr="00BB4342" w:rsidDel="00E05428">
          <w:rPr>
            <w:rFonts w:ascii="Arial Unicode MS" w:eastAsia="Arial Unicode MS" w:hAnsi="Arial Unicode MS" w:cs="Arial Unicode MS"/>
            <w:sz w:val="26"/>
            <w:szCs w:val="26"/>
            <w:lang w:bidi="hi-IN"/>
            <w:rPrChange w:id="14498" w:author="srmamidi" w:date="2015-09-20T12:00:00Z">
              <w:rPr>
                <w:rFonts w:ascii="Arial Unicode MS" w:eastAsia="Arial Unicode MS" w:hAnsi="Arial Unicode MS" w:cs="Arial Unicode MS"/>
                <w:sz w:val="26"/>
                <w:szCs w:val="26"/>
                <w:lang w:bidi="hi-IN"/>
              </w:rPr>
            </w:rPrChange>
          </w:rPr>
          <w:delText xml:space="preserve"> </w:delText>
        </w:r>
      </w:del>
      <w:del w:id="14499" w:author="srmamidi" w:date="2015-09-20T11:58:00Z">
        <w:r w:rsidRPr="00BB4342" w:rsidDel="002D4D5E">
          <w:rPr>
            <w:rFonts w:ascii="Arial Unicode MS" w:eastAsia="Arial Unicode MS" w:hAnsi="Arial Unicode MS" w:cs="Arial Unicode MS"/>
            <w:sz w:val="26"/>
            <w:szCs w:val="26"/>
            <w:lang w:bidi="hi-IN"/>
            <w:rPrChange w:id="14500" w:author="srmamidi" w:date="2015-09-20T12:00:00Z">
              <w:rPr>
                <w:rFonts w:ascii="Arial Unicode MS" w:eastAsia="Arial Unicode MS" w:hAnsi="Arial Unicode MS" w:cs="Arial Unicode MS"/>
                <w:sz w:val="26"/>
                <w:szCs w:val="26"/>
                <w:lang w:bidi="hi-IN"/>
              </w:rPr>
            </w:rPrChange>
          </w:rPr>
          <w:delText xml:space="preserve"> </w:delText>
        </w:r>
      </w:del>
      <w:del w:id="14501" w:author="srmamidi" w:date="2015-09-20T01:29:00Z">
        <w:r w:rsidRPr="00BB4342" w:rsidDel="00E05428">
          <w:rPr>
            <w:rFonts w:ascii="Arial Unicode MS" w:eastAsia="Arial Unicode MS" w:hAnsi="Arial Unicode MS" w:cs="Arial Unicode MS"/>
            <w:sz w:val="26"/>
            <w:szCs w:val="26"/>
            <w:lang w:bidi="hi-IN"/>
            <w:rPrChange w:id="14502" w:author="srmamidi" w:date="2015-09-20T12:00:00Z">
              <w:rPr>
                <w:rFonts w:ascii="Arial Unicode MS" w:eastAsia="Arial Unicode MS" w:hAnsi="Arial Unicode MS" w:cs="Arial Unicode MS"/>
                <w:sz w:val="26"/>
                <w:szCs w:val="26"/>
                <w:lang w:bidi="hi-IN"/>
              </w:rPr>
            </w:rPrChange>
          </w:rPr>
          <w:delText xml:space="preserve">    </w:delText>
        </w:r>
        <w:r w:rsidRPr="00BB4342" w:rsidDel="00E05428">
          <w:rPr>
            <w:rFonts w:ascii="Arial Unicode MS" w:eastAsia="Arial Unicode MS" w:hAnsi="Arial Unicode MS" w:cs="Arial Unicode MS" w:hint="cs"/>
            <w:sz w:val="26"/>
            <w:szCs w:val="26"/>
            <w:cs/>
            <w:lang w:bidi="hi-IN"/>
            <w:rPrChange w:id="14503" w:author="srmamidi" w:date="2015-09-20T12:00:00Z">
              <w:rPr>
                <w:rFonts w:ascii="Arial Unicode MS" w:eastAsia="Arial Unicode MS" w:hAnsi="Arial Unicode MS" w:cs="Arial Unicode MS" w:hint="cs"/>
                <w:sz w:val="26"/>
                <w:szCs w:val="26"/>
                <w:cs/>
                <w:lang w:bidi="hi-IN"/>
              </w:rPr>
            </w:rPrChange>
          </w:rPr>
          <w:delText>६</w:delText>
        </w:r>
      </w:del>
    </w:p>
    <w:p w:rsidR="0040126E" w:rsidRPr="00BB4342" w:rsidDel="002D4D5E" w:rsidRDefault="0040126E">
      <w:pPr>
        <w:pStyle w:val="ListParagraph"/>
        <w:rPr>
          <w:del w:id="14504" w:author="srmamidi" w:date="2015-09-20T11:56:00Z"/>
          <w:rFonts w:ascii="Arial Unicode MS" w:eastAsia="Arial Unicode MS" w:hAnsi="Arial Unicode MS" w:cs="Arial Unicode MS"/>
          <w:sz w:val="26"/>
          <w:szCs w:val="26"/>
          <w:cs/>
          <w:lang w:bidi="hi-IN"/>
          <w:rPrChange w:id="14505" w:author="srmamidi" w:date="2015-09-20T12:00:00Z">
            <w:rPr>
              <w:del w:id="14506" w:author="srmamidi" w:date="2015-09-20T11:56:00Z"/>
              <w:rFonts w:ascii="Arial Unicode MS" w:eastAsia="Arial Unicode MS" w:hAnsi="Arial Unicode MS" w:cs="Arial Unicode MS"/>
              <w:sz w:val="26"/>
              <w:szCs w:val="26"/>
              <w:cs/>
              <w:lang w:bidi="hi-IN"/>
            </w:rPr>
          </w:rPrChange>
        </w:rPr>
        <w:pPrChange w:id="14507" w:author="srmamidi" w:date="2015-09-20T11:58:00Z">
          <w:pPr>
            <w:autoSpaceDE w:val="0"/>
            <w:autoSpaceDN w:val="0"/>
            <w:adjustRightInd w:val="0"/>
            <w:spacing w:after="0"/>
          </w:pPr>
        </w:pPrChange>
      </w:pPr>
      <w:del w:id="14508" w:author="srmamidi" w:date="2015-09-20T11:58:00Z">
        <w:r w:rsidRPr="00BB4342" w:rsidDel="002D4D5E">
          <w:rPr>
            <w:rFonts w:ascii="Arial Unicode MS" w:eastAsia="Arial Unicode MS" w:hAnsi="Arial Unicode MS" w:cs="Arial Unicode MS" w:hint="cs"/>
            <w:sz w:val="26"/>
            <w:szCs w:val="26"/>
            <w:cs/>
            <w:lang w:bidi="hi-IN"/>
            <w:rPrChange w:id="14509" w:author="srmamidi" w:date="2015-09-20T12:00:00Z">
              <w:rPr>
                <w:rFonts w:ascii="Arial Unicode MS" w:eastAsia="Arial Unicode MS" w:hAnsi="Arial Unicode MS" w:cs="Arial Unicode MS" w:hint="cs"/>
                <w:sz w:val="26"/>
                <w:szCs w:val="26"/>
                <w:cs/>
                <w:lang w:bidi="hi-IN"/>
              </w:rPr>
            </w:rPrChange>
          </w:rPr>
          <w:delText>शमाधि</w:delText>
        </w:r>
        <w:r w:rsidRPr="00BB4342" w:rsidDel="002D4D5E">
          <w:rPr>
            <w:rFonts w:ascii="Arial Unicode MS" w:eastAsia="Arial Unicode MS" w:hAnsi="Arial Unicode MS" w:cs="Arial Unicode MS"/>
            <w:sz w:val="26"/>
            <w:szCs w:val="26"/>
            <w:cs/>
            <w:lang w:bidi="hi-IN"/>
            <w:rPrChange w:id="1451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11" w:author="srmamidi" w:date="2015-09-20T12:00:00Z">
              <w:rPr>
                <w:rFonts w:ascii="Arial Unicode MS" w:eastAsia="Arial Unicode MS" w:hAnsi="Arial Unicode MS" w:cs="Arial Unicode MS" w:hint="cs"/>
                <w:sz w:val="26"/>
                <w:szCs w:val="26"/>
                <w:cs/>
                <w:lang w:bidi="hi-IN"/>
              </w:rPr>
            </w:rPrChange>
          </w:rPr>
          <w:delText>शट्क</w:delText>
        </w:r>
        <w:r w:rsidRPr="00BB4342" w:rsidDel="002D4D5E">
          <w:rPr>
            <w:rFonts w:ascii="Arial Unicode MS" w:eastAsia="Arial Unicode MS" w:hAnsi="Arial Unicode MS" w:cs="Arial Unicode MS"/>
            <w:sz w:val="26"/>
            <w:szCs w:val="26"/>
            <w:cs/>
            <w:lang w:bidi="hi-IN"/>
            <w:rPrChange w:id="1451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13" w:author="srmamidi" w:date="2015-09-20T12:00:00Z">
              <w:rPr>
                <w:rFonts w:ascii="Arial Unicode MS" w:eastAsia="Arial Unicode MS" w:hAnsi="Arial Unicode MS" w:cs="Arial Unicode MS" w:hint="cs"/>
                <w:sz w:val="26"/>
                <w:szCs w:val="26"/>
                <w:cs/>
                <w:lang w:bidi="hi-IN"/>
              </w:rPr>
            </w:rPrChange>
          </w:rPr>
          <w:delText>प्रधवैभवाभ्याम्</w:delText>
        </w:r>
        <w:r w:rsidRPr="00BB4342" w:rsidDel="002D4D5E">
          <w:rPr>
            <w:rFonts w:ascii="Arial Unicode MS" w:eastAsia="Arial Unicode MS" w:hAnsi="Arial Unicode MS" w:cs="Arial Unicode MS"/>
            <w:sz w:val="26"/>
            <w:szCs w:val="26"/>
            <w:lang w:bidi="hi-IN"/>
            <w:rPrChange w:id="14514"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15" w:author="srmamidi" w:date="2015-09-20T12:00:00Z">
              <w:rPr>
                <w:rFonts w:ascii="Arial Unicode MS" w:eastAsia="Arial Unicode MS" w:hAnsi="Arial Unicode MS" w:cs="Arial Unicode MS" w:hint="cs"/>
                <w:sz w:val="26"/>
                <w:szCs w:val="26"/>
                <w:cs/>
                <w:lang w:bidi="hi-IN"/>
              </w:rPr>
            </w:rPrChange>
          </w:rPr>
          <w:delText>समाधि</w:delText>
        </w:r>
        <w:r w:rsidRPr="00BB4342" w:rsidDel="002D4D5E">
          <w:rPr>
            <w:rFonts w:ascii="Arial Unicode MS" w:eastAsia="Arial Unicode MS" w:hAnsi="Arial Unicode MS" w:cs="Arial Unicode MS"/>
            <w:sz w:val="26"/>
            <w:szCs w:val="26"/>
            <w:cs/>
            <w:lang w:bidi="hi-IN"/>
            <w:rPrChange w:id="1451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17" w:author="srmamidi" w:date="2015-09-20T12:00:00Z">
              <w:rPr>
                <w:rFonts w:ascii="Arial Unicode MS" w:eastAsia="Arial Unicode MS" w:hAnsi="Arial Unicode MS" w:cs="Arial Unicode MS" w:hint="cs"/>
                <w:sz w:val="26"/>
                <w:szCs w:val="26"/>
                <w:cs/>
                <w:lang w:bidi="hi-IN"/>
              </w:rPr>
            </w:rPrChange>
          </w:rPr>
          <w:delText>दान</w:delText>
        </w:r>
        <w:r w:rsidRPr="00BB4342" w:rsidDel="002D4D5E">
          <w:rPr>
            <w:rFonts w:ascii="Arial Unicode MS" w:eastAsia="Arial Unicode MS" w:hAnsi="Arial Unicode MS" w:cs="Arial Unicode MS"/>
            <w:sz w:val="26"/>
            <w:szCs w:val="26"/>
            <w:cs/>
            <w:lang w:bidi="hi-IN"/>
            <w:rPrChange w:id="1451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19" w:author="srmamidi" w:date="2015-09-20T12:00:00Z">
              <w:rPr>
                <w:rFonts w:ascii="Arial Unicode MS" w:eastAsia="Arial Unicode MS" w:hAnsi="Arial Unicode MS" w:cs="Arial Unicode MS" w:hint="cs"/>
                <w:sz w:val="26"/>
                <w:szCs w:val="26"/>
                <w:cs/>
                <w:lang w:bidi="hi-IN"/>
              </w:rPr>
            </w:rPrChange>
          </w:rPr>
          <w:delText>व्रथ</w:delText>
        </w:r>
        <w:r w:rsidRPr="00BB4342" w:rsidDel="002D4D5E">
          <w:rPr>
            <w:rFonts w:ascii="Arial Unicode MS" w:eastAsia="Arial Unicode MS" w:hAnsi="Arial Unicode MS" w:cs="Arial Unicode MS"/>
            <w:sz w:val="26"/>
            <w:szCs w:val="26"/>
            <w:cs/>
            <w:lang w:bidi="hi-IN"/>
            <w:rPrChange w:id="1452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21" w:author="srmamidi" w:date="2015-09-20T12:00:00Z">
              <w:rPr>
                <w:rFonts w:ascii="Arial Unicode MS" w:eastAsia="Arial Unicode MS" w:hAnsi="Arial Unicode MS" w:cs="Arial Unicode MS" w:hint="cs"/>
                <w:sz w:val="26"/>
                <w:szCs w:val="26"/>
                <w:cs/>
                <w:lang w:bidi="hi-IN"/>
              </w:rPr>
            </w:rPrChange>
          </w:rPr>
          <w:delText>दीक्षिताभ्याम्</w:delText>
        </w:r>
      </w:del>
      <w:del w:id="14522" w:author="srmamidi" w:date="2015-09-20T11:56:00Z">
        <w:r w:rsidRPr="00BB4342" w:rsidDel="002D4D5E">
          <w:rPr>
            <w:rFonts w:ascii="Arial Unicode MS" w:eastAsia="Arial Unicode MS" w:hAnsi="Arial Unicode MS" w:cs="Arial Unicode MS"/>
            <w:sz w:val="26"/>
            <w:szCs w:val="26"/>
            <w:cs/>
            <w:lang w:bidi="hi-IN"/>
            <w:rPrChange w:id="14523" w:author="srmamidi" w:date="2015-09-20T12:00:00Z">
              <w:rPr>
                <w:rFonts w:ascii="Arial Unicode MS" w:eastAsia="Arial Unicode MS" w:hAnsi="Arial Unicode MS" w:cs="Arial Unicode MS"/>
                <w:sz w:val="26"/>
                <w:szCs w:val="26"/>
                <w:cs/>
                <w:lang w:bidi="hi-IN"/>
              </w:rPr>
            </w:rPrChange>
          </w:rPr>
          <w:delText xml:space="preserve">  </w:delText>
        </w:r>
      </w:del>
      <w:del w:id="14524" w:author="srmamidi" w:date="2015-09-20T11:58:00Z">
        <w:r w:rsidRPr="00BB4342" w:rsidDel="002D4D5E">
          <w:rPr>
            <w:rFonts w:ascii="Arial Unicode MS" w:eastAsia="Arial Unicode MS" w:hAnsi="Arial Unicode MS" w:cs="Arial Unicode MS"/>
            <w:sz w:val="26"/>
            <w:szCs w:val="26"/>
            <w:cs/>
            <w:lang w:bidi="hi-IN"/>
            <w:rPrChange w:id="14525"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526" w:author="srmamidi" w:date="2015-09-20T11:58:00Z"/>
          <w:rFonts w:ascii="Arial Unicode MS" w:eastAsia="Arial Unicode MS" w:hAnsi="Arial Unicode MS" w:cs="Arial Unicode MS"/>
          <w:sz w:val="26"/>
          <w:szCs w:val="26"/>
          <w:cs/>
          <w:lang w:bidi="hi-IN"/>
          <w:rPrChange w:id="14527" w:author="srmamidi" w:date="2015-09-20T12:00:00Z">
            <w:rPr>
              <w:del w:id="14528" w:author="srmamidi" w:date="2015-09-20T11:58:00Z"/>
              <w:rFonts w:ascii="Arial Unicode MS" w:eastAsia="Arial Unicode MS" w:hAnsi="Arial Unicode MS" w:cs="Arial Unicode MS"/>
              <w:sz w:val="26"/>
              <w:szCs w:val="26"/>
              <w:cs/>
              <w:lang w:bidi="hi-IN"/>
            </w:rPr>
          </w:rPrChange>
        </w:rPr>
        <w:pPrChange w:id="14529" w:author="srmamidi" w:date="2015-09-20T11:58:00Z">
          <w:pPr>
            <w:autoSpaceDE w:val="0"/>
            <w:autoSpaceDN w:val="0"/>
            <w:adjustRightInd w:val="0"/>
            <w:spacing w:after="0"/>
          </w:pPr>
        </w:pPrChange>
      </w:pPr>
      <w:del w:id="14530" w:author="srmamidi" w:date="2015-09-20T11:58:00Z">
        <w:r w:rsidRPr="00BB4342" w:rsidDel="002D4D5E">
          <w:rPr>
            <w:rFonts w:ascii="Arial Unicode MS" w:eastAsia="Arial Unicode MS" w:hAnsi="Arial Unicode MS" w:cs="Arial Unicode MS" w:hint="cs"/>
            <w:sz w:val="26"/>
            <w:szCs w:val="26"/>
            <w:cs/>
            <w:lang w:bidi="hi-IN"/>
            <w:rPrChange w:id="14531" w:author="srmamidi" w:date="2015-09-20T12:00:00Z">
              <w:rPr>
                <w:rFonts w:ascii="Arial Unicode MS" w:eastAsia="Arial Unicode MS" w:hAnsi="Arial Unicode MS" w:cs="Arial Unicode MS" w:hint="cs"/>
                <w:sz w:val="26"/>
                <w:szCs w:val="26"/>
                <w:cs/>
                <w:lang w:bidi="hi-IN"/>
              </w:rPr>
            </w:rPrChange>
          </w:rPr>
          <w:delText>रमाधवांग्रि</w:delText>
        </w:r>
        <w:r w:rsidRPr="00BB4342" w:rsidDel="002D4D5E">
          <w:rPr>
            <w:rFonts w:ascii="Arial Unicode MS" w:eastAsia="Arial Unicode MS" w:hAnsi="Arial Unicode MS" w:cs="Arial Unicode MS"/>
            <w:sz w:val="26"/>
            <w:szCs w:val="26"/>
            <w:cs/>
            <w:lang w:bidi="hi-IN"/>
            <w:rPrChange w:id="1453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33" w:author="srmamidi" w:date="2015-09-20T12:00:00Z">
              <w:rPr>
                <w:rFonts w:ascii="Arial Unicode MS" w:eastAsia="Arial Unicode MS" w:hAnsi="Arial Unicode MS" w:cs="Arial Unicode MS" w:hint="cs"/>
                <w:sz w:val="26"/>
                <w:szCs w:val="26"/>
                <w:cs/>
                <w:lang w:bidi="hi-IN"/>
              </w:rPr>
            </w:rPrChange>
          </w:rPr>
          <w:delText>स्थिर</w:delText>
        </w:r>
        <w:r w:rsidRPr="00BB4342" w:rsidDel="002D4D5E">
          <w:rPr>
            <w:rFonts w:ascii="Arial Unicode MS" w:eastAsia="Arial Unicode MS" w:hAnsi="Arial Unicode MS" w:cs="Arial Unicode MS"/>
            <w:sz w:val="26"/>
            <w:szCs w:val="26"/>
            <w:cs/>
            <w:lang w:bidi="hi-IN"/>
            <w:rPrChange w:id="1453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35" w:author="srmamidi" w:date="2015-09-20T12:00:00Z">
              <w:rPr>
                <w:rFonts w:ascii="Arial Unicode MS" w:eastAsia="Arial Unicode MS" w:hAnsi="Arial Unicode MS" w:cs="Arial Unicode MS" w:hint="cs"/>
                <w:sz w:val="26"/>
                <w:szCs w:val="26"/>
                <w:cs/>
                <w:lang w:bidi="hi-IN"/>
              </w:rPr>
            </w:rPrChange>
          </w:rPr>
          <w:delText>भक्थिदाभ्याम्</w:delText>
        </w:r>
        <w:r w:rsidRPr="00BB4342" w:rsidDel="002D4D5E">
          <w:rPr>
            <w:rFonts w:ascii="Arial Unicode MS" w:eastAsia="Arial Unicode MS" w:hAnsi="Arial Unicode MS" w:cs="Arial Unicode MS"/>
            <w:sz w:val="26"/>
            <w:szCs w:val="26"/>
            <w:lang w:bidi="hi-IN"/>
            <w:rPrChange w:id="14536"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37"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53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39"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54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41"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54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43" w:author="srmamidi" w:date="2015-09-20T12:00:00Z">
              <w:rPr>
                <w:rFonts w:ascii="Arial Unicode MS" w:eastAsia="Arial Unicode MS" w:hAnsi="Arial Unicode MS" w:cs="Arial Unicode MS" w:hint="cs"/>
                <w:sz w:val="26"/>
                <w:szCs w:val="26"/>
                <w:cs/>
                <w:lang w:bidi="hi-IN"/>
              </w:rPr>
            </w:rPrChange>
          </w:rPr>
          <w:delText>गुरुपादुकाभ्याम्</w:delText>
        </w:r>
      </w:del>
      <w:del w:id="14544" w:author="srmamidi" w:date="2015-09-20T11:56:00Z">
        <w:r w:rsidRPr="00BB4342" w:rsidDel="002D4D5E">
          <w:rPr>
            <w:rFonts w:ascii="Arial Unicode MS" w:eastAsia="Arial Unicode MS" w:hAnsi="Arial Unicode MS" w:cs="Arial Unicode MS"/>
            <w:sz w:val="26"/>
            <w:szCs w:val="26"/>
            <w:cs/>
            <w:lang w:bidi="hi-IN"/>
            <w:rPrChange w:id="14545" w:author="srmamidi" w:date="2015-09-20T12:00:00Z">
              <w:rPr>
                <w:rFonts w:ascii="Arial Unicode MS" w:eastAsia="Arial Unicode MS" w:hAnsi="Arial Unicode MS" w:cs="Arial Unicode MS"/>
                <w:sz w:val="26"/>
                <w:szCs w:val="26"/>
                <w:cs/>
                <w:lang w:bidi="hi-IN"/>
              </w:rPr>
            </w:rPrChange>
          </w:rPr>
          <w:tab/>
        </w:r>
      </w:del>
      <w:del w:id="14546" w:author="srmamidi" w:date="2015-09-20T01:29:00Z">
        <w:r w:rsidRPr="00BB4342" w:rsidDel="00E05428">
          <w:rPr>
            <w:rFonts w:ascii="Arial Unicode MS" w:eastAsia="Arial Unicode MS" w:hAnsi="Arial Unicode MS" w:cs="Arial Unicode MS" w:hint="cs"/>
            <w:sz w:val="26"/>
            <w:szCs w:val="26"/>
            <w:cs/>
            <w:lang w:bidi="hi-IN"/>
            <w:rPrChange w:id="14547" w:author="srmamidi" w:date="2015-09-20T12:00:00Z">
              <w:rPr>
                <w:rFonts w:ascii="Arial Unicode MS" w:eastAsia="Arial Unicode MS" w:hAnsi="Arial Unicode MS" w:cs="Arial Unicode MS" w:hint="cs"/>
                <w:sz w:val="26"/>
                <w:szCs w:val="26"/>
                <w:cs/>
                <w:lang w:bidi="hi-IN"/>
              </w:rPr>
            </w:rPrChange>
          </w:rPr>
          <w:delText>७</w:delText>
        </w:r>
      </w:del>
      <w:del w:id="14548" w:author="srmamidi" w:date="2015-09-20T11:56:00Z">
        <w:r w:rsidRPr="00BB4342" w:rsidDel="002D4D5E">
          <w:rPr>
            <w:rFonts w:ascii="Arial Unicode MS" w:eastAsia="Arial Unicode MS" w:hAnsi="Arial Unicode MS" w:cs="Arial Unicode MS"/>
            <w:sz w:val="26"/>
            <w:szCs w:val="26"/>
            <w:cs/>
            <w:lang w:bidi="hi-IN"/>
            <w:rPrChange w:id="14549"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550" w:author="srmamidi" w:date="2015-09-20T11:56:00Z"/>
          <w:rFonts w:ascii="Arial Unicode MS" w:eastAsia="Arial Unicode MS" w:hAnsi="Arial Unicode MS" w:cs="Arial Unicode MS"/>
          <w:sz w:val="26"/>
          <w:szCs w:val="26"/>
          <w:cs/>
          <w:lang w:bidi="hi-IN"/>
          <w:rPrChange w:id="14551" w:author="srmamidi" w:date="2015-09-20T12:00:00Z">
            <w:rPr>
              <w:del w:id="14552" w:author="srmamidi" w:date="2015-09-20T11:56:00Z"/>
              <w:rFonts w:ascii="Arial Unicode MS" w:eastAsia="Arial Unicode MS" w:hAnsi="Arial Unicode MS" w:cs="Arial Unicode MS"/>
              <w:sz w:val="26"/>
              <w:szCs w:val="26"/>
              <w:cs/>
              <w:lang w:bidi="hi-IN"/>
            </w:rPr>
          </w:rPrChange>
        </w:rPr>
        <w:pPrChange w:id="14553" w:author="srmamidi" w:date="2015-09-20T11:58:00Z">
          <w:pPr>
            <w:autoSpaceDE w:val="0"/>
            <w:autoSpaceDN w:val="0"/>
            <w:adjustRightInd w:val="0"/>
            <w:spacing w:after="0"/>
          </w:pPr>
        </w:pPrChange>
      </w:pPr>
      <w:del w:id="14554" w:author="srmamidi" w:date="2015-09-20T11:58:00Z">
        <w:r w:rsidRPr="00BB4342" w:rsidDel="002D4D5E">
          <w:rPr>
            <w:rFonts w:ascii="Arial Unicode MS" w:eastAsia="Arial Unicode MS" w:hAnsi="Arial Unicode MS" w:cs="Arial Unicode MS" w:hint="cs"/>
            <w:sz w:val="26"/>
            <w:szCs w:val="26"/>
            <w:cs/>
            <w:lang w:bidi="hi-IN"/>
            <w:rPrChange w:id="14555" w:author="srmamidi" w:date="2015-09-20T12:00:00Z">
              <w:rPr>
                <w:rFonts w:ascii="Arial Unicode MS" w:eastAsia="Arial Unicode MS" w:hAnsi="Arial Unicode MS" w:cs="Arial Unicode MS" w:hint="cs"/>
                <w:sz w:val="26"/>
                <w:szCs w:val="26"/>
                <w:cs/>
                <w:lang w:bidi="hi-IN"/>
              </w:rPr>
            </w:rPrChange>
          </w:rPr>
          <w:delText>स्वर्चापराणं</w:delText>
        </w:r>
        <w:r w:rsidRPr="00BB4342" w:rsidDel="002D4D5E">
          <w:rPr>
            <w:rFonts w:ascii="Arial Unicode MS" w:eastAsia="Arial Unicode MS" w:hAnsi="Arial Unicode MS" w:cs="Arial Unicode MS"/>
            <w:sz w:val="26"/>
            <w:szCs w:val="26"/>
            <w:cs/>
            <w:lang w:bidi="hi-IN"/>
            <w:rPrChange w:id="1455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57" w:author="srmamidi" w:date="2015-09-20T12:00:00Z">
              <w:rPr>
                <w:rFonts w:ascii="Arial Unicode MS" w:eastAsia="Arial Unicode MS" w:hAnsi="Arial Unicode MS" w:cs="Arial Unicode MS" w:hint="cs"/>
                <w:sz w:val="26"/>
                <w:szCs w:val="26"/>
                <w:cs/>
                <w:lang w:bidi="hi-IN"/>
              </w:rPr>
            </w:rPrChange>
          </w:rPr>
          <w:delText>अखिलेष्टथाभ्याम्</w:delText>
        </w:r>
        <w:r w:rsidRPr="00BB4342" w:rsidDel="002D4D5E">
          <w:rPr>
            <w:rFonts w:ascii="Arial Unicode MS" w:eastAsia="Arial Unicode MS" w:hAnsi="Arial Unicode MS" w:cs="Arial Unicode MS"/>
            <w:sz w:val="26"/>
            <w:szCs w:val="26"/>
            <w:lang w:bidi="hi-IN"/>
            <w:rPrChange w:id="14558"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59" w:author="srmamidi" w:date="2015-09-20T12:00:00Z">
              <w:rPr>
                <w:rFonts w:ascii="Arial Unicode MS" w:eastAsia="Arial Unicode MS" w:hAnsi="Arial Unicode MS" w:cs="Arial Unicode MS" w:hint="cs"/>
                <w:sz w:val="26"/>
                <w:szCs w:val="26"/>
                <w:cs/>
                <w:lang w:bidi="hi-IN"/>
              </w:rPr>
            </w:rPrChange>
          </w:rPr>
          <w:delText>स्वहा</w:delText>
        </w:r>
        <w:r w:rsidRPr="00BB4342" w:rsidDel="002D4D5E">
          <w:rPr>
            <w:rFonts w:ascii="Arial Unicode MS" w:eastAsia="Arial Unicode MS" w:hAnsi="Arial Unicode MS" w:cs="Arial Unicode MS"/>
            <w:sz w:val="26"/>
            <w:szCs w:val="26"/>
            <w:cs/>
            <w:lang w:bidi="hi-IN"/>
            <w:rPrChange w:id="14560"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61" w:author="srmamidi" w:date="2015-09-20T12:00:00Z">
              <w:rPr>
                <w:rFonts w:ascii="Arial Unicode MS" w:eastAsia="Arial Unicode MS" w:hAnsi="Arial Unicode MS" w:cs="Arial Unicode MS" w:hint="cs"/>
                <w:sz w:val="26"/>
                <w:szCs w:val="26"/>
                <w:cs/>
                <w:lang w:bidi="hi-IN"/>
              </w:rPr>
            </w:rPrChange>
          </w:rPr>
          <w:delText>सहायाक्ष</w:delText>
        </w:r>
        <w:r w:rsidRPr="00BB4342" w:rsidDel="002D4D5E">
          <w:rPr>
            <w:rFonts w:ascii="Arial Unicode MS" w:eastAsia="Arial Unicode MS" w:hAnsi="Arial Unicode MS" w:cs="Arial Unicode MS"/>
            <w:sz w:val="26"/>
            <w:szCs w:val="26"/>
            <w:cs/>
            <w:lang w:bidi="hi-IN"/>
            <w:rPrChange w:id="1456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63" w:author="srmamidi" w:date="2015-09-20T12:00:00Z">
              <w:rPr>
                <w:rFonts w:ascii="Arial Unicode MS" w:eastAsia="Arial Unicode MS" w:hAnsi="Arial Unicode MS" w:cs="Arial Unicode MS" w:hint="cs"/>
                <w:sz w:val="26"/>
                <w:szCs w:val="26"/>
                <w:cs/>
                <w:lang w:bidi="hi-IN"/>
              </w:rPr>
            </w:rPrChange>
          </w:rPr>
          <w:delText>दुरंधराभ्याम्</w:delText>
        </w:r>
        <w:r w:rsidRPr="00BB4342" w:rsidDel="002D4D5E">
          <w:rPr>
            <w:rFonts w:ascii="Arial Unicode MS" w:eastAsia="Arial Unicode MS" w:hAnsi="Arial Unicode MS" w:cs="Arial Unicode MS"/>
            <w:sz w:val="26"/>
            <w:szCs w:val="26"/>
            <w:cs/>
            <w:lang w:bidi="hi-IN"/>
            <w:rPrChange w:id="14564" w:author="srmamidi" w:date="2015-09-20T12:00:00Z">
              <w:rPr>
                <w:rFonts w:ascii="Arial Unicode MS" w:eastAsia="Arial Unicode MS" w:hAnsi="Arial Unicode MS" w:cs="Arial Unicode MS"/>
                <w:sz w:val="26"/>
                <w:szCs w:val="26"/>
                <w:cs/>
                <w:lang w:bidi="hi-IN"/>
              </w:rPr>
            </w:rPrChange>
          </w:rPr>
          <w:delText xml:space="preserve">  </w:delText>
        </w:r>
      </w:del>
      <w:del w:id="14565" w:author="srmamidi" w:date="2015-09-20T11:56:00Z">
        <w:r w:rsidRPr="00BB4342" w:rsidDel="002D4D5E">
          <w:rPr>
            <w:rFonts w:ascii="Arial Unicode MS" w:eastAsia="Arial Unicode MS" w:hAnsi="Arial Unicode MS" w:cs="Arial Unicode MS"/>
            <w:sz w:val="26"/>
            <w:szCs w:val="26"/>
            <w:cs/>
            <w:lang w:bidi="hi-IN"/>
            <w:rPrChange w:id="14566"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567" w:author="srmamidi" w:date="2015-09-20T11:58:00Z"/>
          <w:rFonts w:ascii="Arial Unicode MS" w:eastAsia="Arial Unicode MS" w:hAnsi="Arial Unicode MS" w:cs="Arial Unicode MS"/>
          <w:sz w:val="26"/>
          <w:szCs w:val="26"/>
          <w:cs/>
          <w:lang w:bidi="hi-IN"/>
          <w:rPrChange w:id="14568" w:author="srmamidi" w:date="2015-09-20T12:00:00Z">
            <w:rPr>
              <w:del w:id="14569" w:author="srmamidi" w:date="2015-09-20T11:58:00Z"/>
              <w:rFonts w:ascii="Arial Unicode MS" w:eastAsia="Arial Unicode MS" w:hAnsi="Arial Unicode MS" w:cs="Arial Unicode MS"/>
              <w:sz w:val="26"/>
              <w:szCs w:val="26"/>
              <w:cs/>
              <w:lang w:bidi="hi-IN"/>
            </w:rPr>
          </w:rPrChange>
        </w:rPr>
        <w:pPrChange w:id="14570" w:author="srmamidi" w:date="2015-09-20T11:58:00Z">
          <w:pPr>
            <w:autoSpaceDE w:val="0"/>
            <w:autoSpaceDN w:val="0"/>
            <w:adjustRightInd w:val="0"/>
            <w:spacing w:after="0"/>
          </w:pPr>
        </w:pPrChange>
      </w:pPr>
      <w:del w:id="14571" w:author="srmamidi" w:date="2015-09-20T11:58:00Z">
        <w:r w:rsidRPr="00BB4342" w:rsidDel="002D4D5E">
          <w:rPr>
            <w:rFonts w:ascii="Arial Unicode MS" w:eastAsia="Arial Unicode MS" w:hAnsi="Arial Unicode MS" w:cs="Arial Unicode MS" w:hint="cs"/>
            <w:sz w:val="26"/>
            <w:szCs w:val="26"/>
            <w:cs/>
            <w:lang w:bidi="hi-IN"/>
            <w:rPrChange w:id="14572" w:author="srmamidi" w:date="2015-09-20T12:00:00Z">
              <w:rPr>
                <w:rFonts w:ascii="Arial Unicode MS" w:eastAsia="Arial Unicode MS" w:hAnsi="Arial Unicode MS" w:cs="Arial Unicode MS" w:hint="cs"/>
                <w:sz w:val="26"/>
                <w:szCs w:val="26"/>
                <w:cs/>
                <w:lang w:bidi="hi-IN"/>
              </w:rPr>
            </w:rPrChange>
          </w:rPr>
          <w:delText>स्वांथाच</w:delText>
        </w:r>
        <w:r w:rsidRPr="00BB4342" w:rsidDel="002D4D5E">
          <w:rPr>
            <w:rFonts w:ascii="Arial Unicode MS" w:eastAsia="Arial Unicode MS" w:hAnsi="Arial Unicode MS" w:cs="Arial Unicode MS"/>
            <w:sz w:val="26"/>
            <w:szCs w:val="26"/>
            <w:cs/>
            <w:lang w:bidi="hi-IN"/>
            <w:rPrChange w:id="1457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74" w:author="srmamidi" w:date="2015-09-20T12:00:00Z">
              <w:rPr>
                <w:rFonts w:ascii="Arial Unicode MS" w:eastAsia="Arial Unicode MS" w:hAnsi="Arial Unicode MS" w:cs="Arial Unicode MS" w:hint="cs"/>
                <w:sz w:val="26"/>
                <w:szCs w:val="26"/>
                <w:cs/>
                <w:lang w:bidi="hi-IN"/>
              </w:rPr>
            </w:rPrChange>
          </w:rPr>
          <w:delText>भाव</w:delText>
        </w:r>
        <w:r w:rsidRPr="00BB4342" w:rsidDel="002D4D5E">
          <w:rPr>
            <w:rFonts w:ascii="Arial Unicode MS" w:eastAsia="Arial Unicode MS" w:hAnsi="Arial Unicode MS" w:cs="Arial Unicode MS"/>
            <w:sz w:val="26"/>
            <w:szCs w:val="26"/>
            <w:cs/>
            <w:lang w:bidi="hi-IN"/>
            <w:rPrChange w:id="1457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76" w:author="srmamidi" w:date="2015-09-20T12:00:00Z">
              <w:rPr>
                <w:rFonts w:ascii="Arial Unicode MS" w:eastAsia="Arial Unicode MS" w:hAnsi="Arial Unicode MS" w:cs="Arial Unicode MS" w:hint="cs"/>
                <w:sz w:val="26"/>
                <w:szCs w:val="26"/>
                <w:cs/>
                <w:lang w:bidi="hi-IN"/>
              </w:rPr>
            </w:rPrChange>
          </w:rPr>
          <w:delText>प्रध</w:delText>
        </w:r>
        <w:r w:rsidRPr="00BB4342" w:rsidDel="002D4D5E">
          <w:rPr>
            <w:rFonts w:ascii="Arial Unicode MS" w:eastAsia="Arial Unicode MS" w:hAnsi="Arial Unicode MS" w:cs="Arial Unicode MS"/>
            <w:sz w:val="26"/>
            <w:szCs w:val="26"/>
            <w:cs/>
            <w:lang w:bidi="hi-IN"/>
            <w:rPrChange w:id="14577"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78" w:author="srmamidi" w:date="2015-09-20T12:00:00Z">
              <w:rPr>
                <w:rFonts w:ascii="Arial Unicode MS" w:eastAsia="Arial Unicode MS" w:hAnsi="Arial Unicode MS" w:cs="Arial Unicode MS" w:hint="cs"/>
                <w:sz w:val="26"/>
                <w:szCs w:val="26"/>
                <w:cs/>
                <w:lang w:bidi="hi-IN"/>
              </w:rPr>
            </w:rPrChange>
          </w:rPr>
          <w:delText>पूजनाभ्याम्</w:delText>
        </w:r>
        <w:r w:rsidRPr="00BB4342" w:rsidDel="002D4D5E">
          <w:rPr>
            <w:rFonts w:ascii="Arial Unicode MS" w:eastAsia="Arial Unicode MS" w:hAnsi="Arial Unicode MS" w:cs="Arial Unicode MS"/>
            <w:sz w:val="26"/>
            <w:szCs w:val="26"/>
            <w:lang w:bidi="hi-IN"/>
            <w:rPrChange w:id="14579"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80"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58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82"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58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84"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58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586" w:author="srmamidi" w:date="2015-09-20T12:00:00Z">
              <w:rPr>
                <w:rFonts w:ascii="Arial Unicode MS" w:eastAsia="Arial Unicode MS" w:hAnsi="Arial Unicode MS" w:cs="Arial Unicode MS" w:hint="cs"/>
                <w:sz w:val="26"/>
                <w:szCs w:val="26"/>
                <w:cs/>
                <w:lang w:bidi="hi-IN"/>
              </w:rPr>
            </w:rPrChange>
          </w:rPr>
          <w:delText>गुरुपादुकाभ्याम्</w:delText>
        </w:r>
        <w:r w:rsidRPr="00BB4342" w:rsidDel="002D4D5E">
          <w:rPr>
            <w:rFonts w:ascii="Arial Unicode MS" w:eastAsia="Arial Unicode MS" w:hAnsi="Arial Unicode MS" w:cs="Arial Unicode MS"/>
            <w:sz w:val="26"/>
            <w:szCs w:val="26"/>
            <w:lang w:bidi="hi-IN"/>
            <w:rPrChange w:id="14587" w:author="srmamidi" w:date="2015-09-20T12:00:00Z">
              <w:rPr>
                <w:rFonts w:ascii="Arial Unicode MS" w:eastAsia="Arial Unicode MS" w:hAnsi="Arial Unicode MS" w:cs="Arial Unicode MS"/>
                <w:sz w:val="26"/>
                <w:szCs w:val="26"/>
                <w:lang w:bidi="hi-IN"/>
              </w:rPr>
            </w:rPrChange>
          </w:rPr>
          <w:delText xml:space="preserve">   </w:delText>
        </w:r>
      </w:del>
      <w:del w:id="14588" w:author="srmamidi" w:date="2015-09-20T11:56:00Z">
        <w:r w:rsidRPr="00BB4342" w:rsidDel="002D4D5E">
          <w:rPr>
            <w:rFonts w:ascii="Arial Unicode MS" w:eastAsia="Arial Unicode MS" w:hAnsi="Arial Unicode MS" w:cs="Arial Unicode MS"/>
            <w:sz w:val="26"/>
            <w:szCs w:val="26"/>
            <w:lang w:bidi="hi-IN"/>
            <w:rPrChange w:id="14589" w:author="srmamidi" w:date="2015-09-20T12:00:00Z">
              <w:rPr>
                <w:rFonts w:ascii="Arial Unicode MS" w:eastAsia="Arial Unicode MS" w:hAnsi="Arial Unicode MS" w:cs="Arial Unicode MS"/>
                <w:sz w:val="26"/>
                <w:szCs w:val="26"/>
                <w:lang w:bidi="hi-IN"/>
              </w:rPr>
            </w:rPrChange>
          </w:rPr>
          <w:delText xml:space="preserve">     </w:delText>
        </w:r>
      </w:del>
      <w:del w:id="14590" w:author="srmamidi" w:date="2015-09-20T01:29:00Z">
        <w:r w:rsidRPr="00BB4342" w:rsidDel="00E05428">
          <w:rPr>
            <w:rFonts w:ascii="Arial Unicode MS" w:eastAsia="Arial Unicode MS" w:hAnsi="Arial Unicode MS" w:cs="Arial Unicode MS"/>
            <w:sz w:val="26"/>
            <w:szCs w:val="26"/>
            <w:lang w:bidi="hi-IN"/>
            <w:rPrChange w:id="14591" w:author="srmamidi" w:date="2015-09-20T12:00:00Z">
              <w:rPr>
                <w:rFonts w:ascii="Arial Unicode MS" w:eastAsia="Arial Unicode MS" w:hAnsi="Arial Unicode MS" w:cs="Arial Unicode MS"/>
                <w:sz w:val="26"/>
                <w:szCs w:val="26"/>
                <w:lang w:bidi="hi-IN"/>
              </w:rPr>
            </w:rPrChange>
          </w:rPr>
          <w:delText xml:space="preserve">   </w:delText>
        </w:r>
        <w:r w:rsidRPr="00BB4342" w:rsidDel="00E05428">
          <w:rPr>
            <w:rFonts w:ascii="Arial Unicode MS" w:eastAsia="Arial Unicode MS" w:hAnsi="Arial Unicode MS" w:cs="Arial Unicode MS" w:hint="cs"/>
            <w:sz w:val="26"/>
            <w:szCs w:val="26"/>
            <w:cs/>
            <w:lang w:bidi="hi-IN"/>
            <w:rPrChange w:id="14592" w:author="srmamidi" w:date="2015-09-20T12:00:00Z">
              <w:rPr>
                <w:rFonts w:ascii="Arial Unicode MS" w:eastAsia="Arial Unicode MS" w:hAnsi="Arial Unicode MS" w:cs="Arial Unicode MS" w:hint="cs"/>
                <w:sz w:val="26"/>
                <w:szCs w:val="26"/>
                <w:cs/>
                <w:lang w:bidi="hi-IN"/>
              </w:rPr>
            </w:rPrChange>
          </w:rPr>
          <w:delText>८</w:delText>
        </w:r>
      </w:del>
      <w:del w:id="14593" w:author="srmamidi" w:date="2015-09-20T11:56:00Z">
        <w:r w:rsidRPr="00BB4342" w:rsidDel="002D4D5E">
          <w:rPr>
            <w:rFonts w:ascii="Arial Unicode MS" w:eastAsia="Arial Unicode MS" w:hAnsi="Arial Unicode MS" w:cs="Arial Unicode MS"/>
            <w:sz w:val="26"/>
            <w:szCs w:val="26"/>
            <w:cs/>
            <w:lang w:bidi="hi-IN"/>
            <w:rPrChange w:id="14594"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rPr>
          <w:del w:id="14595" w:author="srmamidi" w:date="2015-09-20T11:57:00Z"/>
          <w:rFonts w:ascii="Arial Unicode MS" w:eastAsia="Arial Unicode MS" w:hAnsi="Arial Unicode MS" w:cs="Arial Unicode MS"/>
          <w:sz w:val="26"/>
          <w:szCs w:val="26"/>
          <w:cs/>
          <w:lang w:bidi="hi-IN"/>
          <w:rPrChange w:id="14596" w:author="srmamidi" w:date="2015-09-20T12:00:00Z">
            <w:rPr>
              <w:del w:id="14597" w:author="srmamidi" w:date="2015-09-20T11:57:00Z"/>
              <w:rFonts w:ascii="Arial Unicode MS" w:eastAsia="Arial Unicode MS" w:hAnsi="Arial Unicode MS" w:cs="Arial Unicode MS"/>
              <w:sz w:val="26"/>
              <w:szCs w:val="26"/>
              <w:cs/>
              <w:lang w:bidi="hi-IN"/>
            </w:rPr>
          </w:rPrChange>
        </w:rPr>
        <w:pPrChange w:id="14598" w:author="srmamidi" w:date="2015-09-20T11:58:00Z">
          <w:pPr>
            <w:autoSpaceDE w:val="0"/>
            <w:autoSpaceDN w:val="0"/>
            <w:adjustRightInd w:val="0"/>
            <w:spacing w:after="0"/>
          </w:pPr>
        </w:pPrChange>
      </w:pPr>
      <w:del w:id="14599" w:author="srmamidi" w:date="2015-09-20T11:58:00Z">
        <w:r w:rsidRPr="00BB4342" w:rsidDel="002D4D5E">
          <w:rPr>
            <w:rFonts w:ascii="Arial Unicode MS" w:eastAsia="Arial Unicode MS" w:hAnsi="Arial Unicode MS" w:cs="Arial Unicode MS" w:hint="cs"/>
            <w:sz w:val="26"/>
            <w:szCs w:val="26"/>
            <w:cs/>
            <w:lang w:bidi="hi-IN"/>
            <w:rPrChange w:id="14600" w:author="srmamidi" w:date="2015-09-20T12:00:00Z">
              <w:rPr>
                <w:rFonts w:ascii="Arial Unicode MS" w:eastAsia="Arial Unicode MS" w:hAnsi="Arial Unicode MS" w:cs="Arial Unicode MS" w:hint="cs"/>
                <w:sz w:val="26"/>
                <w:szCs w:val="26"/>
                <w:cs/>
                <w:lang w:bidi="hi-IN"/>
              </w:rPr>
            </w:rPrChange>
          </w:rPr>
          <w:delText>कामदि</w:delText>
        </w:r>
        <w:r w:rsidRPr="00BB4342" w:rsidDel="002D4D5E">
          <w:rPr>
            <w:rFonts w:ascii="Arial Unicode MS" w:eastAsia="Arial Unicode MS" w:hAnsi="Arial Unicode MS" w:cs="Arial Unicode MS"/>
            <w:sz w:val="26"/>
            <w:szCs w:val="26"/>
            <w:cs/>
            <w:lang w:bidi="hi-IN"/>
            <w:rPrChange w:id="1460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02" w:author="srmamidi" w:date="2015-09-20T12:00:00Z">
              <w:rPr>
                <w:rFonts w:ascii="Arial Unicode MS" w:eastAsia="Arial Unicode MS" w:hAnsi="Arial Unicode MS" w:cs="Arial Unicode MS" w:hint="cs"/>
                <w:sz w:val="26"/>
                <w:szCs w:val="26"/>
                <w:cs/>
                <w:lang w:bidi="hi-IN"/>
              </w:rPr>
            </w:rPrChange>
          </w:rPr>
          <w:delText>सर्प</w:delText>
        </w:r>
        <w:r w:rsidRPr="00BB4342" w:rsidDel="002D4D5E">
          <w:rPr>
            <w:rFonts w:ascii="Arial Unicode MS" w:eastAsia="Arial Unicode MS" w:hAnsi="Arial Unicode MS" w:cs="Arial Unicode MS"/>
            <w:sz w:val="26"/>
            <w:szCs w:val="26"/>
            <w:cs/>
            <w:lang w:bidi="hi-IN"/>
            <w:rPrChange w:id="1460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04" w:author="srmamidi" w:date="2015-09-20T12:00:00Z">
              <w:rPr>
                <w:rFonts w:ascii="Arial Unicode MS" w:eastAsia="Arial Unicode MS" w:hAnsi="Arial Unicode MS" w:cs="Arial Unicode MS" w:hint="cs"/>
                <w:sz w:val="26"/>
                <w:szCs w:val="26"/>
                <w:cs/>
                <w:lang w:bidi="hi-IN"/>
              </w:rPr>
            </w:rPrChange>
          </w:rPr>
          <w:delText>व्रज</w:delText>
        </w:r>
        <w:r w:rsidRPr="00BB4342" w:rsidDel="002D4D5E">
          <w:rPr>
            <w:rFonts w:ascii="Arial Unicode MS" w:eastAsia="Arial Unicode MS" w:hAnsi="Arial Unicode MS" w:cs="Arial Unicode MS"/>
            <w:sz w:val="26"/>
            <w:szCs w:val="26"/>
            <w:cs/>
            <w:lang w:bidi="hi-IN"/>
            <w:rPrChange w:id="14605"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06" w:author="srmamidi" w:date="2015-09-20T12:00:00Z">
              <w:rPr>
                <w:rFonts w:ascii="Arial Unicode MS" w:eastAsia="Arial Unicode MS" w:hAnsi="Arial Unicode MS" w:cs="Arial Unicode MS" w:hint="cs"/>
                <w:sz w:val="26"/>
                <w:szCs w:val="26"/>
                <w:cs/>
                <w:lang w:bidi="hi-IN"/>
              </w:rPr>
            </w:rPrChange>
          </w:rPr>
          <w:delText>गारुडाभ्याम्</w:delText>
        </w:r>
        <w:r w:rsidRPr="00BB4342" w:rsidDel="002D4D5E">
          <w:rPr>
            <w:rFonts w:ascii="Arial Unicode MS" w:eastAsia="Arial Unicode MS" w:hAnsi="Arial Unicode MS" w:cs="Arial Unicode MS"/>
            <w:sz w:val="26"/>
            <w:szCs w:val="26"/>
            <w:lang w:bidi="hi-IN"/>
            <w:rPrChange w:id="14607"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08" w:author="srmamidi" w:date="2015-09-20T12:00:00Z">
              <w:rPr>
                <w:rFonts w:ascii="Arial Unicode MS" w:eastAsia="Arial Unicode MS" w:hAnsi="Arial Unicode MS" w:cs="Arial Unicode MS" w:hint="cs"/>
                <w:sz w:val="26"/>
                <w:szCs w:val="26"/>
                <w:cs/>
                <w:lang w:bidi="hi-IN"/>
              </w:rPr>
            </w:rPrChange>
          </w:rPr>
          <w:delText>विवेक</w:delText>
        </w:r>
        <w:r w:rsidRPr="00BB4342" w:rsidDel="002D4D5E">
          <w:rPr>
            <w:rFonts w:ascii="Arial Unicode MS" w:eastAsia="Arial Unicode MS" w:hAnsi="Arial Unicode MS" w:cs="Arial Unicode MS"/>
            <w:sz w:val="26"/>
            <w:szCs w:val="26"/>
            <w:cs/>
            <w:lang w:bidi="hi-IN"/>
            <w:rPrChange w:id="14609"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10" w:author="srmamidi" w:date="2015-09-20T12:00:00Z">
              <w:rPr>
                <w:rFonts w:ascii="Arial Unicode MS" w:eastAsia="Arial Unicode MS" w:hAnsi="Arial Unicode MS" w:cs="Arial Unicode MS" w:hint="cs"/>
                <w:sz w:val="26"/>
                <w:szCs w:val="26"/>
                <w:cs/>
                <w:lang w:bidi="hi-IN"/>
              </w:rPr>
            </w:rPrChange>
          </w:rPr>
          <w:delText>वैराग्य</w:delText>
        </w:r>
        <w:r w:rsidRPr="00BB4342" w:rsidDel="002D4D5E">
          <w:rPr>
            <w:rFonts w:ascii="Arial Unicode MS" w:eastAsia="Arial Unicode MS" w:hAnsi="Arial Unicode MS" w:cs="Arial Unicode MS"/>
            <w:sz w:val="26"/>
            <w:szCs w:val="26"/>
            <w:cs/>
            <w:lang w:bidi="hi-IN"/>
            <w:rPrChange w:id="14611"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12" w:author="srmamidi" w:date="2015-09-20T12:00:00Z">
              <w:rPr>
                <w:rFonts w:ascii="Arial Unicode MS" w:eastAsia="Arial Unicode MS" w:hAnsi="Arial Unicode MS" w:cs="Arial Unicode MS" w:hint="cs"/>
                <w:sz w:val="26"/>
                <w:szCs w:val="26"/>
                <w:cs/>
                <w:lang w:bidi="hi-IN"/>
              </w:rPr>
            </w:rPrChange>
          </w:rPr>
          <w:delText>निधि</w:delText>
        </w:r>
        <w:r w:rsidRPr="00BB4342" w:rsidDel="002D4D5E">
          <w:rPr>
            <w:rFonts w:ascii="Arial Unicode MS" w:eastAsia="Arial Unicode MS" w:hAnsi="Arial Unicode MS" w:cs="Arial Unicode MS"/>
            <w:sz w:val="26"/>
            <w:szCs w:val="26"/>
            <w:cs/>
            <w:lang w:bidi="hi-IN"/>
            <w:rPrChange w:id="14613"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14" w:author="srmamidi" w:date="2015-09-20T12:00:00Z">
              <w:rPr>
                <w:rFonts w:ascii="Arial Unicode MS" w:eastAsia="Arial Unicode MS" w:hAnsi="Arial Unicode MS" w:cs="Arial Unicode MS" w:hint="cs"/>
                <w:sz w:val="26"/>
                <w:szCs w:val="26"/>
                <w:cs/>
                <w:lang w:bidi="hi-IN"/>
              </w:rPr>
            </w:rPrChange>
          </w:rPr>
          <w:delText>प्रदाभ्याम्</w:delText>
        </w:r>
        <w:r w:rsidRPr="00BB4342" w:rsidDel="002D4D5E">
          <w:rPr>
            <w:rFonts w:ascii="Arial Unicode MS" w:eastAsia="Arial Unicode MS" w:hAnsi="Arial Unicode MS" w:cs="Arial Unicode MS"/>
            <w:sz w:val="26"/>
            <w:szCs w:val="26"/>
            <w:cs/>
            <w:lang w:bidi="hi-IN"/>
            <w:rPrChange w:id="14615" w:author="srmamidi" w:date="2015-09-20T12:00:00Z">
              <w:rPr>
                <w:rFonts w:ascii="Arial Unicode MS" w:eastAsia="Arial Unicode MS" w:hAnsi="Arial Unicode MS" w:cs="Arial Unicode MS"/>
                <w:sz w:val="26"/>
                <w:szCs w:val="26"/>
                <w:cs/>
                <w:lang w:bidi="hi-IN"/>
              </w:rPr>
            </w:rPrChange>
          </w:rPr>
          <w:delText xml:space="preserve"> </w:delText>
        </w:r>
      </w:del>
      <w:del w:id="14616" w:author="srmamidi" w:date="2015-09-20T11:56:00Z">
        <w:r w:rsidRPr="00BB4342" w:rsidDel="002D4D5E">
          <w:rPr>
            <w:rFonts w:ascii="Arial Unicode MS" w:eastAsia="Arial Unicode MS" w:hAnsi="Arial Unicode MS" w:cs="Arial Unicode MS"/>
            <w:sz w:val="26"/>
            <w:szCs w:val="26"/>
            <w:cs/>
            <w:lang w:bidi="hi-IN"/>
            <w:rPrChange w:id="14617"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RDefault="0040126E">
      <w:pPr>
        <w:pStyle w:val="ListParagraph"/>
        <w:numPr>
          <w:ilvl w:val="0"/>
          <w:numId w:val="119"/>
        </w:numPr>
        <w:ind w:firstLine="0"/>
        <w:rPr>
          <w:ins w:id="14618" w:author="srmamidi" w:date="2015-09-20T11:58:00Z"/>
          <w:rFonts w:ascii="Arial Unicode MS" w:eastAsia="Arial Unicode MS" w:hAnsi="Arial Unicode MS" w:cs="Arial Unicode MS"/>
          <w:sz w:val="26"/>
          <w:szCs w:val="26"/>
          <w:rPrChange w:id="14619" w:author="srmamidi" w:date="2015-09-20T12:00:00Z">
            <w:rPr>
              <w:ins w:id="14620" w:author="srmamidi" w:date="2015-09-20T11:58:00Z"/>
            </w:rPr>
          </w:rPrChange>
        </w:rPr>
        <w:pPrChange w:id="14621" w:author="srmamidi" w:date="2015-09-20T11:59:00Z">
          <w:pPr/>
        </w:pPrChange>
      </w:pPr>
      <w:del w:id="14622" w:author="srmamidi" w:date="2015-09-20T11:58:00Z">
        <w:r w:rsidRPr="00BB4342" w:rsidDel="002D4D5E">
          <w:rPr>
            <w:rFonts w:ascii="Arial Unicode MS" w:eastAsia="Arial Unicode MS" w:hAnsi="Arial Unicode MS" w:cs="Arial Unicode MS" w:hint="cs"/>
            <w:sz w:val="26"/>
            <w:szCs w:val="26"/>
            <w:cs/>
            <w:lang w:bidi="hi-IN"/>
            <w:rPrChange w:id="14623" w:author="srmamidi" w:date="2015-09-20T12:00:00Z">
              <w:rPr>
                <w:rFonts w:ascii="Arial Unicode MS" w:eastAsia="Arial Unicode MS" w:hAnsi="Arial Unicode MS" w:cs="Arial Unicode MS" w:hint="cs"/>
                <w:sz w:val="26"/>
                <w:szCs w:val="26"/>
                <w:cs/>
                <w:lang w:bidi="hi-IN"/>
              </w:rPr>
            </w:rPrChange>
          </w:rPr>
          <w:delText>भोध</w:delText>
        </w:r>
        <w:r w:rsidRPr="00BB4342" w:rsidDel="002D4D5E">
          <w:rPr>
            <w:rFonts w:ascii="Arial Unicode MS" w:eastAsia="Arial Unicode MS" w:hAnsi="Arial Unicode MS" w:cs="Arial Unicode MS"/>
            <w:sz w:val="26"/>
            <w:szCs w:val="26"/>
            <w:cs/>
            <w:lang w:bidi="hi-IN"/>
            <w:rPrChange w:id="1462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25" w:author="srmamidi" w:date="2015-09-20T12:00:00Z">
              <w:rPr>
                <w:rFonts w:ascii="Arial Unicode MS" w:eastAsia="Arial Unicode MS" w:hAnsi="Arial Unicode MS" w:cs="Arial Unicode MS" w:hint="cs"/>
                <w:sz w:val="26"/>
                <w:szCs w:val="26"/>
                <w:cs/>
                <w:lang w:bidi="hi-IN"/>
              </w:rPr>
            </w:rPrChange>
          </w:rPr>
          <w:delText>प्रधाभ्याम्</w:delText>
        </w:r>
        <w:r w:rsidRPr="00BB4342" w:rsidDel="002D4D5E">
          <w:rPr>
            <w:rFonts w:ascii="Arial Unicode MS" w:eastAsia="Arial Unicode MS" w:hAnsi="Arial Unicode MS" w:cs="Arial Unicode MS"/>
            <w:sz w:val="26"/>
            <w:szCs w:val="26"/>
            <w:cs/>
            <w:lang w:bidi="hi-IN"/>
            <w:rPrChange w:id="1462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27" w:author="srmamidi" w:date="2015-09-20T12:00:00Z">
              <w:rPr>
                <w:rFonts w:ascii="Arial Unicode MS" w:eastAsia="Arial Unicode MS" w:hAnsi="Arial Unicode MS" w:cs="Arial Unicode MS" w:hint="cs"/>
                <w:sz w:val="26"/>
                <w:szCs w:val="26"/>
                <w:cs/>
                <w:lang w:bidi="hi-IN"/>
              </w:rPr>
            </w:rPrChange>
          </w:rPr>
          <w:delText>धृत</w:delText>
        </w:r>
        <w:r w:rsidRPr="00BB4342" w:rsidDel="002D4D5E">
          <w:rPr>
            <w:rFonts w:ascii="Arial Unicode MS" w:eastAsia="Arial Unicode MS" w:hAnsi="Arial Unicode MS" w:cs="Arial Unicode MS"/>
            <w:sz w:val="26"/>
            <w:szCs w:val="26"/>
            <w:cs/>
            <w:lang w:bidi="hi-IN"/>
            <w:rPrChange w:id="14628"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29" w:author="srmamidi" w:date="2015-09-20T12:00:00Z">
              <w:rPr>
                <w:rFonts w:ascii="Arial Unicode MS" w:eastAsia="Arial Unicode MS" w:hAnsi="Arial Unicode MS" w:cs="Arial Unicode MS" w:hint="cs"/>
                <w:sz w:val="26"/>
                <w:szCs w:val="26"/>
                <w:cs/>
                <w:lang w:bidi="hi-IN"/>
              </w:rPr>
            </w:rPrChange>
          </w:rPr>
          <w:delText>मोक्षताभ्याम्</w:delText>
        </w:r>
        <w:r w:rsidRPr="00BB4342" w:rsidDel="002D4D5E">
          <w:rPr>
            <w:rFonts w:ascii="Arial Unicode MS" w:eastAsia="Arial Unicode MS" w:hAnsi="Arial Unicode MS" w:cs="Arial Unicode MS"/>
            <w:sz w:val="26"/>
            <w:szCs w:val="26"/>
            <w:lang w:bidi="hi-IN"/>
            <w:rPrChange w:id="14630" w:author="srmamidi" w:date="2015-09-20T12:00:00Z">
              <w:rPr>
                <w:rFonts w:ascii="Arial Unicode MS" w:eastAsia="Arial Unicode MS" w:hAnsi="Arial Unicode MS" w:cs="Arial Unicode MS"/>
                <w:sz w:val="26"/>
                <w:szCs w:val="26"/>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31"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632"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33" w:author="srmamidi" w:date="2015-09-20T12:00:00Z">
              <w:rPr>
                <w:rFonts w:ascii="Arial Unicode MS" w:eastAsia="Arial Unicode MS" w:hAnsi="Arial Unicode MS" w:cs="Arial Unicode MS" w:hint="cs"/>
                <w:sz w:val="26"/>
                <w:szCs w:val="26"/>
                <w:cs/>
                <w:lang w:bidi="hi-IN"/>
              </w:rPr>
            </w:rPrChange>
          </w:rPr>
          <w:delText>नम</w:delText>
        </w:r>
        <w:r w:rsidRPr="00BB4342" w:rsidDel="002D4D5E">
          <w:rPr>
            <w:rFonts w:ascii="Arial Unicode MS" w:eastAsia="Arial Unicode MS" w:hAnsi="Arial Unicode MS" w:cs="Arial Unicode MS"/>
            <w:sz w:val="26"/>
            <w:szCs w:val="26"/>
            <w:cs/>
            <w:lang w:bidi="hi-IN"/>
            <w:rPrChange w:id="14634"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35" w:author="srmamidi" w:date="2015-09-20T12:00:00Z">
              <w:rPr>
                <w:rFonts w:ascii="Arial Unicode MS" w:eastAsia="Arial Unicode MS" w:hAnsi="Arial Unicode MS" w:cs="Arial Unicode MS" w:hint="cs"/>
                <w:sz w:val="26"/>
                <w:szCs w:val="26"/>
                <w:cs/>
                <w:lang w:bidi="hi-IN"/>
              </w:rPr>
            </w:rPrChange>
          </w:rPr>
          <w:delText>श्री</w:delText>
        </w:r>
        <w:r w:rsidRPr="00BB4342" w:rsidDel="002D4D5E">
          <w:rPr>
            <w:rFonts w:ascii="Arial Unicode MS" w:eastAsia="Arial Unicode MS" w:hAnsi="Arial Unicode MS" w:cs="Arial Unicode MS"/>
            <w:sz w:val="26"/>
            <w:szCs w:val="26"/>
            <w:cs/>
            <w:lang w:bidi="hi-IN"/>
            <w:rPrChange w:id="14636" w:author="srmamidi" w:date="2015-09-20T12:00:00Z">
              <w:rPr>
                <w:rFonts w:ascii="Arial Unicode MS" w:eastAsia="Arial Unicode MS" w:hAnsi="Arial Unicode MS" w:cs="Arial Unicode MS"/>
                <w:sz w:val="26"/>
                <w:szCs w:val="26"/>
                <w:cs/>
                <w:lang w:bidi="hi-IN"/>
              </w:rPr>
            </w:rPrChange>
          </w:rPr>
          <w:delText xml:space="preserve"> </w:delText>
        </w:r>
        <w:r w:rsidRPr="00BB4342" w:rsidDel="002D4D5E">
          <w:rPr>
            <w:rFonts w:ascii="Arial Unicode MS" w:eastAsia="Arial Unicode MS" w:hAnsi="Arial Unicode MS" w:cs="Arial Unicode MS" w:hint="cs"/>
            <w:sz w:val="26"/>
            <w:szCs w:val="26"/>
            <w:cs/>
            <w:lang w:bidi="hi-IN"/>
            <w:rPrChange w:id="14637" w:author="srmamidi" w:date="2015-09-20T12:00:00Z">
              <w:rPr>
                <w:rFonts w:ascii="Arial Unicode MS" w:eastAsia="Arial Unicode MS" w:hAnsi="Arial Unicode MS" w:cs="Arial Unicode MS" w:hint="cs"/>
                <w:sz w:val="26"/>
                <w:szCs w:val="26"/>
                <w:cs/>
                <w:lang w:bidi="hi-IN"/>
              </w:rPr>
            </w:rPrChange>
          </w:rPr>
          <w:delText>गुरुपादुकाभ्याम्</w:delText>
        </w:r>
      </w:del>
      <w:ins w:id="14638" w:author="srmamidi" w:date="2015-09-20T11:58:00Z">
        <w:r w:rsidRPr="00BB4342">
          <w:rPr>
            <w:rFonts w:ascii="Arial Unicode MS" w:eastAsia="Arial Unicode MS" w:hAnsi="Arial Unicode MS" w:cs="Arial Unicode MS" w:hint="cs"/>
            <w:sz w:val="26"/>
            <w:szCs w:val="26"/>
            <w:cs/>
            <w:lang w:bidi="hi-IN"/>
            <w:rPrChange w:id="14639" w:author="srmamidi" w:date="2015-09-20T12:00:00Z">
              <w:rPr>
                <w:rFonts w:cs="Arial Unicode MS" w:hint="cs"/>
                <w:cs/>
                <w:lang w:bidi="hi-IN"/>
              </w:rPr>
            </w:rPrChange>
          </w:rPr>
          <w:t>अनंत</w:t>
        </w:r>
        <w:r w:rsidRPr="00BB4342">
          <w:rPr>
            <w:rFonts w:ascii="Arial Unicode MS" w:eastAsia="Arial Unicode MS" w:hAnsi="Arial Unicode MS" w:cs="Arial Unicode MS"/>
            <w:sz w:val="26"/>
            <w:szCs w:val="26"/>
            <w:cs/>
            <w:lang w:bidi="hi-IN"/>
            <w:rPrChange w:id="1464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41" w:author="srmamidi" w:date="2015-09-20T12:00:00Z">
              <w:rPr>
                <w:rFonts w:cs="Arial Unicode MS" w:hint="cs"/>
                <w:cs/>
                <w:lang w:bidi="hi-IN"/>
              </w:rPr>
            </w:rPrChange>
          </w:rPr>
          <w:t>संसार</w:t>
        </w:r>
        <w:r w:rsidRPr="00BB4342">
          <w:rPr>
            <w:rFonts w:ascii="Arial Unicode MS" w:eastAsia="Arial Unicode MS" w:hAnsi="Arial Unicode MS" w:cs="Arial Unicode MS"/>
            <w:sz w:val="26"/>
            <w:szCs w:val="26"/>
            <w:cs/>
            <w:lang w:bidi="hi-IN"/>
            <w:rPrChange w:id="1464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43" w:author="srmamidi" w:date="2015-09-20T12:00:00Z">
              <w:rPr>
                <w:rFonts w:cs="Arial Unicode MS" w:hint="cs"/>
                <w:cs/>
                <w:lang w:bidi="hi-IN"/>
              </w:rPr>
            </w:rPrChange>
          </w:rPr>
          <w:t>समुद्रतारा</w:t>
        </w:r>
        <w:r w:rsidRPr="00BB4342">
          <w:rPr>
            <w:rFonts w:ascii="Arial Unicode MS" w:eastAsia="Arial Unicode MS" w:hAnsi="Arial Unicode MS" w:cs="Arial Unicode MS"/>
            <w:sz w:val="26"/>
            <w:szCs w:val="26"/>
            <w:rPrChange w:id="14644" w:author="srmamidi" w:date="2015-09-20T12:00:00Z">
              <w:rPr/>
            </w:rPrChange>
          </w:rPr>
          <w:t xml:space="preserve">, </w:t>
        </w:r>
        <w:r w:rsidRPr="00BB4342">
          <w:rPr>
            <w:rFonts w:ascii="Arial Unicode MS" w:eastAsia="Arial Unicode MS" w:hAnsi="Arial Unicode MS" w:cs="Arial Unicode MS" w:hint="cs"/>
            <w:sz w:val="26"/>
            <w:szCs w:val="26"/>
            <w:cs/>
            <w:lang w:bidi="hi-IN"/>
            <w:rPrChange w:id="14645" w:author="srmamidi" w:date="2015-09-20T12:00:00Z">
              <w:rPr>
                <w:rFonts w:cs="Arial Unicode MS" w:hint="cs"/>
                <w:cs/>
                <w:lang w:bidi="hi-IN"/>
              </w:rPr>
            </w:rPrChange>
          </w:rPr>
          <w:t>नौकायिथाभ्यां</w:t>
        </w:r>
        <w:r w:rsidRPr="00BB4342">
          <w:rPr>
            <w:rFonts w:ascii="Arial Unicode MS" w:eastAsia="Arial Unicode MS" w:hAnsi="Arial Unicode MS" w:cs="Arial Unicode MS"/>
            <w:sz w:val="26"/>
            <w:szCs w:val="26"/>
            <w:cs/>
            <w:lang w:bidi="hi-IN"/>
            <w:rPrChange w:id="1464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47" w:author="srmamidi" w:date="2015-09-20T12:00:00Z">
              <w:rPr>
                <w:rFonts w:cs="Arial Unicode MS" w:hint="cs"/>
                <w:cs/>
                <w:lang w:bidi="hi-IN"/>
              </w:rPr>
            </w:rPrChange>
          </w:rPr>
          <w:t>गुरु</w:t>
        </w:r>
        <w:r w:rsidRPr="00BB4342">
          <w:rPr>
            <w:rFonts w:ascii="Arial Unicode MS" w:eastAsia="Arial Unicode MS" w:hAnsi="Arial Unicode MS" w:cs="Arial Unicode MS"/>
            <w:sz w:val="26"/>
            <w:szCs w:val="26"/>
            <w:cs/>
            <w:lang w:bidi="hi-IN"/>
            <w:rPrChange w:id="1464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49" w:author="srmamidi" w:date="2015-09-20T12:00:00Z">
              <w:rPr>
                <w:rFonts w:cs="Arial Unicode MS" w:hint="cs"/>
                <w:cs/>
                <w:lang w:bidi="hi-IN"/>
              </w:rPr>
            </w:rPrChange>
          </w:rPr>
          <w:t>भक्तिथाभ्यां</w:t>
        </w:r>
        <w:r w:rsidRPr="00BB4342">
          <w:rPr>
            <w:rFonts w:ascii="Arial Unicode MS" w:eastAsia="Arial Unicode MS" w:hAnsi="Arial Unicode MS" w:cs="Arial Unicode MS"/>
            <w:sz w:val="26"/>
            <w:szCs w:val="26"/>
            <w:cs/>
            <w:lang w:bidi="hi-IN"/>
            <w:rPrChange w:id="14650"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651" w:author="srmamidi" w:date="2015-09-20T12:00:00Z">
              <w:rPr/>
            </w:rPrChange>
          </w:rPr>
          <w:t>|</w:t>
        </w:r>
        <w:r w:rsidRPr="00BB4342">
          <w:rPr>
            <w:rFonts w:ascii="Arial Unicode MS" w:eastAsia="Arial Unicode MS" w:hAnsi="Arial Unicode MS" w:cs="Arial Unicode MS" w:hint="cs"/>
            <w:sz w:val="26"/>
            <w:szCs w:val="26"/>
            <w:cs/>
            <w:lang w:bidi="hi-IN"/>
            <w:rPrChange w:id="14652" w:author="srmamidi" w:date="2015-09-20T12:00:00Z">
              <w:rPr>
                <w:rFonts w:cs="Arial Unicode MS" w:hint="cs"/>
                <w:cs/>
                <w:lang w:bidi="hi-IN"/>
              </w:rPr>
            </w:rPrChange>
          </w:rPr>
          <w:t>वैराग्य</w:t>
        </w:r>
        <w:r w:rsidRPr="00BB4342">
          <w:rPr>
            <w:rFonts w:ascii="Arial Unicode MS" w:eastAsia="Arial Unicode MS" w:hAnsi="Arial Unicode MS" w:cs="Arial Unicode MS"/>
            <w:sz w:val="26"/>
            <w:szCs w:val="26"/>
            <w:cs/>
            <w:lang w:bidi="hi-IN"/>
            <w:rPrChange w:id="1465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54" w:author="srmamidi" w:date="2015-09-20T12:00:00Z">
              <w:rPr>
                <w:rFonts w:cs="Arial Unicode MS" w:hint="cs"/>
                <w:cs/>
                <w:lang w:bidi="hi-IN"/>
              </w:rPr>
            </w:rPrChange>
          </w:rPr>
          <w:t>साम्राज्यध</w:t>
        </w:r>
        <w:r w:rsidRPr="00BB4342">
          <w:rPr>
            <w:rFonts w:ascii="Arial Unicode MS" w:eastAsia="Arial Unicode MS" w:hAnsi="Arial Unicode MS" w:cs="Arial Unicode MS"/>
            <w:sz w:val="26"/>
            <w:szCs w:val="26"/>
            <w:cs/>
            <w:lang w:bidi="hi-IN"/>
            <w:rPrChange w:id="1465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56" w:author="srmamidi" w:date="2015-09-20T12:00:00Z">
              <w:rPr>
                <w:rFonts w:cs="Arial Unicode MS" w:hint="cs"/>
                <w:cs/>
                <w:lang w:bidi="hi-IN"/>
              </w:rPr>
            </w:rPrChange>
          </w:rPr>
          <w:t>पूजनाभ्यम्</w:t>
        </w:r>
        <w:r w:rsidRPr="00BB4342">
          <w:rPr>
            <w:rFonts w:ascii="Arial Unicode MS" w:eastAsia="Arial Unicode MS" w:hAnsi="Arial Unicode MS" w:cs="Arial Unicode MS"/>
            <w:sz w:val="26"/>
            <w:szCs w:val="26"/>
            <w:rPrChange w:id="14657" w:author="srmamidi" w:date="2015-09-20T12:00:00Z">
              <w:rPr/>
            </w:rPrChange>
          </w:rPr>
          <w:t xml:space="preserve">, </w:t>
        </w:r>
        <w:r w:rsidRPr="00BB4342">
          <w:rPr>
            <w:rFonts w:ascii="Arial Unicode MS" w:eastAsia="Arial Unicode MS" w:hAnsi="Arial Unicode MS" w:cs="Arial Unicode MS" w:hint="cs"/>
            <w:sz w:val="26"/>
            <w:szCs w:val="26"/>
            <w:cs/>
            <w:lang w:bidi="hi-IN"/>
            <w:rPrChange w:id="14658"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65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60"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66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62"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66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64"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66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66"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14667" w:author="srmamidi" w:date="2015-09-20T12:00:00Z">
              <w:rPr>
                <w:rFonts w:cs="Arial Unicode MS"/>
                <w:cs/>
                <w:lang w:bidi="hi-IN"/>
              </w:rPr>
            </w:rPrChange>
          </w:rPr>
          <w:t xml:space="preserve"> </w:t>
        </w:r>
      </w:ins>
    </w:p>
    <w:p w:rsidR="0040126E" w:rsidRPr="00BB4342" w:rsidRDefault="0040126E">
      <w:pPr>
        <w:pStyle w:val="ListParagraph"/>
        <w:numPr>
          <w:ilvl w:val="0"/>
          <w:numId w:val="119"/>
        </w:numPr>
        <w:ind w:firstLine="0"/>
        <w:rPr>
          <w:ins w:id="14668" w:author="srmamidi" w:date="2015-09-20T11:58:00Z"/>
          <w:rFonts w:ascii="Arial Unicode MS" w:eastAsia="Arial Unicode MS" w:hAnsi="Arial Unicode MS" w:cs="Arial Unicode MS"/>
          <w:sz w:val="26"/>
          <w:szCs w:val="26"/>
          <w:rPrChange w:id="14669" w:author="srmamidi" w:date="2015-09-20T12:00:00Z">
            <w:rPr>
              <w:ins w:id="14670" w:author="srmamidi" w:date="2015-09-20T11:58:00Z"/>
            </w:rPr>
          </w:rPrChange>
        </w:rPr>
        <w:pPrChange w:id="14671" w:author="srmamidi" w:date="2015-09-20T11:58:00Z">
          <w:pPr/>
        </w:pPrChange>
      </w:pPr>
      <w:ins w:id="14672" w:author="srmamidi" w:date="2015-09-20T11:58:00Z">
        <w:r w:rsidRPr="00BB4342">
          <w:rPr>
            <w:rFonts w:ascii="Arial Unicode MS" w:eastAsia="Arial Unicode MS" w:hAnsi="Arial Unicode MS" w:cs="Arial Unicode MS" w:hint="cs"/>
            <w:sz w:val="26"/>
            <w:szCs w:val="26"/>
            <w:cs/>
            <w:lang w:bidi="hi-IN"/>
            <w:rPrChange w:id="14673" w:author="srmamidi" w:date="2015-09-20T12:00:00Z">
              <w:rPr>
                <w:rFonts w:cs="Arial Unicode MS" w:hint="cs"/>
                <w:cs/>
                <w:lang w:bidi="hi-IN"/>
              </w:rPr>
            </w:rPrChange>
          </w:rPr>
          <w:t>कवित्व</w:t>
        </w:r>
        <w:r w:rsidRPr="00BB4342">
          <w:rPr>
            <w:rFonts w:ascii="Arial Unicode MS" w:eastAsia="Arial Unicode MS" w:hAnsi="Arial Unicode MS" w:cs="Arial Unicode MS"/>
            <w:sz w:val="26"/>
            <w:szCs w:val="26"/>
            <w:cs/>
            <w:lang w:bidi="hi-IN"/>
            <w:rPrChange w:id="1467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75" w:author="srmamidi" w:date="2015-09-20T12:00:00Z">
              <w:rPr>
                <w:rFonts w:cs="Arial Unicode MS" w:hint="cs"/>
                <w:cs/>
                <w:lang w:bidi="hi-IN"/>
              </w:rPr>
            </w:rPrChange>
          </w:rPr>
          <w:t>वारासि</w:t>
        </w:r>
        <w:r w:rsidRPr="00BB4342">
          <w:rPr>
            <w:rFonts w:ascii="Arial Unicode MS" w:eastAsia="Arial Unicode MS" w:hAnsi="Arial Unicode MS" w:cs="Arial Unicode MS"/>
            <w:sz w:val="26"/>
            <w:szCs w:val="26"/>
            <w:cs/>
            <w:lang w:bidi="hi-IN"/>
            <w:rPrChange w:id="1467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77" w:author="srmamidi" w:date="2015-09-20T12:00:00Z">
              <w:rPr>
                <w:rFonts w:cs="Arial Unicode MS" w:hint="cs"/>
                <w:cs/>
                <w:lang w:bidi="hi-IN"/>
              </w:rPr>
            </w:rPrChange>
          </w:rPr>
          <w:t>निसागराभ्याम्</w:t>
        </w:r>
        <w:r w:rsidRPr="00BB4342">
          <w:rPr>
            <w:rFonts w:ascii="Arial Unicode MS" w:eastAsia="Arial Unicode MS" w:hAnsi="Arial Unicode MS" w:cs="Arial Unicode MS"/>
            <w:sz w:val="26"/>
            <w:szCs w:val="26"/>
            <w:rPrChange w:id="14678" w:author="srmamidi" w:date="2015-09-20T12:00:00Z">
              <w:rPr/>
            </w:rPrChange>
          </w:rPr>
          <w:t xml:space="preserve">, </w:t>
        </w:r>
        <w:r w:rsidRPr="00BB4342">
          <w:rPr>
            <w:rFonts w:ascii="Arial Unicode MS" w:eastAsia="Arial Unicode MS" w:hAnsi="Arial Unicode MS" w:cs="Arial Unicode MS" w:hint="cs"/>
            <w:sz w:val="26"/>
            <w:szCs w:val="26"/>
            <w:cs/>
            <w:lang w:bidi="hi-IN"/>
            <w:rPrChange w:id="14679" w:author="srmamidi" w:date="2015-09-20T12:00:00Z">
              <w:rPr>
                <w:rFonts w:cs="Arial Unicode MS" w:hint="cs"/>
                <w:cs/>
                <w:lang w:bidi="hi-IN"/>
              </w:rPr>
            </w:rPrChange>
          </w:rPr>
          <w:t>दौर्भाग्य</w:t>
        </w:r>
        <w:r w:rsidRPr="00BB4342">
          <w:rPr>
            <w:rFonts w:ascii="Arial Unicode MS" w:eastAsia="Arial Unicode MS" w:hAnsi="Arial Unicode MS" w:cs="Arial Unicode MS"/>
            <w:sz w:val="26"/>
            <w:szCs w:val="26"/>
            <w:cs/>
            <w:lang w:bidi="hi-IN"/>
            <w:rPrChange w:id="1468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81" w:author="srmamidi" w:date="2015-09-20T12:00:00Z">
              <w:rPr>
                <w:rFonts w:cs="Arial Unicode MS" w:hint="cs"/>
                <w:cs/>
                <w:lang w:bidi="hi-IN"/>
              </w:rPr>
            </w:rPrChange>
          </w:rPr>
          <w:t>दावाम्</w:t>
        </w:r>
        <w:r w:rsidRPr="00BB4342">
          <w:rPr>
            <w:rFonts w:ascii="Arial Unicode MS" w:eastAsia="Arial Unicode MS" w:hAnsi="Arial Unicode MS" w:cs="Arial Unicode MS"/>
            <w:sz w:val="26"/>
            <w:szCs w:val="26"/>
            <w:cs/>
            <w:lang w:bidi="hi-IN"/>
            <w:rPrChange w:id="1468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83" w:author="srmamidi" w:date="2015-09-20T12:00:00Z">
              <w:rPr>
                <w:rFonts w:cs="Arial Unicode MS" w:hint="cs"/>
                <w:cs/>
                <w:lang w:bidi="hi-IN"/>
              </w:rPr>
            </w:rPrChange>
          </w:rPr>
          <w:t>बुधमालिकाभ्याम्</w:t>
        </w:r>
        <w:r w:rsidRPr="00BB4342">
          <w:rPr>
            <w:rFonts w:ascii="Arial Unicode MS" w:eastAsia="Arial Unicode MS" w:hAnsi="Arial Unicode MS" w:cs="Arial Unicode MS"/>
            <w:sz w:val="26"/>
            <w:szCs w:val="26"/>
            <w:cs/>
            <w:lang w:bidi="hi-IN"/>
            <w:rPrChange w:id="14684"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685" w:author="srmamidi" w:date="2015-09-20T12:00:00Z">
              <w:rPr/>
            </w:rPrChange>
          </w:rPr>
          <w:t xml:space="preserve">| </w:t>
        </w:r>
        <w:r w:rsidRPr="00BB4342">
          <w:rPr>
            <w:rFonts w:ascii="Arial Unicode MS" w:eastAsia="Arial Unicode MS" w:hAnsi="Arial Unicode MS" w:cs="Arial Unicode MS" w:hint="cs"/>
            <w:sz w:val="26"/>
            <w:szCs w:val="26"/>
            <w:cs/>
            <w:lang w:bidi="hi-IN"/>
            <w:rPrChange w:id="14686" w:author="srmamidi" w:date="2015-09-20T12:00:00Z">
              <w:rPr>
                <w:rFonts w:cs="Arial Unicode MS" w:hint="cs"/>
                <w:cs/>
                <w:lang w:bidi="hi-IN"/>
              </w:rPr>
            </w:rPrChange>
          </w:rPr>
          <w:t>दूरीकृतानम्र</w:t>
        </w:r>
        <w:r w:rsidRPr="00BB4342">
          <w:rPr>
            <w:rFonts w:ascii="Arial Unicode MS" w:eastAsia="Arial Unicode MS" w:hAnsi="Arial Unicode MS" w:cs="Arial Unicode MS"/>
            <w:sz w:val="26"/>
            <w:szCs w:val="26"/>
            <w:cs/>
            <w:lang w:bidi="hi-IN"/>
            <w:rPrChange w:id="1468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88" w:author="srmamidi" w:date="2015-09-20T12:00:00Z">
              <w:rPr>
                <w:rFonts w:cs="Arial Unicode MS" w:hint="cs"/>
                <w:cs/>
                <w:lang w:bidi="hi-IN"/>
              </w:rPr>
            </w:rPrChange>
          </w:rPr>
          <w:t>विप</w:t>
        </w:r>
      </w:ins>
      <w:ins w:id="14689" w:author="Unknown">
        <w:r w:rsidR="00773F5A" w:rsidRPr="00BB4342">
          <w:rPr>
            <w:rFonts w:ascii="Arial Unicode MS" w:eastAsia="Arial Unicode MS" w:hAnsi="Arial Unicode MS" w:cs="Arial Unicode MS" w:hint="eastAsia"/>
            <w:sz w:val="26"/>
            <w:szCs w:val="26"/>
            <w:cs/>
            <w:lang w:bidi="hi-IN"/>
          </w:rPr>
          <w:t>त्ति</w:t>
        </w:r>
      </w:ins>
      <w:ins w:id="14690" w:author="srmamidi" w:date="2015-09-20T11:58:00Z">
        <w:r w:rsidRPr="00BB4342">
          <w:rPr>
            <w:rFonts w:ascii="Arial Unicode MS" w:eastAsia="Arial Unicode MS" w:hAnsi="Arial Unicode MS" w:cs="Arial Unicode MS" w:hint="cs"/>
            <w:sz w:val="26"/>
            <w:szCs w:val="26"/>
            <w:cs/>
            <w:lang w:bidi="hi-IN"/>
            <w:rPrChange w:id="14691" w:author="srmamidi" w:date="2015-09-20T12:00:00Z">
              <w:rPr>
                <w:rFonts w:cs="Arial Unicode MS" w:hint="cs"/>
                <w:cs/>
                <w:lang w:bidi="hi-IN"/>
              </w:rPr>
            </w:rPrChange>
          </w:rPr>
          <w:t>ताभ्याम्</w:t>
        </w:r>
        <w:r w:rsidRPr="00BB4342">
          <w:rPr>
            <w:rFonts w:ascii="Arial Unicode MS" w:eastAsia="Arial Unicode MS" w:hAnsi="Arial Unicode MS" w:cs="Arial Unicode MS"/>
            <w:sz w:val="26"/>
            <w:szCs w:val="26"/>
            <w:rPrChange w:id="14692" w:author="srmamidi" w:date="2015-09-20T12:00:00Z">
              <w:rPr/>
            </w:rPrChange>
          </w:rPr>
          <w:t xml:space="preserve">, </w:t>
        </w:r>
        <w:r w:rsidRPr="00BB4342">
          <w:rPr>
            <w:rFonts w:ascii="Arial Unicode MS" w:eastAsia="Arial Unicode MS" w:hAnsi="Arial Unicode MS" w:cs="Arial Unicode MS" w:hint="cs"/>
            <w:sz w:val="26"/>
            <w:szCs w:val="26"/>
            <w:cs/>
            <w:lang w:bidi="hi-IN"/>
            <w:rPrChange w:id="14693"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69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95"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69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97"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69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699"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70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01"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14702" w:author="srmamidi" w:date="2015-09-20T12:00:00Z">
              <w:rPr>
                <w:rFonts w:cs="Arial Unicode MS"/>
                <w:cs/>
                <w:lang w:bidi="hi-IN"/>
              </w:rPr>
            </w:rPrChange>
          </w:rPr>
          <w:t xml:space="preserve">  </w:t>
        </w:r>
      </w:ins>
    </w:p>
    <w:p w:rsidR="0040126E" w:rsidRPr="00BB4342" w:rsidRDefault="0040126E">
      <w:pPr>
        <w:pStyle w:val="ListParagraph"/>
        <w:numPr>
          <w:ilvl w:val="0"/>
          <w:numId w:val="119"/>
        </w:numPr>
        <w:ind w:firstLine="0"/>
        <w:rPr>
          <w:ins w:id="14703" w:author="srmamidi" w:date="2015-09-20T11:58:00Z"/>
          <w:rFonts w:ascii="Arial Unicode MS" w:eastAsia="Arial Unicode MS" w:hAnsi="Arial Unicode MS" w:cs="Arial Unicode MS"/>
          <w:sz w:val="26"/>
          <w:szCs w:val="26"/>
          <w:rPrChange w:id="14704" w:author="srmamidi" w:date="2015-09-20T12:00:00Z">
            <w:rPr>
              <w:ins w:id="14705" w:author="srmamidi" w:date="2015-09-20T11:58:00Z"/>
            </w:rPr>
          </w:rPrChange>
        </w:rPr>
        <w:pPrChange w:id="14706" w:author="srmamidi" w:date="2015-09-20T11:58:00Z">
          <w:pPr/>
        </w:pPrChange>
      </w:pPr>
      <w:ins w:id="14707" w:author="srmamidi" w:date="2015-09-20T11:58:00Z">
        <w:r w:rsidRPr="00BB4342">
          <w:rPr>
            <w:rFonts w:ascii="Arial Unicode MS" w:eastAsia="Arial Unicode MS" w:hAnsi="Arial Unicode MS" w:cs="Arial Unicode MS" w:hint="cs"/>
            <w:sz w:val="26"/>
            <w:szCs w:val="26"/>
            <w:cs/>
            <w:lang w:bidi="hi-IN"/>
            <w:rPrChange w:id="14708" w:author="srmamidi" w:date="2015-09-20T12:00:00Z">
              <w:rPr>
                <w:rFonts w:cs="Arial Unicode MS" w:hint="cs"/>
                <w:cs/>
                <w:lang w:bidi="hi-IN"/>
              </w:rPr>
            </w:rPrChange>
          </w:rPr>
          <w:t>नथा</w:t>
        </w:r>
        <w:r w:rsidRPr="00BB4342">
          <w:rPr>
            <w:rFonts w:ascii="Arial Unicode MS" w:eastAsia="Arial Unicode MS" w:hAnsi="Arial Unicode MS" w:cs="Arial Unicode MS"/>
            <w:sz w:val="26"/>
            <w:szCs w:val="26"/>
            <w:cs/>
            <w:lang w:bidi="hi-IN"/>
            <w:rPrChange w:id="1470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10" w:author="srmamidi" w:date="2015-09-20T12:00:00Z">
              <w:rPr>
                <w:rFonts w:cs="Arial Unicode MS" w:hint="cs"/>
                <w:cs/>
                <w:lang w:bidi="hi-IN"/>
              </w:rPr>
            </w:rPrChange>
          </w:rPr>
          <w:t>ययो</w:t>
        </w:r>
        <w:r w:rsidRPr="00BB4342">
          <w:rPr>
            <w:rFonts w:ascii="Arial Unicode MS" w:eastAsia="Arial Unicode MS" w:hAnsi="Arial Unicode MS" w:cs="Arial Unicode MS"/>
            <w:sz w:val="26"/>
            <w:szCs w:val="26"/>
            <w:cs/>
            <w:lang w:bidi="hi-IN"/>
            <w:rPrChange w:id="1471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12" w:author="srmamidi" w:date="2015-09-20T12:00:00Z">
              <w:rPr>
                <w:rFonts w:cs="Arial Unicode MS" w:hint="cs"/>
                <w:cs/>
                <w:lang w:bidi="hi-IN"/>
              </w:rPr>
            </w:rPrChange>
          </w:rPr>
          <w:t>श्रीपतितां</w:t>
        </w:r>
        <w:r w:rsidRPr="00BB4342">
          <w:rPr>
            <w:rFonts w:ascii="Arial Unicode MS" w:eastAsia="Arial Unicode MS" w:hAnsi="Arial Unicode MS" w:cs="Arial Unicode MS"/>
            <w:sz w:val="26"/>
            <w:szCs w:val="26"/>
            <w:cs/>
            <w:lang w:bidi="hi-IN"/>
            <w:rPrChange w:id="1471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14" w:author="srmamidi" w:date="2015-09-20T12:00:00Z">
              <w:rPr>
                <w:rFonts w:cs="Arial Unicode MS" w:hint="cs"/>
                <w:cs/>
                <w:lang w:bidi="hi-IN"/>
              </w:rPr>
            </w:rPrChange>
          </w:rPr>
          <w:t>समियु</w:t>
        </w:r>
        <w:r w:rsidRPr="00BB4342">
          <w:rPr>
            <w:rFonts w:ascii="Arial Unicode MS" w:eastAsia="Arial Unicode MS" w:hAnsi="Arial Unicode MS" w:cs="Arial Unicode MS"/>
            <w:sz w:val="26"/>
            <w:szCs w:val="26"/>
            <w:cs/>
            <w:lang w:bidi="hi-IN"/>
            <w:rPrChange w:id="14715"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716" w:author="srmamidi" w:date="2015-09-20T12:00:00Z">
              <w:rPr/>
            </w:rPrChange>
          </w:rPr>
          <w:t xml:space="preserve">, </w:t>
        </w:r>
        <w:r w:rsidRPr="00BB4342">
          <w:rPr>
            <w:rFonts w:ascii="Arial Unicode MS" w:eastAsia="Arial Unicode MS" w:hAnsi="Arial Unicode MS" w:cs="Arial Unicode MS" w:hint="cs"/>
            <w:sz w:val="26"/>
            <w:szCs w:val="26"/>
            <w:cs/>
            <w:lang w:bidi="hi-IN"/>
            <w:rPrChange w:id="14717" w:author="srmamidi" w:date="2015-09-20T12:00:00Z">
              <w:rPr>
                <w:rFonts w:cs="Arial Unicode MS" w:hint="cs"/>
                <w:cs/>
                <w:lang w:bidi="hi-IN"/>
              </w:rPr>
            </w:rPrChange>
          </w:rPr>
          <w:t>कदाचिदप्यसु</w:t>
        </w:r>
        <w:r w:rsidRPr="00BB4342">
          <w:rPr>
            <w:rFonts w:ascii="Arial Unicode MS" w:eastAsia="Arial Unicode MS" w:hAnsi="Arial Unicode MS" w:cs="Arial Unicode MS"/>
            <w:sz w:val="26"/>
            <w:szCs w:val="26"/>
            <w:cs/>
            <w:lang w:bidi="hi-IN"/>
            <w:rPrChange w:id="1471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19" w:author="srmamidi" w:date="2015-09-20T12:00:00Z">
              <w:rPr>
                <w:rFonts w:cs="Arial Unicode MS" w:hint="cs"/>
                <w:cs/>
                <w:lang w:bidi="hi-IN"/>
              </w:rPr>
            </w:rPrChange>
          </w:rPr>
          <w:t>दरिद्र</w:t>
        </w:r>
        <w:r w:rsidRPr="00BB4342">
          <w:rPr>
            <w:rFonts w:ascii="Arial Unicode MS" w:eastAsia="Arial Unicode MS" w:hAnsi="Arial Unicode MS" w:cs="Arial Unicode MS"/>
            <w:sz w:val="26"/>
            <w:szCs w:val="26"/>
            <w:cs/>
            <w:lang w:bidi="hi-IN"/>
            <w:rPrChange w:id="1472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21" w:author="srmamidi" w:date="2015-09-20T12:00:00Z">
              <w:rPr>
                <w:rFonts w:cs="Arial Unicode MS" w:hint="cs"/>
                <w:cs/>
                <w:lang w:bidi="hi-IN"/>
              </w:rPr>
            </w:rPrChange>
          </w:rPr>
          <w:t>वर्य</w:t>
        </w:r>
        <w:r w:rsidRPr="00BB4342">
          <w:rPr>
            <w:rFonts w:ascii="Arial Unicode MS" w:eastAsia="Arial Unicode MS" w:hAnsi="Arial Unicode MS" w:cs="Arial Unicode MS"/>
            <w:sz w:val="26"/>
            <w:szCs w:val="26"/>
            <w:cs/>
            <w:lang w:bidi="hi-IN"/>
            <w:rPrChange w:id="14722"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723" w:author="srmamidi" w:date="2015-09-20T12:00:00Z">
              <w:rPr/>
            </w:rPrChange>
          </w:rPr>
          <w:t>|</w:t>
        </w:r>
        <w:r w:rsidRPr="00BB4342">
          <w:rPr>
            <w:rFonts w:ascii="Arial Unicode MS" w:eastAsia="Arial Unicode MS" w:hAnsi="Arial Unicode MS" w:cs="Arial Unicode MS" w:hint="cs"/>
            <w:sz w:val="26"/>
            <w:szCs w:val="26"/>
            <w:cs/>
            <w:lang w:bidi="hi-IN"/>
            <w:rPrChange w:id="14724" w:author="srmamidi" w:date="2015-09-20T12:00:00Z">
              <w:rPr>
                <w:rFonts w:cs="Arial Unicode MS" w:hint="cs"/>
                <w:cs/>
                <w:lang w:bidi="hi-IN"/>
              </w:rPr>
            </w:rPrChange>
          </w:rPr>
          <w:t>मूकाश्च</w:t>
        </w:r>
        <w:r w:rsidRPr="00BB4342">
          <w:rPr>
            <w:rFonts w:ascii="Arial Unicode MS" w:eastAsia="Arial Unicode MS" w:hAnsi="Arial Unicode MS" w:cs="Arial Unicode MS"/>
            <w:sz w:val="26"/>
            <w:szCs w:val="26"/>
            <w:cs/>
            <w:lang w:bidi="hi-IN"/>
            <w:rPrChange w:id="1472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26" w:author="srmamidi" w:date="2015-09-20T12:00:00Z">
              <w:rPr>
                <w:rFonts w:cs="Arial Unicode MS" w:hint="cs"/>
                <w:cs/>
                <w:lang w:bidi="hi-IN"/>
              </w:rPr>
            </w:rPrChange>
          </w:rPr>
          <w:t>वाचस्पथिथां</w:t>
        </w:r>
        <w:r w:rsidRPr="00BB4342">
          <w:rPr>
            <w:rFonts w:ascii="Arial Unicode MS" w:eastAsia="Arial Unicode MS" w:hAnsi="Arial Unicode MS" w:cs="Arial Unicode MS"/>
            <w:sz w:val="26"/>
            <w:szCs w:val="26"/>
            <w:cs/>
            <w:lang w:bidi="hi-IN"/>
            <w:rPrChange w:id="1472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28" w:author="srmamidi" w:date="2015-09-20T12:00:00Z">
              <w:rPr>
                <w:rFonts w:cs="Arial Unicode MS" w:hint="cs"/>
                <w:cs/>
                <w:lang w:bidi="hi-IN"/>
              </w:rPr>
            </w:rPrChange>
          </w:rPr>
          <w:t>हिथाभ्याम्</w:t>
        </w:r>
        <w:r w:rsidRPr="00BB4342">
          <w:rPr>
            <w:rFonts w:ascii="Arial Unicode MS" w:eastAsia="Arial Unicode MS" w:hAnsi="Arial Unicode MS" w:cs="Arial Unicode MS"/>
            <w:sz w:val="26"/>
            <w:szCs w:val="26"/>
            <w:rPrChange w:id="14729" w:author="srmamidi" w:date="2015-09-20T12:00:00Z">
              <w:rPr/>
            </w:rPrChange>
          </w:rPr>
          <w:t xml:space="preserve">, </w:t>
        </w:r>
        <w:r w:rsidRPr="00BB4342">
          <w:rPr>
            <w:rFonts w:ascii="Arial Unicode MS" w:eastAsia="Arial Unicode MS" w:hAnsi="Arial Unicode MS" w:cs="Arial Unicode MS" w:hint="cs"/>
            <w:sz w:val="26"/>
            <w:szCs w:val="26"/>
            <w:cs/>
            <w:lang w:bidi="hi-IN"/>
            <w:rPrChange w:id="14730"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73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32"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73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34"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73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36"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73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38"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14739" w:author="srmamidi" w:date="2015-09-20T12:00:00Z">
              <w:rPr>
                <w:rFonts w:cs="Arial Unicode MS"/>
                <w:cs/>
                <w:lang w:bidi="hi-IN"/>
              </w:rPr>
            </w:rPrChange>
          </w:rPr>
          <w:t xml:space="preserve"> </w:t>
        </w:r>
      </w:ins>
    </w:p>
    <w:p w:rsidR="0040126E" w:rsidRPr="00BB4342" w:rsidRDefault="0040126E">
      <w:pPr>
        <w:pStyle w:val="ListParagraph"/>
        <w:numPr>
          <w:ilvl w:val="0"/>
          <w:numId w:val="119"/>
        </w:numPr>
        <w:ind w:firstLine="0"/>
        <w:rPr>
          <w:ins w:id="14740" w:author="srmamidi" w:date="2015-09-20T11:58:00Z"/>
          <w:rFonts w:ascii="Arial Unicode MS" w:eastAsia="Arial Unicode MS" w:hAnsi="Arial Unicode MS" w:cs="Arial Unicode MS"/>
          <w:sz w:val="26"/>
          <w:szCs w:val="26"/>
          <w:rPrChange w:id="14741" w:author="srmamidi" w:date="2015-09-20T12:00:00Z">
            <w:rPr>
              <w:ins w:id="14742" w:author="srmamidi" w:date="2015-09-20T11:58:00Z"/>
            </w:rPr>
          </w:rPrChange>
        </w:rPr>
        <w:pPrChange w:id="14743" w:author="srmamidi" w:date="2015-09-20T11:58:00Z">
          <w:pPr/>
        </w:pPrChange>
      </w:pPr>
      <w:ins w:id="14744" w:author="srmamidi" w:date="2015-09-20T11:58:00Z">
        <w:r w:rsidRPr="00BB4342">
          <w:rPr>
            <w:rFonts w:ascii="Arial Unicode MS" w:eastAsia="Arial Unicode MS" w:hAnsi="Arial Unicode MS" w:cs="Arial Unicode MS" w:hint="cs"/>
            <w:sz w:val="26"/>
            <w:szCs w:val="26"/>
            <w:cs/>
            <w:lang w:bidi="hi-IN"/>
            <w:rPrChange w:id="14745" w:author="srmamidi" w:date="2015-09-20T12:00:00Z">
              <w:rPr>
                <w:rFonts w:cs="Arial Unicode MS" w:hint="cs"/>
                <w:cs/>
                <w:lang w:bidi="hi-IN"/>
              </w:rPr>
            </w:rPrChange>
          </w:rPr>
          <w:t>नालीक</w:t>
        </w:r>
        <w:r w:rsidRPr="00BB4342">
          <w:rPr>
            <w:rFonts w:ascii="Arial Unicode MS" w:eastAsia="Arial Unicode MS" w:hAnsi="Arial Unicode MS" w:cs="Arial Unicode MS"/>
            <w:sz w:val="26"/>
            <w:szCs w:val="26"/>
            <w:cs/>
            <w:lang w:bidi="hi-IN"/>
            <w:rPrChange w:id="1474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47" w:author="srmamidi" w:date="2015-09-20T12:00:00Z">
              <w:rPr>
                <w:rFonts w:cs="Arial Unicode MS" w:hint="cs"/>
                <w:cs/>
                <w:lang w:bidi="hi-IN"/>
              </w:rPr>
            </w:rPrChange>
          </w:rPr>
          <w:t>नीकास</w:t>
        </w:r>
        <w:r w:rsidRPr="00BB4342">
          <w:rPr>
            <w:rFonts w:ascii="Arial Unicode MS" w:eastAsia="Arial Unicode MS" w:hAnsi="Arial Unicode MS" w:cs="Arial Unicode MS"/>
            <w:sz w:val="26"/>
            <w:szCs w:val="26"/>
            <w:cs/>
            <w:lang w:bidi="hi-IN"/>
            <w:rPrChange w:id="1474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49" w:author="srmamidi" w:date="2015-09-20T12:00:00Z">
              <w:rPr>
                <w:rFonts w:cs="Arial Unicode MS" w:hint="cs"/>
                <w:cs/>
                <w:lang w:bidi="hi-IN"/>
              </w:rPr>
            </w:rPrChange>
          </w:rPr>
          <w:t>पदाह्रिथाभ्याम्</w:t>
        </w:r>
        <w:r w:rsidRPr="00BB4342">
          <w:rPr>
            <w:rFonts w:ascii="Arial Unicode MS" w:eastAsia="Arial Unicode MS" w:hAnsi="Arial Unicode MS" w:cs="Arial Unicode MS"/>
            <w:sz w:val="26"/>
            <w:szCs w:val="26"/>
            <w:rPrChange w:id="14750" w:author="srmamidi" w:date="2015-09-20T12:00:00Z">
              <w:rPr/>
            </w:rPrChange>
          </w:rPr>
          <w:t xml:space="preserve">, </w:t>
        </w:r>
        <w:r w:rsidRPr="00BB4342">
          <w:rPr>
            <w:rFonts w:ascii="Arial Unicode MS" w:eastAsia="Arial Unicode MS" w:hAnsi="Arial Unicode MS" w:cs="Arial Unicode MS" w:hint="cs"/>
            <w:sz w:val="26"/>
            <w:szCs w:val="26"/>
            <w:cs/>
            <w:lang w:bidi="hi-IN"/>
            <w:rPrChange w:id="14751" w:author="srmamidi" w:date="2015-09-20T12:00:00Z">
              <w:rPr>
                <w:rFonts w:cs="Arial Unicode MS" w:hint="cs"/>
                <w:cs/>
                <w:lang w:bidi="hi-IN"/>
              </w:rPr>
            </w:rPrChange>
          </w:rPr>
          <w:t>नाना</w:t>
        </w:r>
        <w:r w:rsidRPr="00BB4342">
          <w:rPr>
            <w:rFonts w:ascii="Arial Unicode MS" w:eastAsia="Arial Unicode MS" w:hAnsi="Arial Unicode MS" w:cs="Arial Unicode MS"/>
            <w:sz w:val="26"/>
            <w:szCs w:val="26"/>
            <w:cs/>
            <w:lang w:bidi="hi-IN"/>
            <w:rPrChange w:id="1475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53" w:author="srmamidi" w:date="2015-09-20T12:00:00Z">
              <w:rPr>
                <w:rFonts w:cs="Arial Unicode MS" w:hint="cs"/>
                <w:cs/>
                <w:lang w:bidi="hi-IN"/>
              </w:rPr>
            </w:rPrChange>
          </w:rPr>
          <w:t>विमोहाधि</w:t>
        </w:r>
        <w:r w:rsidRPr="00BB4342">
          <w:rPr>
            <w:rFonts w:ascii="Arial Unicode MS" w:eastAsia="Arial Unicode MS" w:hAnsi="Arial Unicode MS" w:cs="Arial Unicode MS"/>
            <w:sz w:val="26"/>
            <w:szCs w:val="26"/>
            <w:cs/>
            <w:lang w:bidi="hi-IN"/>
            <w:rPrChange w:id="1475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55" w:author="srmamidi" w:date="2015-09-20T12:00:00Z">
              <w:rPr>
                <w:rFonts w:cs="Arial Unicode MS" w:hint="cs"/>
                <w:cs/>
                <w:lang w:bidi="hi-IN"/>
              </w:rPr>
            </w:rPrChange>
          </w:rPr>
          <w:t>निवारिकाभ्याम्</w:t>
        </w:r>
        <w:r w:rsidRPr="00BB4342">
          <w:rPr>
            <w:rFonts w:ascii="Arial Unicode MS" w:eastAsia="Arial Unicode MS" w:hAnsi="Arial Unicode MS" w:cs="Arial Unicode MS"/>
            <w:sz w:val="26"/>
            <w:szCs w:val="26"/>
            <w:cs/>
            <w:lang w:bidi="hi-IN"/>
            <w:rPrChange w:id="14756"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757" w:author="srmamidi" w:date="2015-09-20T12:00:00Z">
              <w:rPr/>
            </w:rPrChange>
          </w:rPr>
          <w:t>|</w:t>
        </w:r>
        <w:r w:rsidRPr="00BB4342">
          <w:rPr>
            <w:rFonts w:ascii="Arial Unicode MS" w:eastAsia="Arial Unicode MS" w:hAnsi="Arial Unicode MS" w:cs="Arial Unicode MS" w:hint="cs"/>
            <w:sz w:val="26"/>
            <w:szCs w:val="26"/>
            <w:cs/>
            <w:lang w:bidi="hi-IN"/>
            <w:rPrChange w:id="14758"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75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60" w:author="srmamidi" w:date="2015-09-20T12:00:00Z">
              <w:rPr>
                <w:rFonts w:cs="Arial Unicode MS" w:hint="cs"/>
                <w:cs/>
                <w:lang w:bidi="hi-IN"/>
              </w:rPr>
            </w:rPrChange>
          </w:rPr>
          <w:t>जनाभीष्ट</w:t>
        </w:r>
        <w:r w:rsidRPr="00BB4342">
          <w:rPr>
            <w:rFonts w:ascii="Arial Unicode MS" w:eastAsia="Arial Unicode MS" w:hAnsi="Arial Unicode MS" w:cs="Arial Unicode MS"/>
            <w:sz w:val="26"/>
            <w:szCs w:val="26"/>
            <w:cs/>
            <w:lang w:bidi="hi-IN"/>
            <w:rPrChange w:id="1476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62" w:author="srmamidi" w:date="2015-09-20T12:00:00Z">
              <w:rPr>
                <w:rFonts w:cs="Arial Unicode MS" w:hint="cs"/>
                <w:cs/>
                <w:lang w:bidi="hi-IN"/>
              </w:rPr>
            </w:rPrChange>
          </w:rPr>
          <w:t>थथि</w:t>
        </w:r>
        <w:r w:rsidRPr="00BB4342">
          <w:rPr>
            <w:rFonts w:ascii="Arial Unicode MS" w:eastAsia="Arial Unicode MS" w:hAnsi="Arial Unicode MS" w:cs="Arial Unicode MS"/>
            <w:sz w:val="26"/>
            <w:szCs w:val="26"/>
            <w:cs/>
            <w:lang w:bidi="hi-IN"/>
            <w:rPrChange w:id="1476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64" w:author="srmamidi" w:date="2015-09-20T12:00:00Z">
              <w:rPr>
                <w:rFonts w:cs="Arial Unicode MS" w:hint="cs"/>
                <w:cs/>
                <w:lang w:bidi="hi-IN"/>
              </w:rPr>
            </w:rPrChange>
          </w:rPr>
          <w:t>प्रधाभ्याम्</w:t>
        </w:r>
        <w:r w:rsidRPr="00BB4342">
          <w:rPr>
            <w:rFonts w:ascii="Arial Unicode MS" w:eastAsia="Arial Unicode MS" w:hAnsi="Arial Unicode MS" w:cs="Arial Unicode MS"/>
            <w:sz w:val="26"/>
            <w:szCs w:val="26"/>
            <w:rPrChange w:id="14765" w:author="srmamidi" w:date="2015-09-20T12:00:00Z">
              <w:rPr/>
            </w:rPrChange>
          </w:rPr>
          <w:t xml:space="preserve">, </w:t>
        </w:r>
        <w:r w:rsidRPr="00BB4342">
          <w:rPr>
            <w:rFonts w:ascii="Arial Unicode MS" w:eastAsia="Arial Unicode MS" w:hAnsi="Arial Unicode MS" w:cs="Arial Unicode MS" w:hint="cs"/>
            <w:sz w:val="26"/>
            <w:szCs w:val="26"/>
            <w:cs/>
            <w:lang w:bidi="hi-IN"/>
            <w:rPrChange w:id="14766"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76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68"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76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70"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77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72"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77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74"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14775" w:author="srmamidi" w:date="2015-09-20T12:00:00Z">
              <w:rPr>
                <w:rFonts w:cs="Arial Unicode MS"/>
                <w:cs/>
                <w:lang w:bidi="hi-IN"/>
              </w:rPr>
            </w:rPrChange>
          </w:rPr>
          <w:t xml:space="preserve"> </w:t>
        </w:r>
      </w:ins>
    </w:p>
    <w:p w:rsidR="0040126E" w:rsidRPr="00BB4342" w:rsidRDefault="0040126E">
      <w:pPr>
        <w:pStyle w:val="ListParagraph"/>
        <w:numPr>
          <w:ilvl w:val="0"/>
          <w:numId w:val="119"/>
        </w:numPr>
        <w:ind w:firstLine="0"/>
        <w:rPr>
          <w:ins w:id="14776" w:author="srmamidi" w:date="2015-09-20T11:58:00Z"/>
          <w:rFonts w:ascii="Arial Unicode MS" w:eastAsia="Arial Unicode MS" w:hAnsi="Arial Unicode MS" w:cs="Arial Unicode MS"/>
          <w:sz w:val="26"/>
          <w:szCs w:val="26"/>
          <w:rPrChange w:id="14777" w:author="srmamidi" w:date="2015-09-20T12:00:00Z">
            <w:rPr>
              <w:ins w:id="14778" w:author="srmamidi" w:date="2015-09-20T11:58:00Z"/>
            </w:rPr>
          </w:rPrChange>
        </w:rPr>
        <w:pPrChange w:id="14779" w:author="srmamidi" w:date="2015-09-20T11:58:00Z">
          <w:pPr/>
        </w:pPrChange>
      </w:pPr>
      <w:ins w:id="14780" w:author="srmamidi" w:date="2015-09-20T11:58:00Z">
        <w:r w:rsidRPr="00BB4342">
          <w:rPr>
            <w:rFonts w:ascii="Arial Unicode MS" w:eastAsia="Arial Unicode MS" w:hAnsi="Arial Unicode MS" w:cs="Arial Unicode MS" w:hint="cs"/>
            <w:sz w:val="26"/>
            <w:szCs w:val="26"/>
            <w:cs/>
            <w:lang w:bidi="hi-IN"/>
            <w:rPrChange w:id="14781" w:author="srmamidi" w:date="2015-09-20T12:00:00Z">
              <w:rPr>
                <w:rFonts w:cs="Arial Unicode MS" w:hint="cs"/>
                <w:cs/>
                <w:lang w:bidi="hi-IN"/>
              </w:rPr>
            </w:rPrChange>
          </w:rPr>
          <w:t>नृपाळि</w:t>
        </w:r>
        <w:r w:rsidRPr="00BB4342">
          <w:rPr>
            <w:rFonts w:ascii="Arial Unicode MS" w:eastAsia="Arial Unicode MS" w:hAnsi="Arial Unicode MS" w:cs="Arial Unicode MS"/>
            <w:sz w:val="26"/>
            <w:szCs w:val="26"/>
            <w:cs/>
            <w:lang w:bidi="hi-IN"/>
            <w:rPrChange w:id="1478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83" w:author="srmamidi" w:date="2015-09-20T12:00:00Z">
              <w:rPr>
                <w:rFonts w:cs="Arial Unicode MS" w:hint="cs"/>
                <w:cs/>
                <w:lang w:bidi="hi-IN"/>
              </w:rPr>
            </w:rPrChange>
          </w:rPr>
          <w:t>मौलीब्रज</w:t>
        </w:r>
        <w:r w:rsidRPr="00BB4342">
          <w:rPr>
            <w:rFonts w:ascii="Arial Unicode MS" w:eastAsia="Arial Unicode MS" w:hAnsi="Arial Unicode MS" w:cs="Arial Unicode MS"/>
            <w:sz w:val="26"/>
            <w:szCs w:val="26"/>
            <w:cs/>
            <w:lang w:bidi="hi-IN"/>
            <w:rPrChange w:id="1478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85" w:author="srmamidi" w:date="2015-09-20T12:00:00Z">
              <w:rPr>
                <w:rFonts w:cs="Arial Unicode MS" w:hint="cs"/>
                <w:cs/>
                <w:lang w:bidi="hi-IN"/>
              </w:rPr>
            </w:rPrChange>
          </w:rPr>
          <w:t>रत्न</w:t>
        </w:r>
        <w:r w:rsidRPr="00BB4342">
          <w:rPr>
            <w:rFonts w:ascii="Arial Unicode MS" w:eastAsia="Arial Unicode MS" w:hAnsi="Arial Unicode MS" w:cs="Arial Unicode MS"/>
            <w:sz w:val="26"/>
            <w:szCs w:val="26"/>
            <w:cs/>
            <w:lang w:bidi="hi-IN"/>
            <w:rPrChange w:id="1478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87" w:author="srmamidi" w:date="2015-09-20T12:00:00Z">
              <w:rPr>
                <w:rFonts w:cs="Arial Unicode MS" w:hint="cs"/>
                <w:cs/>
                <w:lang w:bidi="hi-IN"/>
              </w:rPr>
            </w:rPrChange>
          </w:rPr>
          <w:t>कांति</w:t>
        </w:r>
        <w:r w:rsidRPr="00BB4342">
          <w:rPr>
            <w:rFonts w:ascii="Arial Unicode MS" w:eastAsia="Arial Unicode MS" w:hAnsi="Arial Unicode MS" w:cs="Arial Unicode MS"/>
            <w:sz w:val="26"/>
            <w:szCs w:val="26"/>
            <w:rPrChange w:id="14788" w:author="srmamidi" w:date="2015-09-20T12:00:00Z">
              <w:rPr/>
            </w:rPrChange>
          </w:rPr>
          <w:t xml:space="preserve">, </w:t>
        </w:r>
        <w:r w:rsidRPr="00BB4342">
          <w:rPr>
            <w:rFonts w:ascii="Arial Unicode MS" w:eastAsia="Arial Unicode MS" w:hAnsi="Arial Unicode MS" w:cs="Arial Unicode MS" w:hint="cs"/>
            <w:sz w:val="26"/>
            <w:szCs w:val="26"/>
            <w:cs/>
            <w:lang w:bidi="hi-IN"/>
            <w:rPrChange w:id="14789" w:author="srmamidi" w:date="2015-09-20T12:00:00Z">
              <w:rPr>
                <w:rFonts w:cs="Arial Unicode MS" w:hint="cs"/>
                <w:cs/>
                <w:lang w:bidi="hi-IN"/>
              </w:rPr>
            </w:rPrChange>
          </w:rPr>
          <w:t>सरिद्धिराज</w:t>
        </w:r>
        <w:r w:rsidRPr="00BB4342">
          <w:rPr>
            <w:rFonts w:ascii="Arial Unicode MS" w:eastAsia="Arial Unicode MS" w:hAnsi="Arial Unicode MS" w:cs="Arial Unicode MS"/>
            <w:sz w:val="26"/>
            <w:szCs w:val="26"/>
            <w:cs/>
            <w:lang w:bidi="hi-IN"/>
            <w:rPrChange w:id="1479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91" w:author="srmamidi" w:date="2015-09-20T12:00:00Z">
              <w:rPr>
                <w:rFonts w:cs="Arial Unicode MS" w:hint="cs"/>
                <w:cs/>
                <w:lang w:bidi="hi-IN"/>
              </w:rPr>
            </w:rPrChange>
          </w:rPr>
          <w:t>ज्जशकन्यकाभ्याम्</w:t>
        </w:r>
        <w:r w:rsidRPr="00BB4342">
          <w:rPr>
            <w:rFonts w:ascii="Arial Unicode MS" w:eastAsia="Arial Unicode MS" w:hAnsi="Arial Unicode MS" w:cs="Arial Unicode MS"/>
            <w:sz w:val="26"/>
            <w:szCs w:val="26"/>
            <w:cs/>
            <w:lang w:bidi="hi-IN"/>
            <w:rPrChange w:id="14792"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793" w:author="srmamidi" w:date="2015-09-20T12:00:00Z">
              <w:rPr/>
            </w:rPrChange>
          </w:rPr>
          <w:t>|</w:t>
        </w:r>
        <w:r w:rsidRPr="00BB4342">
          <w:rPr>
            <w:rFonts w:ascii="Arial Unicode MS" w:eastAsia="Arial Unicode MS" w:hAnsi="Arial Unicode MS" w:cs="Arial Unicode MS" w:hint="cs"/>
            <w:sz w:val="26"/>
            <w:szCs w:val="26"/>
            <w:cs/>
            <w:lang w:bidi="hi-IN"/>
            <w:rPrChange w:id="14794" w:author="srmamidi" w:date="2015-09-20T12:00:00Z">
              <w:rPr>
                <w:rFonts w:cs="Arial Unicode MS" w:hint="cs"/>
                <w:cs/>
                <w:lang w:bidi="hi-IN"/>
              </w:rPr>
            </w:rPrChange>
          </w:rPr>
          <w:t>नृपद्वधाभ्याम्</w:t>
        </w:r>
        <w:r w:rsidRPr="00BB4342">
          <w:rPr>
            <w:rFonts w:ascii="Arial Unicode MS" w:eastAsia="Arial Unicode MS" w:hAnsi="Arial Unicode MS" w:cs="Arial Unicode MS"/>
            <w:sz w:val="26"/>
            <w:szCs w:val="26"/>
            <w:cs/>
            <w:lang w:bidi="hi-IN"/>
            <w:rPrChange w:id="1479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96" w:author="srmamidi" w:date="2015-09-20T12:00:00Z">
              <w:rPr>
                <w:rFonts w:cs="Arial Unicode MS" w:hint="cs"/>
                <w:cs/>
                <w:lang w:bidi="hi-IN"/>
              </w:rPr>
            </w:rPrChange>
          </w:rPr>
          <w:t>नथलोक</w:t>
        </w:r>
        <w:r w:rsidRPr="00BB4342">
          <w:rPr>
            <w:rFonts w:ascii="Arial Unicode MS" w:eastAsia="Arial Unicode MS" w:hAnsi="Arial Unicode MS" w:cs="Arial Unicode MS"/>
            <w:sz w:val="26"/>
            <w:szCs w:val="26"/>
            <w:cs/>
            <w:lang w:bidi="hi-IN"/>
            <w:rPrChange w:id="1479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798" w:author="srmamidi" w:date="2015-09-20T12:00:00Z">
              <w:rPr>
                <w:rFonts w:cs="Arial Unicode MS" w:hint="cs"/>
                <w:cs/>
                <w:lang w:bidi="hi-IN"/>
              </w:rPr>
            </w:rPrChange>
          </w:rPr>
          <w:t>पन्ख्थॆ</w:t>
        </w:r>
        <w:r w:rsidRPr="00BB4342">
          <w:rPr>
            <w:rFonts w:ascii="Arial Unicode MS" w:eastAsia="Arial Unicode MS" w:hAnsi="Arial Unicode MS" w:cs="Arial Unicode MS"/>
            <w:sz w:val="26"/>
            <w:szCs w:val="26"/>
            <w:cs/>
            <w:lang w:bidi="hi-IN"/>
            <w:rPrChange w:id="14799"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800"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01"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0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03"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0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05"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80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07"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80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09" w:author="srmamidi" w:date="2015-09-20T12:00:00Z">
              <w:rPr>
                <w:rFonts w:cs="Arial Unicode MS" w:hint="cs"/>
                <w:cs/>
                <w:lang w:bidi="hi-IN"/>
              </w:rPr>
            </w:rPrChange>
          </w:rPr>
          <w:t>॥</w:t>
        </w:r>
      </w:ins>
    </w:p>
    <w:p w:rsidR="0040126E" w:rsidRPr="00BB4342" w:rsidRDefault="0040126E">
      <w:pPr>
        <w:pStyle w:val="ListParagraph"/>
        <w:numPr>
          <w:ilvl w:val="0"/>
          <w:numId w:val="119"/>
        </w:numPr>
        <w:ind w:firstLine="0"/>
        <w:rPr>
          <w:ins w:id="14810" w:author="srmamidi" w:date="2015-09-20T11:58:00Z"/>
          <w:rFonts w:ascii="Arial Unicode MS" w:eastAsia="Arial Unicode MS" w:hAnsi="Arial Unicode MS" w:cs="Arial Unicode MS"/>
          <w:sz w:val="26"/>
          <w:szCs w:val="26"/>
          <w:rPrChange w:id="14811" w:author="srmamidi" w:date="2015-09-20T12:00:00Z">
            <w:rPr>
              <w:ins w:id="14812" w:author="srmamidi" w:date="2015-09-20T11:58:00Z"/>
            </w:rPr>
          </w:rPrChange>
        </w:rPr>
        <w:pPrChange w:id="14813" w:author="srmamidi" w:date="2015-09-20T11:58:00Z">
          <w:pPr/>
        </w:pPrChange>
      </w:pPr>
      <w:ins w:id="14814" w:author="srmamidi" w:date="2015-09-20T11:58:00Z">
        <w:r w:rsidRPr="00BB4342">
          <w:rPr>
            <w:rFonts w:ascii="Arial Unicode MS" w:eastAsia="Arial Unicode MS" w:hAnsi="Arial Unicode MS" w:cs="Arial Unicode MS" w:hint="cs"/>
            <w:sz w:val="26"/>
            <w:szCs w:val="26"/>
            <w:cs/>
            <w:lang w:bidi="hi-IN"/>
            <w:rPrChange w:id="14815" w:author="srmamidi" w:date="2015-09-20T12:00:00Z">
              <w:rPr>
                <w:rFonts w:cs="Arial Unicode MS" w:hint="cs"/>
                <w:cs/>
                <w:lang w:bidi="hi-IN"/>
              </w:rPr>
            </w:rPrChange>
          </w:rPr>
          <w:t>पापांधकारार्क</w:t>
        </w:r>
        <w:r w:rsidRPr="00BB4342">
          <w:rPr>
            <w:rFonts w:ascii="Arial Unicode MS" w:eastAsia="Arial Unicode MS" w:hAnsi="Arial Unicode MS" w:cs="Arial Unicode MS"/>
            <w:sz w:val="26"/>
            <w:szCs w:val="26"/>
            <w:cs/>
            <w:lang w:bidi="hi-IN"/>
            <w:rPrChange w:id="1481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17" w:author="srmamidi" w:date="2015-09-20T12:00:00Z">
              <w:rPr>
                <w:rFonts w:cs="Arial Unicode MS" w:hint="cs"/>
                <w:cs/>
                <w:lang w:bidi="hi-IN"/>
              </w:rPr>
            </w:rPrChange>
          </w:rPr>
          <w:t>परम्पराभ्याम्</w:t>
        </w:r>
        <w:r w:rsidRPr="00BB4342">
          <w:rPr>
            <w:rFonts w:ascii="Arial Unicode MS" w:eastAsia="Arial Unicode MS" w:hAnsi="Arial Unicode MS" w:cs="Arial Unicode MS"/>
            <w:sz w:val="26"/>
            <w:szCs w:val="26"/>
            <w:rPrChange w:id="14818"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19" w:author="srmamidi" w:date="2015-09-20T12:00:00Z">
              <w:rPr>
                <w:rFonts w:cs="Arial Unicode MS" w:hint="cs"/>
                <w:cs/>
                <w:lang w:bidi="hi-IN"/>
              </w:rPr>
            </w:rPrChange>
          </w:rPr>
          <w:t>तापथ्रयाहींद्र</w:t>
        </w:r>
        <w:r w:rsidRPr="00BB4342">
          <w:rPr>
            <w:rFonts w:ascii="Arial Unicode MS" w:eastAsia="Arial Unicode MS" w:hAnsi="Arial Unicode MS" w:cs="Arial Unicode MS"/>
            <w:sz w:val="26"/>
            <w:szCs w:val="26"/>
            <w:cs/>
            <w:lang w:bidi="hi-IN"/>
            <w:rPrChange w:id="1482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21" w:author="srmamidi" w:date="2015-09-20T12:00:00Z">
              <w:rPr>
                <w:rFonts w:cs="Arial Unicode MS" w:hint="cs"/>
                <w:cs/>
                <w:lang w:bidi="hi-IN"/>
              </w:rPr>
            </w:rPrChange>
          </w:rPr>
          <w:t>खगेस्वराभ्यम्</w:t>
        </w:r>
        <w:r w:rsidRPr="00BB4342">
          <w:rPr>
            <w:rFonts w:ascii="Arial Unicode MS" w:eastAsia="Arial Unicode MS" w:hAnsi="Arial Unicode MS" w:cs="Arial Unicode MS"/>
            <w:sz w:val="26"/>
            <w:szCs w:val="26"/>
            <w:cs/>
            <w:lang w:bidi="hi-IN"/>
            <w:rPrChange w:id="14822"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823" w:author="srmamidi" w:date="2015-09-20T12:00:00Z">
              <w:rPr/>
            </w:rPrChange>
          </w:rPr>
          <w:t>|</w:t>
        </w:r>
        <w:r w:rsidRPr="00BB4342">
          <w:rPr>
            <w:rFonts w:ascii="Arial Unicode MS" w:eastAsia="Arial Unicode MS" w:hAnsi="Arial Unicode MS" w:cs="Arial Unicode MS" w:hint="cs"/>
            <w:sz w:val="26"/>
            <w:szCs w:val="26"/>
            <w:cs/>
            <w:lang w:bidi="hi-IN"/>
            <w:rPrChange w:id="14824" w:author="srmamidi" w:date="2015-09-20T12:00:00Z">
              <w:rPr>
                <w:rFonts w:cs="Arial Unicode MS" w:hint="cs"/>
                <w:cs/>
                <w:lang w:bidi="hi-IN"/>
              </w:rPr>
            </w:rPrChange>
          </w:rPr>
          <w:t>जाढ्याधि</w:t>
        </w:r>
        <w:r w:rsidRPr="00BB4342">
          <w:rPr>
            <w:rFonts w:ascii="Arial Unicode MS" w:eastAsia="Arial Unicode MS" w:hAnsi="Arial Unicode MS" w:cs="Arial Unicode MS"/>
            <w:sz w:val="26"/>
            <w:szCs w:val="26"/>
            <w:cs/>
            <w:lang w:bidi="hi-IN"/>
            <w:rPrChange w:id="1482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26" w:author="srmamidi" w:date="2015-09-20T12:00:00Z">
              <w:rPr>
                <w:rFonts w:cs="Arial Unicode MS" w:hint="cs"/>
                <w:cs/>
                <w:lang w:bidi="hi-IN"/>
              </w:rPr>
            </w:rPrChange>
          </w:rPr>
          <w:t>संसो</w:t>
        </w:r>
        <w:r w:rsidRPr="00BB4342">
          <w:rPr>
            <w:rFonts w:ascii="Arial Unicode MS" w:eastAsia="Arial Unicode MS" w:hAnsi="Arial Unicode MS" w:cs="Arial Unicode MS"/>
            <w:sz w:val="26"/>
            <w:szCs w:val="26"/>
            <w:cs/>
            <w:lang w:bidi="hi-IN"/>
            <w:rPrChange w:id="1482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28" w:author="srmamidi" w:date="2015-09-20T12:00:00Z">
              <w:rPr>
                <w:rFonts w:cs="Arial Unicode MS" w:hint="cs"/>
                <w:cs/>
                <w:lang w:bidi="hi-IN"/>
              </w:rPr>
            </w:rPrChange>
          </w:rPr>
          <w:t>शनवाढवाभ्याम्</w:t>
        </w:r>
        <w:r w:rsidRPr="00BB4342">
          <w:rPr>
            <w:rFonts w:ascii="Arial Unicode MS" w:eastAsia="Arial Unicode MS" w:hAnsi="Arial Unicode MS" w:cs="Arial Unicode MS"/>
            <w:sz w:val="26"/>
            <w:szCs w:val="26"/>
            <w:cs/>
            <w:lang w:bidi="hi-IN"/>
            <w:rPrChange w:id="14829"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830"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31"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3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33"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3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35"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83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37"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83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39" w:author="srmamidi" w:date="2015-09-20T12:00:00Z">
              <w:rPr>
                <w:rFonts w:cs="Arial Unicode MS" w:hint="cs"/>
                <w:cs/>
                <w:lang w:bidi="hi-IN"/>
              </w:rPr>
            </w:rPrChange>
          </w:rPr>
          <w:t>॥</w:t>
        </w:r>
        <w:r w:rsidRPr="00BB4342">
          <w:rPr>
            <w:rFonts w:ascii="Arial Unicode MS" w:eastAsia="Arial Unicode MS" w:hAnsi="Arial Unicode MS" w:cs="Arial Unicode MS"/>
            <w:sz w:val="26"/>
            <w:szCs w:val="26"/>
            <w:cs/>
            <w:lang w:bidi="hi-IN"/>
            <w:rPrChange w:id="14840" w:author="srmamidi" w:date="2015-09-20T12:00:00Z">
              <w:rPr>
                <w:rFonts w:cs="Arial Unicode MS"/>
                <w:cs/>
                <w:lang w:bidi="hi-IN"/>
              </w:rPr>
            </w:rPrChange>
          </w:rPr>
          <w:t xml:space="preserve">   </w:t>
        </w:r>
      </w:ins>
    </w:p>
    <w:p w:rsidR="0040126E" w:rsidRPr="00BB4342" w:rsidRDefault="0040126E">
      <w:pPr>
        <w:pStyle w:val="ListParagraph"/>
        <w:numPr>
          <w:ilvl w:val="0"/>
          <w:numId w:val="119"/>
        </w:numPr>
        <w:ind w:firstLine="0"/>
        <w:rPr>
          <w:ins w:id="14841" w:author="srmamidi" w:date="2015-09-20T11:58:00Z"/>
          <w:rFonts w:ascii="Arial Unicode MS" w:eastAsia="Arial Unicode MS" w:hAnsi="Arial Unicode MS" w:cs="Arial Unicode MS"/>
          <w:sz w:val="26"/>
          <w:szCs w:val="26"/>
          <w:rPrChange w:id="14842" w:author="srmamidi" w:date="2015-09-20T12:00:00Z">
            <w:rPr>
              <w:ins w:id="14843" w:author="srmamidi" w:date="2015-09-20T11:58:00Z"/>
            </w:rPr>
          </w:rPrChange>
        </w:rPr>
        <w:pPrChange w:id="14844" w:author="srmamidi" w:date="2015-09-20T11:58:00Z">
          <w:pPr/>
        </w:pPrChange>
      </w:pPr>
      <w:ins w:id="14845" w:author="srmamidi" w:date="2015-09-20T11:58:00Z">
        <w:r w:rsidRPr="00BB4342">
          <w:rPr>
            <w:rFonts w:ascii="Arial Unicode MS" w:eastAsia="Arial Unicode MS" w:hAnsi="Arial Unicode MS" w:cs="Arial Unicode MS" w:hint="cs"/>
            <w:sz w:val="26"/>
            <w:szCs w:val="26"/>
            <w:cs/>
            <w:lang w:bidi="hi-IN"/>
            <w:rPrChange w:id="14846" w:author="srmamidi" w:date="2015-09-20T12:00:00Z">
              <w:rPr>
                <w:rFonts w:cs="Arial Unicode MS" w:hint="cs"/>
                <w:cs/>
                <w:lang w:bidi="hi-IN"/>
              </w:rPr>
            </w:rPrChange>
          </w:rPr>
          <w:t>शमाधि</w:t>
        </w:r>
        <w:r w:rsidRPr="00BB4342">
          <w:rPr>
            <w:rFonts w:ascii="Arial Unicode MS" w:eastAsia="Arial Unicode MS" w:hAnsi="Arial Unicode MS" w:cs="Arial Unicode MS"/>
            <w:sz w:val="26"/>
            <w:szCs w:val="26"/>
            <w:cs/>
            <w:lang w:bidi="hi-IN"/>
            <w:rPrChange w:id="1484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48" w:author="srmamidi" w:date="2015-09-20T12:00:00Z">
              <w:rPr>
                <w:rFonts w:cs="Arial Unicode MS" w:hint="cs"/>
                <w:cs/>
                <w:lang w:bidi="hi-IN"/>
              </w:rPr>
            </w:rPrChange>
          </w:rPr>
          <w:t>शट्क</w:t>
        </w:r>
        <w:r w:rsidRPr="00BB4342">
          <w:rPr>
            <w:rFonts w:ascii="Arial Unicode MS" w:eastAsia="Arial Unicode MS" w:hAnsi="Arial Unicode MS" w:cs="Arial Unicode MS"/>
            <w:sz w:val="26"/>
            <w:szCs w:val="26"/>
            <w:cs/>
            <w:lang w:bidi="hi-IN"/>
            <w:rPrChange w:id="14849"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50" w:author="srmamidi" w:date="2015-09-20T12:00:00Z">
              <w:rPr>
                <w:rFonts w:cs="Arial Unicode MS" w:hint="cs"/>
                <w:cs/>
                <w:lang w:bidi="hi-IN"/>
              </w:rPr>
            </w:rPrChange>
          </w:rPr>
          <w:t>प्रधवैभवाभ्याम्</w:t>
        </w:r>
        <w:r w:rsidRPr="00BB4342">
          <w:rPr>
            <w:rFonts w:ascii="Arial Unicode MS" w:eastAsia="Arial Unicode MS" w:hAnsi="Arial Unicode MS" w:cs="Arial Unicode MS"/>
            <w:sz w:val="26"/>
            <w:szCs w:val="26"/>
            <w:rPrChange w:id="14851"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52" w:author="srmamidi" w:date="2015-09-20T12:00:00Z">
              <w:rPr>
                <w:rFonts w:cs="Arial Unicode MS" w:hint="cs"/>
                <w:cs/>
                <w:lang w:bidi="hi-IN"/>
              </w:rPr>
            </w:rPrChange>
          </w:rPr>
          <w:t>समाधि</w:t>
        </w:r>
        <w:r w:rsidRPr="00BB4342">
          <w:rPr>
            <w:rFonts w:ascii="Arial Unicode MS" w:eastAsia="Arial Unicode MS" w:hAnsi="Arial Unicode MS" w:cs="Arial Unicode MS"/>
            <w:sz w:val="26"/>
            <w:szCs w:val="26"/>
            <w:cs/>
            <w:lang w:bidi="hi-IN"/>
            <w:rPrChange w:id="1485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54" w:author="srmamidi" w:date="2015-09-20T12:00:00Z">
              <w:rPr>
                <w:rFonts w:cs="Arial Unicode MS" w:hint="cs"/>
                <w:cs/>
                <w:lang w:bidi="hi-IN"/>
              </w:rPr>
            </w:rPrChange>
          </w:rPr>
          <w:t>दान</w:t>
        </w:r>
        <w:r w:rsidRPr="00BB4342">
          <w:rPr>
            <w:rFonts w:ascii="Arial Unicode MS" w:eastAsia="Arial Unicode MS" w:hAnsi="Arial Unicode MS" w:cs="Arial Unicode MS"/>
            <w:sz w:val="26"/>
            <w:szCs w:val="26"/>
            <w:cs/>
            <w:lang w:bidi="hi-IN"/>
            <w:rPrChange w:id="1485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56" w:author="srmamidi" w:date="2015-09-20T12:00:00Z">
              <w:rPr>
                <w:rFonts w:cs="Arial Unicode MS" w:hint="cs"/>
                <w:cs/>
                <w:lang w:bidi="hi-IN"/>
              </w:rPr>
            </w:rPrChange>
          </w:rPr>
          <w:t>व्रथ</w:t>
        </w:r>
        <w:r w:rsidRPr="00BB4342">
          <w:rPr>
            <w:rFonts w:ascii="Arial Unicode MS" w:eastAsia="Arial Unicode MS" w:hAnsi="Arial Unicode MS" w:cs="Arial Unicode MS"/>
            <w:sz w:val="26"/>
            <w:szCs w:val="26"/>
            <w:cs/>
            <w:lang w:bidi="hi-IN"/>
            <w:rPrChange w:id="1485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58" w:author="srmamidi" w:date="2015-09-20T12:00:00Z">
              <w:rPr>
                <w:rFonts w:cs="Arial Unicode MS" w:hint="cs"/>
                <w:cs/>
                <w:lang w:bidi="hi-IN"/>
              </w:rPr>
            </w:rPrChange>
          </w:rPr>
          <w:t>दीक्षिताभ्याम्</w:t>
        </w:r>
        <w:r w:rsidRPr="00BB4342">
          <w:rPr>
            <w:rFonts w:ascii="Arial Unicode MS" w:eastAsia="Arial Unicode MS" w:hAnsi="Arial Unicode MS" w:cs="Arial Unicode MS"/>
            <w:sz w:val="26"/>
            <w:szCs w:val="26"/>
            <w:cs/>
            <w:lang w:bidi="hi-IN"/>
            <w:rPrChange w:id="14859"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860" w:author="srmamidi" w:date="2015-09-20T12:00:00Z">
              <w:rPr/>
            </w:rPrChange>
          </w:rPr>
          <w:t>|</w:t>
        </w:r>
        <w:r w:rsidRPr="00BB4342">
          <w:rPr>
            <w:rFonts w:ascii="Arial Unicode MS" w:eastAsia="Arial Unicode MS" w:hAnsi="Arial Unicode MS" w:cs="Arial Unicode MS" w:hint="cs"/>
            <w:sz w:val="26"/>
            <w:szCs w:val="26"/>
            <w:cs/>
            <w:lang w:bidi="hi-IN"/>
            <w:rPrChange w:id="14861" w:author="srmamidi" w:date="2015-09-20T12:00:00Z">
              <w:rPr>
                <w:rFonts w:cs="Arial Unicode MS" w:hint="cs"/>
                <w:cs/>
                <w:lang w:bidi="hi-IN"/>
              </w:rPr>
            </w:rPrChange>
          </w:rPr>
          <w:t>रमाधवांग्रि</w:t>
        </w:r>
        <w:r w:rsidRPr="00BB4342">
          <w:rPr>
            <w:rFonts w:ascii="Arial Unicode MS" w:eastAsia="Arial Unicode MS" w:hAnsi="Arial Unicode MS" w:cs="Arial Unicode MS"/>
            <w:sz w:val="26"/>
            <w:szCs w:val="26"/>
            <w:cs/>
            <w:lang w:bidi="hi-IN"/>
            <w:rPrChange w:id="1486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63" w:author="srmamidi" w:date="2015-09-20T12:00:00Z">
              <w:rPr>
                <w:rFonts w:cs="Arial Unicode MS" w:hint="cs"/>
                <w:cs/>
                <w:lang w:bidi="hi-IN"/>
              </w:rPr>
            </w:rPrChange>
          </w:rPr>
          <w:t>स्थिर</w:t>
        </w:r>
        <w:r w:rsidRPr="00BB4342">
          <w:rPr>
            <w:rFonts w:ascii="Arial Unicode MS" w:eastAsia="Arial Unicode MS" w:hAnsi="Arial Unicode MS" w:cs="Arial Unicode MS"/>
            <w:sz w:val="26"/>
            <w:szCs w:val="26"/>
            <w:cs/>
            <w:lang w:bidi="hi-IN"/>
            <w:rPrChange w:id="1486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65" w:author="srmamidi" w:date="2015-09-20T12:00:00Z">
              <w:rPr>
                <w:rFonts w:cs="Arial Unicode MS" w:hint="cs"/>
                <w:cs/>
                <w:lang w:bidi="hi-IN"/>
              </w:rPr>
            </w:rPrChange>
          </w:rPr>
          <w:t>भक्थिदाभ्याम्</w:t>
        </w:r>
        <w:r w:rsidRPr="00BB4342">
          <w:rPr>
            <w:rFonts w:ascii="Arial Unicode MS" w:eastAsia="Arial Unicode MS" w:hAnsi="Arial Unicode MS" w:cs="Arial Unicode MS"/>
            <w:sz w:val="26"/>
            <w:szCs w:val="26"/>
            <w:rPrChange w:id="14866"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67"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6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69"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870"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71"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87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73"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874"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75" w:author="srmamidi" w:date="2015-09-20T12:00:00Z">
              <w:rPr>
                <w:rFonts w:cs="Arial Unicode MS" w:hint="cs"/>
                <w:cs/>
                <w:lang w:bidi="hi-IN"/>
              </w:rPr>
            </w:rPrChange>
          </w:rPr>
          <w:t>॥</w:t>
        </w:r>
      </w:ins>
    </w:p>
    <w:p w:rsidR="0040126E" w:rsidRPr="00BB4342" w:rsidRDefault="0040126E">
      <w:pPr>
        <w:pStyle w:val="ListParagraph"/>
        <w:numPr>
          <w:ilvl w:val="0"/>
          <w:numId w:val="119"/>
        </w:numPr>
        <w:ind w:firstLine="0"/>
        <w:rPr>
          <w:ins w:id="14876" w:author="srmamidi" w:date="2015-09-20T12:00:00Z"/>
          <w:rFonts w:ascii="Arial Unicode MS" w:eastAsia="Arial Unicode MS" w:hAnsi="Arial Unicode MS" w:cs="Arial Unicode MS"/>
          <w:sz w:val="26"/>
          <w:szCs w:val="26"/>
          <w:rPrChange w:id="14877" w:author="srmamidi" w:date="2015-09-20T12:00:00Z">
            <w:rPr>
              <w:ins w:id="14878" w:author="srmamidi" w:date="2015-09-20T12:00:00Z"/>
              <w:rFonts w:cs="Tunga"/>
              <w:lang w:bidi="hi-IN"/>
            </w:rPr>
          </w:rPrChange>
        </w:rPr>
        <w:pPrChange w:id="14879" w:author="srmamidi" w:date="2015-09-20T11:59:00Z">
          <w:pPr>
            <w:autoSpaceDE w:val="0"/>
            <w:autoSpaceDN w:val="0"/>
            <w:adjustRightInd w:val="0"/>
            <w:spacing w:after="0"/>
          </w:pPr>
        </w:pPrChange>
      </w:pPr>
      <w:ins w:id="14880" w:author="srmamidi" w:date="2015-09-20T11:58:00Z">
        <w:r w:rsidRPr="00BB4342">
          <w:rPr>
            <w:rFonts w:ascii="Arial Unicode MS" w:eastAsia="Arial Unicode MS" w:hAnsi="Arial Unicode MS" w:cs="Arial Unicode MS" w:hint="cs"/>
            <w:sz w:val="26"/>
            <w:szCs w:val="26"/>
            <w:cs/>
            <w:lang w:bidi="hi-IN"/>
            <w:rPrChange w:id="14881" w:author="srmamidi" w:date="2015-09-20T12:00:00Z">
              <w:rPr>
                <w:rFonts w:cs="Arial Unicode MS" w:hint="cs"/>
                <w:cs/>
                <w:lang w:bidi="hi-IN"/>
              </w:rPr>
            </w:rPrChange>
          </w:rPr>
          <w:t>स्वर्चापराणं</w:t>
        </w:r>
        <w:r w:rsidRPr="00BB4342">
          <w:rPr>
            <w:rFonts w:ascii="Arial Unicode MS" w:eastAsia="Arial Unicode MS" w:hAnsi="Arial Unicode MS" w:cs="Arial Unicode MS"/>
            <w:sz w:val="26"/>
            <w:szCs w:val="26"/>
            <w:cs/>
            <w:lang w:bidi="hi-IN"/>
            <w:rPrChange w:id="14882"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83" w:author="srmamidi" w:date="2015-09-20T12:00:00Z">
              <w:rPr>
                <w:rFonts w:cs="Arial Unicode MS" w:hint="cs"/>
                <w:cs/>
                <w:lang w:bidi="hi-IN"/>
              </w:rPr>
            </w:rPrChange>
          </w:rPr>
          <w:t>अखिलेष्टथाभ्याम्</w:t>
        </w:r>
        <w:r w:rsidRPr="00BB4342">
          <w:rPr>
            <w:rFonts w:ascii="Arial Unicode MS" w:eastAsia="Arial Unicode MS" w:hAnsi="Arial Unicode MS" w:cs="Arial Unicode MS"/>
            <w:sz w:val="26"/>
            <w:szCs w:val="26"/>
            <w:rPrChange w:id="14884"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85" w:author="srmamidi" w:date="2015-09-20T12:00:00Z">
              <w:rPr>
                <w:rFonts w:cs="Arial Unicode MS" w:hint="cs"/>
                <w:cs/>
                <w:lang w:bidi="hi-IN"/>
              </w:rPr>
            </w:rPrChange>
          </w:rPr>
          <w:t>स्वहा</w:t>
        </w:r>
        <w:r w:rsidRPr="00BB4342">
          <w:rPr>
            <w:rFonts w:ascii="Arial Unicode MS" w:eastAsia="Arial Unicode MS" w:hAnsi="Arial Unicode MS" w:cs="Arial Unicode MS"/>
            <w:sz w:val="26"/>
            <w:szCs w:val="26"/>
            <w:cs/>
            <w:lang w:bidi="hi-IN"/>
            <w:rPrChange w:id="14886"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87" w:author="srmamidi" w:date="2015-09-20T12:00:00Z">
              <w:rPr>
                <w:rFonts w:cs="Arial Unicode MS" w:hint="cs"/>
                <w:cs/>
                <w:lang w:bidi="hi-IN"/>
              </w:rPr>
            </w:rPrChange>
          </w:rPr>
          <w:t>सहायाक्ष</w:t>
        </w:r>
        <w:r w:rsidRPr="00BB4342">
          <w:rPr>
            <w:rFonts w:ascii="Arial Unicode MS" w:eastAsia="Arial Unicode MS" w:hAnsi="Arial Unicode MS" w:cs="Arial Unicode MS"/>
            <w:sz w:val="26"/>
            <w:szCs w:val="26"/>
            <w:cs/>
            <w:lang w:bidi="hi-IN"/>
            <w:rPrChange w:id="14888"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89" w:author="srmamidi" w:date="2015-09-20T12:00:00Z">
              <w:rPr>
                <w:rFonts w:cs="Arial Unicode MS" w:hint="cs"/>
                <w:cs/>
                <w:lang w:bidi="hi-IN"/>
              </w:rPr>
            </w:rPrChange>
          </w:rPr>
          <w:t>दुरंधराभ्याम्</w:t>
        </w:r>
        <w:r w:rsidRPr="00BB4342">
          <w:rPr>
            <w:rFonts w:ascii="Arial Unicode MS" w:eastAsia="Arial Unicode MS" w:hAnsi="Arial Unicode MS" w:cs="Arial Unicode MS"/>
            <w:sz w:val="26"/>
            <w:szCs w:val="26"/>
            <w:cs/>
            <w:lang w:bidi="hi-IN"/>
            <w:rPrChange w:id="14890" w:author="srmamidi" w:date="2015-09-20T12:00:00Z">
              <w:rPr>
                <w:rFonts w:cs="Arial Unicode MS"/>
                <w:cs/>
                <w:lang w:bidi="hi-IN"/>
              </w:rPr>
            </w:rPrChange>
          </w:rPr>
          <w:t xml:space="preserve"> </w:t>
        </w:r>
        <w:r w:rsidRPr="00BB4342">
          <w:rPr>
            <w:rFonts w:ascii="Arial Unicode MS" w:eastAsia="Arial Unicode MS" w:hAnsi="Arial Unicode MS" w:cs="Arial Unicode MS"/>
            <w:sz w:val="26"/>
            <w:szCs w:val="26"/>
            <w:rPrChange w:id="14891" w:author="srmamidi" w:date="2015-09-20T12:00:00Z">
              <w:rPr/>
            </w:rPrChange>
          </w:rPr>
          <w:t xml:space="preserve">| </w:t>
        </w:r>
        <w:r w:rsidRPr="00BB4342">
          <w:rPr>
            <w:rFonts w:ascii="Arial Unicode MS" w:eastAsia="Arial Unicode MS" w:hAnsi="Arial Unicode MS" w:cs="Arial Unicode MS" w:hint="cs"/>
            <w:sz w:val="26"/>
            <w:szCs w:val="26"/>
            <w:cs/>
            <w:lang w:bidi="hi-IN"/>
            <w:rPrChange w:id="14892" w:author="srmamidi" w:date="2015-09-20T12:00:00Z">
              <w:rPr>
                <w:rFonts w:cs="Arial Unicode MS" w:hint="cs"/>
                <w:cs/>
                <w:lang w:bidi="hi-IN"/>
              </w:rPr>
            </w:rPrChange>
          </w:rPr>
          <w:t>स्वांथाच</w:t>
        </w:r>
        <w:r w:rsidRPr="00BB4342">
          <w:rPr>
            <w:rFonts w:ascii="Arial Unicode MS" w:eastAsia="Arial Unicode MS" w:hAnsi="Arial Unicode MS" w:cs="Arial Unicode MS"/>
            <w:sz w:val="26"/>
            <w:szCs w:val="26"/>
            <w:cs/>
            <w:lang w:bidi="hi-IN"/>
            <w:rPrChange w:id="1489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94" w:author="srmamidi" w:date="2015-09-20T12:00:00Z">
              <w:rPr>
                <w:rFonts w:cs="Arial Unicode MS" w:hint="cs"/>
                <w:cs/>
                <w:lang w:bidi="hi-IN"/>
              </w:rPr>
            </w:rPrChange>
          </w:rPr>
          <w:t>भाव</w:t>
        </w:r>
        <w:r w:rsidRPr="00BB4342">
          <w:rPr>
            <w:rFonts w:ascii="Arial Unicode MS" w:eastAsia="Arial Unicode MS" w:hAnsi="Arial Unicode MS" w:cs="Arial Unicode MS"/>
            <w:sz w:val="26"/>
            <w:szCs w:val="26"/>
            <w:cs/>
            <w:lang w:bidi="hi-IN"/>
            <w:rPrChange w:id="1489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96" w:author="srmamidi" w:date="2015-09-20T12:00:00Z">
              <w:rPr>
                <w:rFonts w:cs="Arial Unicode MS" w:hint="cs"/>
                <w:cs/>
                <w:lang w:bidi="hi-IN"/>
              </w:rPr>
            </w:rPrChange>
          </w:rPr>
          <w:t>प्रध</w:t>
        </w:r>
        <w:r w:rsidRPr="00BB4342">
          <w:rPr>
            <w:rFonts w:ascii="Arial Unicode MS" w:eastAsia="Arial Unicode MS" w:hAnsi="Arial Unicode MS" w:cs="Arial Unicode MS"/>
            <w:sz w:val="26"/>
            <w:szCs w:val="26"/>
            <w:cs/>
            <w:lang w:bidi="hi-IN"/>
            <w:rPrChange w:id="1489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898" w:author="srmamidi" w:date="2015-09-20T12:00:00Z">
              <w:rPr>
                <w:rFonts w:cs="Arial Unicode MS" w:hint="cs"/>
                <w:cs/>
                <w:lang w:bidi="hi-IN"/>
              </w:rPr>
            </w:rPrChange>
          </w:rPr>
          <w:t>पूजनाभ्याम्</w:t>
        </w:r>
        <w:r w:rsidRPr="00BB4342">
          <w:rPr>
            <w:rFonts w:ascii="Arial Unicode MS" w:eastAsia="Arial Unicode MS" w:hAnsi="Arial Unicode MS" w:cs="Arial Unicode MS"/>
            <w:sz w:val="26"/>
            <w:szCs w:val="26"/>
            <w:rPrChange w:id="14899" w:author="srmamidi" w:date="2015-09-20T12:00:00Z">
              <w:rPr/>
            </w:rPrChange>
          </w:rPr>
          <w:t xml:space="preserve">, </w:t>
        </w:r>
        <w:r w:rsidRPr="00BB4342">
          <w:rPr>
            <w:rFonts w:ascii="Arial Unicode MS" w:eastAsia="Arial Unicode MS" w:hAnsi="Arial Unicode MS" w:cs="Arial Unicode MS" w:hint="cs"/>
            <w:sz w:val="26"/>
            <w:szCs w:val="26"/>
            <w:cs/>
            <w:lang w:bidi="hi-IN"/>
            <w:rPrChange w:id="14900"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901"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902" w:author="srmamidi" w:date="2015-09-20T12:00:00Z">
              <w:rPr>
                <w:rFonts w:cs="Arial Unicode MS" w:hint="cs"/>
                <w:cs/>
                <w:lang w:bidi="hi-IN"/>
              </w:rPr>
            </w:rPrChange>
          </w:rPr>
          <w:t>नम</w:t>
        </w:r>
        <w:r w:rsidRPr="00BB4342">
          <w:rPr>
            <w:rFonts w:ascii="Arial Unicode MS" w:eastAsia="Arial Unicode MS" w:hAnsi="Arial Unicode MS" w:cs="Arial Unicode MS"/>
            <w:sz w:val="26"/>
            <w:szCs w:val="26"/>
            <w:cs/>
            <w:lang w:bidi="hi-IN"/>
            <w:rPrChange w:id="14903"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904" w:author="srmamidi" w:date="2015-09-20T12:00:00Z">
              <w:rPr>
                <w:rFonts w:cs="Arial Unicode MS" w:hint="cs"/>
                <w:cs/>
                <w:lang w:bidi="hi-IN"/>
              </w:rPr>
            </w:rPrChange>
          </w:rPr>
          <w:t>श्री</w:t>
        </w:r>
        <w:r w:rsidRPr="00BB4342">
          <w:rPr>
            <w:rFonts w:ascii="Arial Unicode MS" w:eastAsia="Arial Unicode MS" w:hAnsi="Arial Unicode MS" w:cs="Arial Unicode MS"/>
            <w:sz w:val="26"/>
            <w:szCs w:val="26"/>
            <w:cs/>
            <w:lang w:bidi="hi-IN"/>
            <w:rPrChange w:id="14905"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906" w:author="srmamidi" w:date="2015-09-20T12:00:00Z">
              <w:rPr>
                <w:rFonts w:cs="Arial Unicode MS" w:hint="cs"/>
                <w:cs/>
                <w:lang w:bidi="hi-IN"/>
              </w:rPr>
            </w:rPrChange>
          </w:rPr>
          <w:t>गुरुपादुकाभ्याम्</w:t>
        </w:r>
        <w:r w:rsidRPr="00BB4342">
          <w:rPr>
            <w:rFonts w:ascii="Arial Unicode MS" w:eastAsia="Arial Unicode MS" w:hAnsi="Arial Unicode MS" w:cs="Arial Unicode MS"/>
            <w:sz w:val="26"/>
            <w:szCs w:val="26"/>
            <w:cs/>
            <w:lang w:bidi="hi-IN"/>
            <w:rPrChange w:id="14907" w:author="srmamidi" w:date="2015-09-20T12:00:00Z">
              <w:rPr>
                <w:rFonts w:cs="Arial Unicode MS"/>
                <w:cs/>
                <w:lang w:bidi="hi-IN"/>
              </w:rPr>
            </w:rPrChange>
          </w:rPr>
          <w:t xml:space="preserve">  </w:t>
        </w:r>
        <w:r w:rsidRPr="00BB4342">
          <w:rPr>
            <w:rFonts w:ascii="Arial Unicode MS" w:eastAsia="Arial Unicode MS" w:hAnsi="Arial Unicode MS" w:cs="Arial Unicode MS" w:hint="cs"/>
            <w:sz w:val="26"/>
            <w:szCs w:val="26"/>
            <w:cs/>
            <w:lang w:bidi="hi-IN"/>
            <w:rPrChange w:id="14908" w:author="srmamidi" w:date="2015-09-20T12:00:00Z">
              <w:rPr>
                <w:rFonts w:cs="Arial Unicode MS" w:hint="cs"/>
                <w:cs/>
                <w:lang w:bidi="hi-IN"/>
              </w:rPr>
            </w:rPrChange>
          </w:rPr>
          <w:t>॥</w:t>
        </w:r>
      </w:ins>
    </w:p>
    <w:p w:rsidR="0040126E" w:rsidRPr="00BB4342" w:rsidDel="00E05428" w:rsidRDefault="0040126E">
      <w:pPr>
        <w:pStyle w:val="ListParagraph"/>
        <w:numPr>
          <w:ilvl w:val="0"/>
          <w:numId w:val="119"/>
        </w:numPr>
        <w:ind w:firstLine="0"/>
        <w:rPr>
          <w:del w:id="14909" w:author="srmamidi" w:date="2015-09-20T01:30:00Z"/>
          <w:rFonts w:ascii="Arial Unicode MS" w:eastAsia="Arial Unicode MS" w:hAnsi="Arial Unicode MS" w:cs="Arial Unicode MS"/>
          <w:sz w:val="26"/>
          <w:szCs w:val="26"/>
          <w:rPrChange w:id="14910" w:author="srmamidi" w:date="2015-09-20T12:00:00Z">
            <w:rPr>
              <w:del w:id="14911" w:author="srmamidi" w:date="2015-09-20T01:30:00Z"/>
              <w:rFonts w:ascii="Arial Unicode MS" w:eastAsia="Arial Unicode MS" w:hAnsi="Arial Unicode MS" w:cs="Arial Unicode MS"/>
              <w:sz w:val="26"/>
              <w:szCs w:val="26"/>
              <w:lang w:bidi="hi-IN"/>
            </w:rPr>
          </w:rPrChange>
        </w:rPr>
        <w:pPrChange w:id="14912" w:author="srmamidi" w:date="2015-09-20T11:59:00Z">
          <w:pPr>
            <w:autoSpaceDE w:val="0"/>
            <w:autoSpaceDN w:val="0"/>
            <w:adjustRightInd w:val="0"/>
            <w:spacing w:after="0"/>
          </w:pPr>
        </w:pPrChange>
      </w:pPr>
      <w:del w:id="14913" w:author="srmamidi" w:date="2015-09-20T11:59:00Z">
        <w:r w:rsidRPr="00BB4342" w:rsidDel="002D4D5E">
          <w:rPr>
            <w:rFonts w:ascii="Arial Unicode MS" w:eastAsia="Arial Unicode MS" w:hAnsi="Arial Unicode MS" w:cs="Arial Unicode MS"/>
            <w:sz w:val="26"/>
            <w:szCs w:val="26"/>
            <w:cs/>
            <w:lang w:bidi="hi-IN"/>
            <w:rPrChange w:id="14914" w:author="srmamidi" w:date="2015-09-20T12:00:00Z">
              <w:rPr>
                <w:rFonts w:ascii="Arial Unicode MS" w:eastAsia="Arial Unicode MS" w:hAnsi="Arial Unicode MS" w:cs="Arial Unicode MS"/>
                <w:sz w:val="26"/>
                <w:szCs w:val="26"/>
                <w:cs/>
                <w:lang w:bidi="hi-IN"/>
              </w:rPr>
            </w:rPrChange>
          </w:rPr>
          <w:tab/>
        </w:r>
      </w:del>
      <w:del w:id="14915" w:author="srmamidi" w:date="2015-09-20T01:29:00Z">
        <w:r w:rsidRPr="00BB4342" w:rsidDel="00E05428">
          <w:rPr>
            <w:rFonts w:ascii="Arial Unicode MS" w:eastAsia="Arial Unicode MS" w:hAnsi="Arial Unicode MS" w:cs="Arial Unicode MS" w:hint="cs"/>
            <w:sz w:val="26"/>
            <w:szCs w:val="26"/>
            <w:cs/>
            <w:lang w:bidi="hi-IN"/>
            <w:rPrChange w:id="14916" w:author="srmamidi" w:date="2015-09-20T12:00:00Z">
              <w:rPr>
                <w:rFonts w:ascii="Arial Unicode MS" w:eastAsia="Arial Unicode MS" w:hAnsi="Arial Unicode MS" w:cs="Arial Unicode MS" w:hint="cs"/>
                <w:sz w:val="26"/>
                <w:szCs w:val="26"/>
                <w:cs/>
                <w:lang w:bidi="hi-IN"/>
              </w:rPr>
            </w:rPrChange>
          </w:rPr>
          <w:delText>९</w:delText>
        </w:r>
        <w:r w:rsidRPr="00BB4342" w:rsidDel="00E05428">
          <w:rPr>
            <w:rFonts w:ascii="Arial Unicode MS" w:eastAsia="Arial Unicode MS" w:hAnsi="Arial Unicode MS" w:cs="Arial Unicode MS"/>
            <w:sz w:val="26"/>
            <w:szCs w:val="26"/>
            <w:cs/>
            <w:lang w:bidi="hi-IN"/>
            <w:rPrChange w:id="14917" w:author="srmamidi" w:date="2015-09-20T12:00:00Z">
              <w:rPr>
                <w:rFonts w:ascii="Arial Unicode MS" w:eastAsia="Arial Unicode MS" w:hAnsi="Arial Unicode MS" w:cs="Arial Unicode MS"/>
                <w:sz w:val="26"/>
                <w:szCs w:val="26"/>
                <w:cs/>
                <w:lang w:bidi="hi-IN"/>
              </w:rPr>
            </w:rPrChange>
          </w:rPr>
          <w:delText xml:space="preserve"> </w:delText>
        </w:r>
      </w:del>
      <w:del w:id="14918" w:author="srmamidi" w:date="2015-09-20T11:56:00Z">
        <w:r w:rsidRPr="00BB4342" w:rsidDel="002D4D5E">
          <w:rPr>
            <w:rFonts w:ascii="Arial Unicode MS" w:eastAsia="Arial Unicode MS" w:hAnsi="Arial Unicode MS" w:cs="Arial Unicode MS"/>
            <w:sz w:val="26"/>
            <w:szCs w:val="26"/>
            <w:cs/>
            <w:lang w:bidi="hi-IN"/>
            <w:rPrChange w:id="14919"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2D4D5E" w:rsidRDefault="0040126E">
      <w:pPr>
        <w:pStyle w:val="ListParagraph"/>
        <w:numPr>
          <w:ilvl w:val="0"/>
          <w:numId w:val="119"/>
        </w:numPr>
        <w:ind w:firstLine="0"/>
        <w:rPr>
          <w:del w:id="14920" w:author="srmamidi" w:date="2015-09-20T11:51:00Z"/>
          <w:rFonts w:ascii="Arial Unicode MS" w:eastAsia="Arial Unicode MS" w:hAnsi="Arial Unicode MS" w:cs="Arial Unicode MS"/>
          <w:sz w:val="26"/>
          <w:szCs w:val="26"/>
          <w:lang w:bidi="hi-IN"/>
          <w:rPrChange w:id="14921" w:author="srmamidi" w:date="2015-09-20T12:00:00Z">
            <w:rPr>
              <w:del w:id="14922" w:author="srmamidi" w:date="2015-09-20T11:51:00Z"/>
              <w:rFonts w:ascii="Arial Unicode MS" w:eastAsia="Arial Unicode MS" w:hAnsi="Arial Unicode MS" w:cs="Arial Unicode MS"/>
              <w:sz w:val="26"/>
              <w:szCs w:val="26"/>
              <w:lang w:bidi="hi-IN"/>
            </w:rPr>
          </w:rPrChange>
        </w:rPr>
        <w:pPrChange w:id="14923" w:author="srmamidi" w:date="2015-09-20T11:59:00Z">
          <w:pPr/>
        </w:pPrChange>
      </w:pPr>
      <w:del w:id="14924" w:author="srmamidi" w:date="2015-09-20T01:30:00Z">
        <w:r w:rsidRPr="00BB4342" w:rsidDel="00E05428">
          <w:rPr>
            <w:rFonts w:ascii="Arial Unicode MS" w:eastAsia="Arial Unicode MS" w:hAnsi="Arial Unicode MS" w:cs="Arial Unicode MS"/>
            <w:sz w:val="26"/>
            <w:szCs w:val="26"/>
            <w:lang w:bidi="hi-IN"/>
            <w:rPrChange w:id="14925" w:author="srmamidi" w:date="2015-09-20T12:00:00Z">
              <w:rPr>
                <w:rFonts w:ascii="Arial Unicode MS" w:eastAsia="Arial Unicode MS" w:hAnsi="Arial Unicode MS" w:cs="Arial Unicode MS"/>
                <w:sz w:val="26"/>
                <w:szCs w:val="26"/>
                <w:lang w:bidi="hi-IN"/>
              </w:rPr>
            </w:rPrChange>
          </w:rPr>
          <w:br w:type="page"/>
        </w:r>
      </w:del>
    </w:p>
    <w:p w:rsidR="0040126E" w:rsidRPr="00BB4342" w:rsidRDefault="0040126E">
      <w:pPr>
        <w:pStyle w:val="ListParagraph"/>
        <w:numPr>
          <w:ilvl w:val="0"/>
          <w:numId w:val="119"/>
        </w:numPr>
        <w:ind w:firstLine="0"/>
        <w:rPr>
          <w:rFonts w:ascii="Arial Unicode MS" w:eastAsia="Arial Unicode MS" w:hAnsi="Arial Unicode MS" w:cs="Arial Unicode MS"/>
          <w:sz w:val="26"/>
          <w:szCs w:val="26"/>
          <w:lang w:bidi="hi-IN"/>
          <w:rPrChange w:id="14926" w:author="srmamidi" w:date="2015-09-20T12:00:00Z">
            <w:rPr>
              <w:rFonts w:ascii="Arial Unicode MS" w:eastAsia="Arial Unicode MS" w:hAnsi="Arial Unicode MS" w:cs="Arial Unicode MS"/>
              <w:sz w:val="26"/>
              <w:szCs w:val="26"/>
              <w:lang w:bidi="hi-IN"/>
            </w:rPr>
          </w:rPrChange>
        </w:rPr>
        <w:pPrChange w:id="14927" w:author="srmamidi" w:date="2015-09-20T11:59:00Z">
          <w:pPr>
            <w:autoSpaceDE w:val="0"/>
            <w:autoSpaceDN w:val="0"/>
            <w:adjustRightInd w:val="0"/>
            <w:spacing w:after="0"/>
          </w:pPr>
        </w:pPrChange>
      </w:pPr>
      <w:ins w:id="14928" w:author="srmamidi" w:date="2015-09-20T12:00:00Z">
        <w:r w:rsidRPr="00BB4342">
          <w:rPr>
            <w:rFonts w:ascii="Arial Unicode MS" w:eastAsia="Arial Unicode MS" w:hAnsi="Arial Unicode MS" w:cs="Arial Unicode MS" w:hint="cs"/>
            <w:sz w:val="26"/>
            <w:szCs w:val="26"/>
            <w:cs/>
            <w:lang w:bidi="hi-IN"/>
          </w:rPr>
          <w:t>कामदि</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सर्प</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व्रज</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गारुडाभ्याम्</w:t>
        </w:r>
        <w:r w:rsidRPr="00BB4342">
          <w:rPr>
            <w:rFonts w:ascii="Arial Unicode MS" w:eastAsia="Arial Unicode MS" w:hAnsi="Arial Unicode MS" w:cs="Arial Unicode MS"/>
            <w:sz w:val="26"/>
            <w:szCs w:val="26"/>
          </w:rPr>
          <w:t xml:space="preserve">, </w:t>
        </w:r>
        <w:r w:rsidRPr="00BB4342">
          <w:rPr>
            <w:rFonts w:ascii="Arial Unicode MS" w:eastAsia="Arial Unicode MS" w:hAnsi="Arial Unicode MS" w:cs="Arial Unicode MS" w:hint="cs"/>
            <w:sz w:val="26"/>
            <w:szCs w:val="26"/>
            <w:cs/>
            <w:lang w:bidi="hi-IN"/>
          </w:rPr>
          <w:t>विवेक</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वैराग्य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निधि</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प्रदाभ्याम्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sz w:val="26"/>
            <w:szCs w:val="26"/>
          </w:rPr>
          <w:t xml:space="preserve">| </w:t>
        </w:r>
        <w:r w:rsidRPr="00BB4342">
          <w:rPr>
            <w:rFonts w:ascii="Arial Unicode MS" w:eastAsia="Arial Unicode MS" w:hAnsi="Arial Unicode MS" w:cs="Arial Unicode MS" w:hint="cs"/>
            <w:sz w:val="26"/>
            <w:szCs w:val="26"/>
            <w:cs/>
            <w:lang w:bidi="hi-IN"/>
          </w:rPr>
          <w:t>भोध</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प्रधाभ्याम्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धृत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मोक्षताभ्याम्</w:t>
        </w:r>
        <w:r w:rsidRPr="00BB4342">
          <w:rPr>
            <w:rFonts w:ascii="Arial Unicode MS" w:eastAsia="Arial Unicode MS" w:hAnsi="Arial Unicode MS" w:cs="Arial Unicode MS"/>
            <w:sz w:val="26"/>
            <w:szCs w:val="26"/>
          </w:rPr>
          <w:t xml:space="preserve">, </w:t>
        </w:r>
        <w:r w:rsidRPr="00BB4342">
          <w:rPr>
            <w:rFonts w:ascii="Arial Unicode MS" w:eastAsia="Arial Unicode MS" w:hAnsi="Arial Unicode MS" w:cs="Arial Unicode MS" w:hint="cs"/>
            <w:sz w:val="26"/>
            <w:szCs w:val="26"/>
            <w:cs/>
            <w:lang w:bidi="hi-IN"/>
          </w:rPr>
          <w:t>नमो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नम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श्री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गुरुपादुकाभ्याम्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pPr>
        <w:pStyle w:val="Heading2"/>
        <w:spacing w:line="240" w:lineRule="auto"/>
        <w:rPr>
          <w:rFonts w:ascii="Arial Unicode MS" w:eastAsia="Arial Unicode MS" w:hAnsi="Arial Unicode MS" w:cs="Arial Unicode MS"/>
          <w:rtl/>
          <w:cs/>
          <w:rPrChange w:id="14929" w:author="srmamidi" w:date="2015-09-20T12:00:00Z">
            <w:rPr>
              <w:rFonts w:eastAsia="Arial Unicode MS"/>
              <w:rtl/>
              <w:cs/>
            </w:rPr>
          </w:rPrChange>
        </w:rPr>
        <w:pPrChange w:id="14930" w:author="srmamidi" w:date="2015-09-20T11:48:00Z">
          <w:pPr>
            <w:pStyle w:val="Heading2"/>
          </w:pPr>
        </w:pPrChange>
      </w:pPr>
      <w:r w:rsidRPr="00BB4342">
        <w:rPr>
          <w:rFonts w:ascii="Arial Unicode MS" w:eastAsia="Arial Unicode MS" w:hAnsi="Arial Unicode MS" w:cs="Arial Unicode MS" w:hint="cs"/>
          <w:cs/>
          <w:lang w:bidi="hi-IN"/>
          <w:rPrChange w:id="14931" w:author="srmamidi" w:date="2015-09-20T12:00:00Z">
            <w:rPr>
              <w:rFonts w:ascii="Mangal" w:eastAsia="Arial Unicode MS" w:hAnsi="Mangal" w:cs="Arial Unicode MS" w:hint="cs"/>
              <w:cs/>
              <w:lang w:bidi="hi-IN"/>
            </w:rPr>
          </w:rPrChange>
        </w:rPr>
        <w:t>दुर्गाद्वात्रिंषन्नामावळिः</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932" w:author="srmamidi" w:date="2015-09-20T12:00:00Z">
            <w:rPr>
              <w:rFonts w:ascii="Arial Unicode MS" w:eastAsia="Arial Unicode MS" w:hAnsi="Arial Unicode MS" w:cs="Arial Unicode MS"/>
              <w:color w:val="000000"/>
              <w:sz w:val="26"/>
              <w:szCs w:val="26"/>
              <w:cs/>
              <w:lang w:bidi="hi-IN"/>
            </w:rPr>
          </w:rPrChange>
        </w:rPr>
        <w:pPrChange w:id="14933"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4934" w:author="srmamidi" w:date="2015-09-20T12:00:00Z">
            <w:rPr>
              <w:rFonts w:ascii="Arial Unicode MS" w:eastAsia="Arial Unicode MS" w:hAnsi="Arial Unicode MS" w:cs="Arial Unicode MS" w:hint="cs"/>
              <w:color w:val="000000"/>
              <w:sz w:val="26"/>
              <w:szCs w:val="26"/>
              <w:cs/>
              <w:lang w:bidi="hi-IN"/>
            </w:rPr>
          </w:rPrChange>
        </w:rPr>
        <w:t>दुर्गा</w:t>
      </w:r>
      <w:r w:rsidRPr="00BB4342">
        <w:rPr>
          <w:rFonts w:ascii="Arial Unicode MS" w:eastAsia="Arial Unicode MS" w:hAnsi="Arial Unicode MS" w:cs="Arial Unicode MS"/>
          <w:color w:val="000000"/>
          <w:sz w:val="26"/>
          <w:szCs w:val="26"/>
          <w:cs/>
          <w:lang w:bidi="hi-IN"/>
          <w:rPrChange w:id="149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36" w:author="srmamidi" w:date="2015-09-20T12:00:00Z">
            <w:rPr>
              <w:rFonts w:ascii="Arial Unicode MS" w:eastAsia="Arial Unicode MS" w:hAnsi="Arial Unicode MS" w:cs="Arial Unicode MS" w:hint="cs"/>
              <w:color w:val="000000"/>
              <w:sz w:val="26"/>
              <w:szCs w:val="26"/>
              <w:cs/>
              <w:lang w:bidi="hi-IN"/>
            </w:rPr>
          </w:rPrChange>
        </w:rPr>
        <w:t>दुर्गार्तिशमनी</w:t>
      </w:r>
      <w:r w:rsidRPr="00BB4342">
        <w:rPr>
          <w:rFonts w:ascii="Arial Unicode MS" w:eastAsia="Arial Unicode MS" w:hAnsi="Arial Unicode MS" w:cs="Arial Unicode MS"/>
          <w:color w:val="000000"/>
          <w:sz w:val="26"/>
          <w:szCs w:val="26"/>
          <w:cs/>
          <w:lang w:bidi="hi-IN"/>
          <w:rPrChange w:id="149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38" w:author="srmamidi" w:date="2015-09-20T12:00:00Z">
            <w:rPr>
              <w:rFonts w:ascii="Arial Unicode MS" w:eastAsia="Arial Unicode MS" w:hAnsi="Arial Unicode MS" w:cs="Arial Unicode MS" w:hint="cs"/>
              <w:color w:val="000000"/>
              <w:sz w:val="26"/>
              <w:szCs w:val="26"/>
              <w:cs/>
              <w:lang w:bidi="hi-IN"/>
            </w:rPr>
          </w:rPrChange>
        </w:rPr>
        <w:t>दुर्गाऽऽ</w:t>
      </w:r>
      <w:r w:rsidRPr="00BB4342">
        <w:rPr>
          <w:rFonts w:ascii="Arial Unicode MS" w:eastAsia="Arial Unicode MS" w:hAnsi="Arial Unicode MS" w:cs="Arial Unicode MS"/>
          <w:color w:val="000000"/>
          <w:sz w:val="26"/>
          <w:szCs w:val="26"/>
          <w:cs/>
          <w:lang w:bidi="hi-IN"/>
          <w:rPrChange w:id="149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40" w:author="srmamidi" w:date="2015-09-20T12:00:00Z">
            <w:rPr>
              <w:rFonts w:ascii="Arial Unicode MS" w:eastAsia="Arial Unicode MS" w:hAnsi="Arial Unicode MS" w:cs="Arial Unicode MS" w:hint="cs"/>
              <w:color w:val="000000"/>
              <w:sz w:val="26"/>
              <w:szCs w:val="26"/>
              <w:cs/>
              <w:lang w:bidi="hi-IN"/>
            </w:rPr>
          </w:rPrChange>
        </w:rPr>
        <w:t>पद्विनिवारिणी</w:t>
      </w:r>
      <w:r w:rsidRPr="00BB4342">
        <w:rPr>
          <w:rFonts w:ascii="Arial Unicode MS" w:eastAsia="Arial Unicode MS" w:hAnsi="Arial Unicode MS" w:cs="Arial Unicode MS"/>
          <w:color w:val="000000"/>
          <w:sz w:val="26"/>
          <w:szCs w:val="26"/>
          <w:cs/>
          <w:lang w:bidi="hi-IN"/>
          <w:rPrChange w:id="149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4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494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4944" w:author="srmamidi" w:date="2015-09-20T12:00:00Z">
            <w:rPr>
              <w:rFonts w:ascii="Arial Unicode MS" w:eastAsia="Arial Unicode MS" w:hAnsi="Arial Unicode MS" w:cs="Arial Unicode MS" w:hint="cs"/>
              <w:color w:val="000000"/>
              <w:sz w:val="26"/>
              <w:szCs w:val="26"/>
              <w:cs/>
              <w:lang w:bidi="hi-IN"/>
            </w:rPr>
          </w:rPrChange>
        </w:rPr>
        <w:t>दुर्गमच्छेदिनी</w:t>
      </w:r>
      <w:r w:rsidRPr="00BB4342">
        <w:rPr>
          <w:rFonts w:ascii="Arial Unicode MS" w:eastAsia="Arial Unicode MS" w:hAnsi="Arial Unicode MS" w:cs="Arial Unicode MS"/>
          <w:color w:val="000000"/>
          <w:sz w:val="26"/>
          <w:szCs w:val="26"/>
          <w:cs/>
          <w:lang w:bidi="hi-IN"/>
          <w:rPrChange w:id="149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46" w:author="srmamidi" w:date="2015-09-20T12:00:00Z">
            <w:rPr>
              <w:rFonts w:ascii="Arial Unicode MS" w:eastAsia="Arial Unicode MS" w:hAnsi="Arial Unicode MS" w:cs="Arial Unicode MS" w:hint="cs"/>
              <w:color w:val="000000"/>
              <w:sz w:val="26"/>
              <w:szCs w:val="26"/>
              <w:cs/>
              <w:lang w:bidi="hi-IN"/>
            </w:rPr>
          </w:rPrChange>
        </w:rPr>
        <w:t>दुर्गसाधिनी</w:t>
      </w:r>
      <w:r w:rsidRPr="00BB4342">
        <w:rPr>
          <w:rFonts w:ascii="Arial Unicode MS" w:eastAsia="Arial Unicode MS" w:hAnsi="Arial Unicode MS" w:cs="Arial Unicode MS"/>
          <w:color w:val="000000"/>
          <w:sz w:val="26"/>
          <w:szCs w:val="26"/>
          <w:cs/>
          <w:lang w:bidi="hi-IN"/>
          <w:rPrChange w:id="149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48" w:author="srmamidi" w:date="2015-09-20T12:00:00Z">
            <w:rPr>
              <w:rFonts w:ascii="Arial Unicode MS" w:eastAsia="Arial Unicode MS" w:hAnsi="Arial Unicode MS" w:cs="Arial Unicode MS" w:hint="cs"/>
              <w:color w:val="000000"/>
              <w:sz w:val="26"/>
              <w:szCs w:val="26"/>
              <w:cs/>
              <w:lang w:bidi="hi-IN"/>
            </w:rPr>
          </w:rPrChange>
        </w:rPr>
        <w:t>दुर्गनाशिनी</w:t>
      </w:r>
      <w:r w:rsidRPr="00BB4342">
        <w:rPr>
          <w:rFonts w:ascii="Arial Unicode MS" w:eastAsia="Arial Unicode MS" w:hAnsi="Arial Unicode MS" w:cs="Arial Unicode MS"/>
          <w:color w:val="000000"/>
          <w:sz w:val="26"/>
          <w:szCs w:val="26"/>
          <w:cs/>
          <w:lang w:bidi="hi-IN"/>
          <w:rPrChange w:id="149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5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9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52" w:author="srmamidi" w:date="2015-09-20T12:00:00Z">
            <w:rPr>
              <w:rFonts w:ascii="Arial Unicode MS" w:eastAsia="Arial Unicode MS" w:hAnsi="Arial Unicode MS" w:cs="Arial Unicode MS" w:hint="cs"/>
              <w:color w:val="000000"/>
              <w:sz w:val="26"/>
              <w:szCs w:val="26"/>
              <w:cs/>
              <w:lang w:bidi="hi-IN"/>
            </w:rPr>
          </w:rPrChange>
        </w:rPr>
        <w:t>१</w:t>
      </w:r>
      <w:r w:rsidRPr="00BB4342">
        <w:rPr>
          <w:rFonts w:ascii="Arial Unicode MS" w:eastAsia="Arial Unicode MS" w:hAnsi="Arial Unicode MS" w:cs="Arial Unicode MS"/>
          <w:color w:val="000000"/>
          <w:sz w:val="26"/>
          <w:szCs w:val="26"/>
          <w:cs/>
          <w:lang w:bidi="hi-IN"/>
          <w:rPrChange w:id="149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5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955" w:author="srmamidi" w:date="2015-09-20T12:00:00Z">
            <w:rPr>
              <w:rFonts w:ascii="Arial Unicode MS" w:eastAsia="Arial Unicode MS" w:hAnsi="Arial Unicode MS" w:cs="Arial Unicode MS"/>
              <w:color w:val="000000"/>
              <w:sz w:val="26"/>
              <w:szCs w:val="26"/>
              <w:cs/>
              <w:lang w:bidi="hi-IN"/>
            </w:rPr>
          </w:rPrChange>
        </w:rPr>
        <w:pPrChange w:id="14956"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4957" w:author="srmamidi" w:date="2015-09-20T12:00:00Z">
            <w:rPr>
              <w:rFonts w:ascii="Arial Unicode MS" w:eastAsia="Arial Unicode MS" w:hAnsi="Arial Unicode MS" w:cs="Arial Unicode MS" w:hint="cs"/>
              <w:color w:val="000000"/>
              <w:sz w:val="26"/>
              <w:szCs w:val="26"/>
              <w:cs/>
              <w:lang w:bidi="hi-IN"/>
            </w:rPr>
          </w:rPrChange>
        </w:rPr>
        <w:t>दुर्गतोद्धारिणी</w:t>
      </w:r>
      <w:r w:rsidRPr="00BB4342">
        <w:rPr>
          <w:rFonts w:ascii="Arial Unicode MS" w:eastAsia="Arial Unicode MS" w:hAnsi="Arial Unicode MS" w:cs="Arial Unicode MS"/>
          <w:color w:val="000000"/>
          <w:sz w:val="26"/>
          <w:szCs w:val="26"/>
          <w:cs/>
          <w:lang w:bidi="hi-IN"/>
          <w:rPrChange w:id="149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59" w:author="srmamidi" w:date="2015-09-20T12:00:00Z">
            <w:rPr>
              <w:rFonts w:ascii="Arial Unicode MS" w:eastAsia="Arial Unicode MS" w:hAnsi="Arial Unicode MS" w:cs="Arial Unicode MS" w:hint="cs"/>
              <w:color w:val="000000"/>
              <w:sz w:val="26"/>
              <w:szCs w:val="26"/>
              <w:cs/>
              <w:lang w:bidi="hi-IN"/>
            </w:rPr>
          </w:rPrChange>
        </w:rPr>
        <w:t>दुर्गनिहन्त्री</w:t>
      </w:r>
      <w:r w:rsidRPr="00BB4342">
        <w:rPr>
          <w:rFonts w:ascii="Arial Unicode MS" w:eastAsia="Arial Unicode MS" w:hAnsi="Arial Unicode MS" w:cs="Arial Unicode MS"/>
          <w:color w:val="000000"/>
          <w:sz w:val="26"/>
          <w:szCs w:val="26"/>
          <w:cs/>
          <w:lang w:bidi="hi-IN"/>
          <w:rPrChange w:id="149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61" w:author="srmamidi" w:date="2015-09-20T12:00:00Z">
            <w:rPr>
              <w:rFonts w:ascii="Arial Unicode MS" w:eastAsia="Arial Unicode MS" w:hAnsi="Arial Unicode MS" w:cs="Arial Unicode MS" w:hint="cs"/>
              <w:color w:val="000000"/>
              <w:sz w:val="26"/>
              <w:szCs w:val="26"/>
              <w:cs/>
              <w:lang w:bidi="hi-IN"/>
            </w:rPr>
          </w:rPrChange>
        </w:rPr>
        <w:t>दुर्गामापहा</w:t>
      </w:r>
      <w:r w:rsidRPr="00BB4342">
        <w:rPr>
          <w:rFonts w:ascii="Arial Unicode MS" w:eastAsia="Arial Unicode MS" w:hAnsi="Arial Unicode MS" w:cs="Arial Unicode MS"/>
          <w:color w:val="000000"/>
          <w:sz w:val="26"/>
          <w:szCs w:val="26"/>
          <w:cs/>
          <w:lang w:bidi="hi-IN"/>
          <w:rPrChange w:id="149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6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496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4965" w:author="srmamidi" w:date="2015-09-20T12:00:00Z">
            <w:rPr>
              <w:rFonts w:ascii="Arial Unicode MS" w:eastAsia="Arial Unicode MS" w:hAnsi="Arial Unicode MS" w:cs="Arial Unicode MS" w:hint="cs"/>
              <w:color w:val="000000"/>
              <w:sz w:val="26"/>
              <w:szCs w:val="26"/>
              <w:cs/>
              <w:lang w:bidi="hi-IN"/>
            </w:rPr>
          </w:rPrChange>
        </w:rPr>
        <w:t>दुर्गामज्ञानदा</w:t>
      </w:r>
      <w:r w:rsidRPr="00BB4342">
        <w:rPr>
          <w:rFonts w:ascii="Arial Unicode MS" w:eastAsia="Arial Unicode MS" w:hAnsi="Arial Unicode MS" w:cs="Arial Unicode MS"/>
          <w:color w:val="000000"/>
          <w:sz w:val="26"/>
          <w:szCs w:val="26"/>
          <w:cs/>
          <w:lang w:bidi="hi-IN"/>
          <w:rPrChange w:id="149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67" w:author="srmamidi" w:date="2015-09-20T12:00:00Z">
            <w:rPr>
              <w:rFonts w:ascii="Arial Unicode MS" w:eastAsia="Arial Unicode MS" w:hAnsi="Arial Unicode MS" w:cs="Arial Unicode MS" w:hint="cs"/>
              <w:color w:val="000000"/>
              <w:sz w:val="26"/>
              <w:szCs w:val="26"/>
              <w:cs/>
              <w:lang w:bidi="hi-IN"/>
            </w:rPr>
          </w:rPrChange>
        </w:rPr>
        <w:t>दुर्गदैत्यलोकदवानला</w:t>
      </w:r>
      <w:r w:rsidRPr="00BB4342">
        <w:rPr>
          <w:rFonts w:ascii="Arial Unicode MS" w:eastAsia="Arial Unicode MS" w:hAnsi="Arial Unicode MS" w:cs="Arial Unicode MS"/>
          <w:color w:val="000000"/>
          <w:sz w:val="26"/>
          <w:szCs w:val="26"/>
          <w:cs/>
          <w:lang w:bidi="hi-IN"/>
          <w:rPrChange w:id="149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6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9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71" w:author="srmamidi" w:date="2015-09-20T12:00:00Z">
            <w:rPr>
              <w:rFonts w:ascii="Arial Unicode MS" w:eastAsia="Arial Unicode MS" w:hAnsi="Arial Unicode MS" w:cs="Arial Unicode MS" w:hint="cs"/>
              <w:color w:val="000000"/>
              <w:sz w:val="26"/>
              <w:szCs w:val="26"/>
              <w:cs/>
              <w:lang w:bidi="hi-IN"/>
            </w:rPr>
          </w:rPrChange>
        </w:rPr>
        <w:t>२</w:t>
      </w:r>
      <w:r w:rsidRPr="00BB4342">
        <w:rPr>
          <w:rFonts w:ascii="Arial Unicode MS" w:eastAsia="Arial Unicode MS" w:hAnsi="Arial Unicode MS" w:cs="Arial Unicode MS"/>
          <w:color w:val="000000"/>
          <w:sz w:val="26"/>
          <w:szCs w:val="26"/>
          <w:cs/>
          <w:lang w:bidi="hi-IN"/>
          <w:rPrChange w:id="149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73"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974" w:author="srmamidi" w:date="2015-09-20T12:00:00Z">
            <w:rPr>
              <w:rFonts w:ascii="Arial Unicode MS" w:eastAsia="Arial Unicode MS" w:hAnsi="Arial Unicode MS" w:cs="Arial Unicode MS"/>
              <w:color w:val="000000"/>
              <w:sz w:val="26"/>
              <w:szCs w:val="26"/>
              <w:cs/>
              <w:lang w:bidi="hi-IN"/>
            </w:rPr>
          </w:rPrChange>
        </w:rPr>
        <w:pPrChange w:id="14975"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4976" w:author="srmamidi" w:date="2015-09-20T12:00:00Z">
            <w:rPr>
              <w:rFonts w:ascii="Arial Unicode MS" w:eastAsia="Arial Unicode MS" w:hAnsi="Arial Unicode MS" w:cs="Arial Unicode MS" w:hint="cs"/>
              <w:color w:val="000000"/>
              <w:sz w:val="26"/>
              <w:szCs w:val="26"/>
              <w:cs/>
              <w:lang w:bidi="hi-IN"/>
            </w:rPr>
          </w:rPrChange>
        </w:rPr>
        <w:t>दुर्गमादुर्गमालोका</w:t>
      </w:r>
      <w:r w:rsidRPr="00BB4342">
        <w:rPr>
          <w:rFonts w:ascii="Arial Unicode MS" w:eastAsia="Arial Unicode MS" w:hAnsi="Arial Unicode MS" w:cs="Arial Unicode MS"/>
          <w:color w:val="000000"/>
          <w:sz w:val="26"/>
          <w:szCs w:val="26"/>
          <w:cs/>
          <w:lang w:bidi="hi-IN"/>
          <w:rPrChange w:id="149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78" w:author="srmamidi" w:date="2015-09-20T12:00:00Z">
            <w:rPr>
              <w:rFonts w:ascii="Arial Unicode MS" w:eastAsia="Arial Unicode MS" w:hAnsi="Arial Unicode MS" w:cs="Arial Unicode MS" w:hint="cs"/>
              <w:color w:val="000000"/>
              <w:sz w:val="26"/>
              <w:szCs w:val="26"/>
              <w:cs/>
              <w:lang w:bidi="hi-IN"/>
            </w:rPr>
          </w:rPrChange>
        </w:rPr>
        <w:t>दुर्गामाऽऽत्मस्वरूपिणी</w:t>
      </w:r>
      <w:r w:rsidRPr="00BB4342">
        <w:rPr>
          <w:rFonts w:ascii="Arial Unicode MS" w:eastAsia="Arial Unicode MS" w:hAnsi="Arial Unicode MS" w:cs="Arial Unicode MS"/>
          <w:color w:val="000000"/>
          <w:sz w:val="26"/>
          <w:szCs w:val="26"/>
          <w:cs/>
          <w:lang w:bidi="hi-IN"/>
          <w:rPrChange w:id="149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8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4981"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4982" w:author="srmamidi" w:date="2015-09-20T12:00:00Z">
            <w:rPr>
              <w:rFonts w:ascii="Arial Unicode MS" w:eastAsia="Arial Unicode MS" w:hAnsi="Arial Unicode MS" w:cs="Arial Unicode MS" w:hint="cs"/>
              <w:color w:val="000000"/>
              <w:sz w:val="26"/>
              <w:szCs w:val="26"/>
              <w:cs/>
              <w:lang w:bidi="hi-IN"/>
            </w:rPr>
          </w:rPrChange>
        </w:rPr>
        <w:t>दुर्गमार्गप्रदा</w:t>
      </w:r>
      <w:r w:rsidRPr="00BB4342">
        <w:rPr>
          <w:rFonts w:ascii="Arial Unicode MS" w:eastAsia="Arial Unicode MS" w:hAnsi="Arial Unicode MS" w:cs="Arial Unicode MS"/>
          <w:color w:val="000000"/>
          <w:sz w:val="26"/>
          <w:szCs w:val="26"/>
          <w:cs/>
          <w:lang w:bidi="hi-IN"/>
          <w:rPrChange w:id="149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84" w:author="srmamidi" w:date="2015-09-20T12:00:00Z">
            <w:rPr>
              <w:rFonts w:ascii="Arial Unicode MS" w:eastAsia="Arial Unicode MS" w:hAnsi="Arial Unicode MS" w:cs="Arial Unicode MS" w:hint="cs"/>
              <w:color w:val="000000"/>
              <w:sz w:val="26"/>
              <w:szCs w:val="26"/>
              <w:cs/>
              <w:lang w:bidi="hi-IN"/>
            </w:rPr>
          </w:rPrChange>
        </w:rPr>
        <w:t>दुर्गमविद्यादुर्गमाश्रिता</w:t>
      </w:r>
      <w:r w:rsidRPr="00BB4342">
        <w:rPr>
          <w:rFonts w:ascii="Arial Unicode MS" w:eastAsia="Arial Unicode MS" w:hAnsi="Arial Unicode MS" w:cs="Arial Unicode MS"/>
          <w:color w:val="000000"/>
          <w:sz w:val="26"/>
          <w:szCs w:val="26"/>
          <w:cs/>
          <w:lang w:bidi="hi-IN"/>
          <w:rPrChange w:id="149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8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49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88" w:author="srmamidi" w:date="2015-09-20T12:00:00Z">
            <w:rPr>
              <w:rFonts w:ascii="Arial Unicode MS" w:eastAsia="Arial Unicode MS" w:hAnsi="Arial Unicode MS" w:cs="Arial Unicode MS" w:hint="cs"/>
              <w:color w:val="000000"/>
              <w:sz w:val="26"/>
              <w:szCs w:val="26"/>
              <w:cs/>
              <w:lang w:bidi="hi-IN"/>
            </w:rPr>
          </w:rPrChange>
        </w:rPr>
        <w:t>३</w:t>
      </w:r>
      <w:r w:rsidRPr="00BB4342">
        <w:rPr>
          <w:rFonts w:ascii="Arial Unicode MS" w:eastAsia="Arial Unicode MS" w:hAnsi="Arial Unicode MS" w:cs="Arial Unicode MS"/>
          <w:color w:val="000000"/>
          <w:sz w:val="26"/>
          <w:szCs w:val="26"/>
          <w:cs/>
          <w:lang w:bidi="hi-IN"/>
          <w:rPrChange w:id="149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90"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4991" w:author="srmamidi" w:date="2015-09-20T12:00:00Z">
            <w:rPr>
              <w:rFonts w:ascii="Arial Unicode MS" w:eastAsia="Arial Unicode MS" w:hAnsi="Arial Unicode MS" w:cs="Arial Unicode MS"/>
              <w:color w:val="000000"/>
              <w:sz w:val="26"/>
              <w:szCs w:val="26"/>
              <w:cs/>
              <w:lang w:bidi="hi-IN"/>
            </w:rPr>
          </w:rPrChange>
        </w:rPr>
        <w:pPrChange w:id="14992"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4993" w:author="srmamidi" w:date="2015-09-20T12:00:00Z">
            <w:rPr>
              <w:rFonts w:ascii="Arial Unicode MS" w:eastAsia="Arial Unicode MS" w:hAnsi="Arial Unicode MS" w:cs="Arial Unicode MS" w:hint="cs"/>
              <w:color w:val="000000"/>
              <w:sz w:val="26"/>
              <w:szCs w:val="26"/>
              <w:cs/>
              <w:lang w:bidi="hi-IN"/>
            </w:rPr>
          </w:rPrChange>
        </w:rPr>
        <w:t>दुर्गमज्ञानसंस्थाना</w:t>
      </w:r>
      <w:r w:rsidRPr="00BB4342">
        <w:rPr>
          <w:rFonts w:ascii="Arial Unicode MS" w:eastAsia="Arial Unicode MS" w:hAnsi="Arial Unicode MS" w:cs="Arial Unicode MS"/>
          <w:color w:val="000000"/>
          <w:sz w:val="26"/>
          <w:szCs w:val="26"/>
          <w:cs/>
          <w:lang w:bidi="hi-IN"/>
          <w:rPrChange w:id="149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95" w:author="srmamidi" w:date="2015-09-20T12:00:00Z">
            <w:rPr>
              <w:rFonts w:ascii="Arial Unicode MS" w:eastAsia="Arial Unicode MS" w:hAnsi="Arial Unicode MS" w:cs="Arial Unicode MS" w:hint="cs"/>
              <w:color w:val="000000"/>
              <w:sz w:val="26"/>
              <w:szCs w:val="26"/>
              <w:cs/>
              <w:lang w:bidi="hi-IN"/>
            </w:rPr>
          </w:rPrChange>
        </w:rPr>
        <w:t>दुर्गमध्यानभासिनी</w:t>
      </w:r>
      <w:r w:rsidRPr="00BB4342">
        <w:rPr>
          <w:rFonts w:ascii="Arial Unicode MS" w:eastAsia="Arial Unicode MS" w:hAnsi="Arial Unicode MS" w:cs="Arial Unicode MS"/>
          <w:color w:val="000000"/>
          <w:sz w:val="26"/>
          <w:szCs w:val="26"/>
          <w:cs/>
          <w:lang w:bidi="hi-IN"/>
          <w:rPrChange w:id="149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499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499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4999" w:author="srmamidi" w:date="2015-09-20T12:00:00Z">
            <w:rPr>
              <w:rFonts w:ascii="Arial Unicode MS" w:eastAsia="Arial Unicode MS" w:hAnsi="Arial Unicode MS" w:cs="Arial Unicode MS" w:hint="cs"/>
              <w:color w:val="000000"/>
              <w:sz w:val="26"/>
              <w:szCs w:val="26"/>
              <w:cs/>
              <w:lang w:bidi="hi-IN"/>
            </w:rPr>
          </w:rPrChange>
        </w:rPr>
        <w:t>दुर्गमोहा</w:t>
      </w:r>
      <w:r w:rsidRPr="00BB4342">
        <w:rPr>
          <w:rFonts w:ascii="Arial Unicode MS" w:eastAsia="Arial Unicode MS" w:hAnsi="Arial Unicode MS" w:cs="Arial Unicode MS"/>
          <w:color w:val="000000"/>
          <w:sz w:val="26"/>
          <w:szCs w:val="26"/>
          <w:cs/>
          <w:lang w:bidi="hi-IN"/>
          <w:rPrChange w:id="150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01" w:author="srmamidi" w:date="2015-09-20T12:00:00Z">
            <w:rPr>
              <w:rFonts w:ascii="Arial Unicode MS" w:eastAsia="Arial Unicode MS" w:hAnsi="Arial Unicode MS" w:cs="Arial Unicode MS" w:hint="cs"/>
              <w:color w:val="000000"/>
              <w:sz w:val="26"/>
              <w:szCs w:val="26"/>
              <w:cs/>
              <w:lang w:bidi="hi-IN"/>
            </w:rPr>
          </w:rPrChange>
        </w:rPr>
        <w:t>दुर्गमगा</w:t>
      </w:r>
      <w:r w:rsidRPr="00BB4342">
        <w:rPr>
          <w:rFonts w:ascii="Arial Unicode MS" w:eastAsia="Arial Unicode MS" w:hAnsi="Arial Unicode MS" w:cs="Arial Unicode MS"/>
          <w:color w:val="000000"/>
          <w:sz w:val="26"/>
          <w:szCs w:val="26"/>
          <w:cs/>
          <w:lang w:bidi="hi-IN"/>
          <w:rPrChange w:id="150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03" w:author="srmamidi" w:date="2015-09-20T12:00:00Z">
            <w:rPr>
              <w:rFonts w:ascii="Arial Unicode MS" w:eastAsia="Arial Unicode MS" w:hAnsi="Arial Unicode MS" w:cs="Arial Unicode MS" w:hint="cs"/>
              <w:color w:val="000000"/>
              <w:sz w:val="26"/>
              <w:szCs w:val="26"/>
              <w:cs/>
              <w:lang w:bidi="hi-IN"/>
            </w:rPr>
          </w:rPrChange>
        </w:rPr>
        <w:t>दुर्गमार्थ</w:t>
      </w:r>
      <w:r w:rsidRPr="00BB4342">
        <w:rPr>
          <w:rFonts w:ascii="Arial Unicode MS" w:eastAsia="Arial Unicode MS" w:hAnsi="Arial Unicode MS" w:cs="Arial Unicode MS"/>
          <w:color w:val="000000"/>
          <w:sz w:val="26"/>
          <w:szCs w:val="26"/>
          <w:cs/>
          <w:lang w:bidi="hi-IN"/>
          <w:rPrChange w:id="150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05" w:author="srmamidi" w:date="2015-09-20T12:00:00Z">
            <w:rPr>
              <w:rFonts w:ascii="Arial Unicode MS" w:eastAsia="Arial Unicode MS" w:hAnsi="Arial Unicode MS" w:cs="Arial Unicode MS" w:hint="cs"/>
              <w:color w:val="000000"/>
              <w:sz w:val="26"/>
              <w:szCs w:val="26"/>
              <w:cs/>
              <w:lang w:bidi="hi-IN"/>
            </w:rPr>
          </w:rPrChange>
        </w:rPr>
        <w:t>स्वरूपिणी</w:t>
      </w:r>
      <w:r w:rsidRPr="00BB4342">
        <w:rPr>
          <w:rFonts w:ascii="Arial Unicode MS" w:eastAsia="Arial Unicode MS" w:hAnsi="Arial Unicode MS" w:cs="Arial Unicode MS"/>
          <w:color w:val="000000"/>
          <w:sz w:val="26"/>
          <w:szCs w:val="26"/>
          <w:cs/>
          <w:lang w:bidi="hi-IN"/>
          <w:rPrChange w:id="150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0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0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09" w:author="srmamidi" w:date="2015-09-20T12:00:00Z">
            <w:rPr>
              <w:rFonts w:ascii="Arial Unicode MS" w:eastAsia="Arial Unicode MS" w:hAnsi="Arial Unicode MS" w:cs="Arial Unicode MS" w:hint="cs"/>
              <w:color w:val="000000"/>
              <w:sz w:val="26"/>
              <w:szCs w:val="26"/>
              <w:cs/>
              <w:lang w:bidi="hi-IN"/>
            </w:rPr>
          </w:rPrChange>
        </w:rPr>
        <w:t>४</w:t>
      </w:r>
      <w:r w:rsidRPr="00BB4342">
        <w:rPr>
          <w:rFonts w:ascii="Arial Unicode MS" w:eastAsia="Arial Unicode MS" w:hAnsi="Arial Unicode MS" w:cs="Arial Unicode MS"/>
          <w:color w:val="000000"/>
          <w:sz w:val="26"/>
          <w:szCs w:val="26"/>
          <w:cs/>
          <w:lang w:bidi="hi-IN"/>
          <w:rPrChange w:id="150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1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5012" w:author="srmamidi" w:date="2015-09-20T12:00:00Z">
            <w:rPr>
              <w:rFonts w:ascii="Arial Unicode MS" w:eastAsia="Arial Unicode MS" w:hAnsi="Arial Unicode MS" w:cs="Arial Unicode MS"/>
              <w:color w:val="000000"/>
              <w:sz w:val="26"/>
              <w:szCs w:val="26"/>
              <w:cs/>
              <w:lang w:bidi="hi-IN"/>
            </w:rPr>
          </w:rPrChange>
        </w:rPr>
        <w:pPrChange w:id="15013"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5014" w:author="srmamidi" w:date="2015-09-20T12:00:00Z">
            <w:rPr>
              <w:rFonts w:ascii="Arial Unicode MS" w:eastAsia="Arial Unicode MS" w:hAnsi="Arial Unicode MS" w:cs="Arial Unicode MS" w:hint="cs"/>
              <w:color w:val="000000"/>
              <w:sz w:val="26"/>
              <w:szCs w:val="26"/>
              <w:cs/>
              <w:lang w:bidi="hi-IN"/>
            </w:rPr>
          </w:rPrChange>
        </w:rPr>
        <w:t>दुर्गमासुरसंहत्री</w:t>
      </w:r>
      <w:r w:rsidRPr="00BB4342">
        <w:rPr>
          <w:rFonts w:ascii="Arial Unicode MS" w:eastAsia="Arial Unicode MS" w:hAnsi="Arial Unicode MS" w:cs="Arial Unicode MS"/>
          <w:color w:val="000000"/>
          <w:sz w:val="26"/>
          <w:szCs w:val="26"/>
          <w:cs/>
          <w:lang w:bidi="hi-IN"/>
          <w:rPrChange w:id="150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16" w:author="srmamidi" w:date="2015-09-20T12:00:00Z">
            <w:rPr>
              <w:rFonts w:ascii="Arial Unicode MS" w:eastAsia="Arial Unicode MS" w:hAnsi="Arial Unicode MS" w:cs="Arial Unicode MS" w:hint="cs"/>
              <w:color w:val="000000"/>
              <w:sz w:val="26"/>
              <w:szCs w:val="26"/>
              <w:cs/>
              <w:lang w:bidi="hi-IN"/>
            </w:rPr>
          </w:rPrChange>
        </w:rPr>
        <w:t>दुर्गमायुधधारिणी</w:t>
      </w:r>
      <w:r w:rsidRPr="00BB4342">
        <w:rPr>
          <w:rFonts w:ascii="Arial Unicode MS" w:eastAsia="Arial Unicode MS" w:hAnsi="Arial Unicode MS" w:cs="Arial Unicode MS"/>
          <w:color w:val="000000"/>
          <w:sz w:val="26"/>
          <w:szCs w:val="26"/>
          <w:cs/>
          <w:lang w:bidi="hi-IN"/>
          <w:rPrChange w:id="1501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1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501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020" w:author="srmamidi" w:date="2015-09-20T12:00:00Z">
            <w:rPr>
              <w:rFonts w:ascii="Arial Unicode MS" w:eastAsia="Arial Unicode MS" w:hAnsi="Arial Unicode MS" w:cs="Arial Unicode MS" w:hint="cs"/>
              <w:color w:val="000000"/>
              <w:sz w:val="26"/>
              <w:szCs w:val="26"/>
              <w:cs/>
              <w:lang w:bidi="hi-IN"/>
            </w:rPr>
          </w:rPrChange>
        </w:rPr>
        <w:t>दुर्गमांङ्गी</w:t>
      </w:r>
      <w:r w:rsidRPr="00BB4342">
        <w:rPr>
          <w:rFonts w:ascii="Arial Unicode MS" w:eastAsia="Arial Unicode MS" w:hAnsi="Arial Unicode MS" w:cs="Arial Unicode MS"/>
          <w:color w:val="000000"/>
          <w:sz w:val="26"/>
          <w:szCs w:val="26"/>
          <w:cs/>
          <w:lang w:bidi="hi-IN"/>
          <w:rPrChange w:id="150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22" w:author="srmamidi" w:date="2015-09-20T12:00:00Z">
            <w:rPr>
              <w:rFonts w:ascii="Arial Unicode MS" w:eastAsia="Arial Unicode MS" w:hAnsi="Arial Unicode MS" w:cs="Arial Unicode MS" w:hint="cs"/>
              <w:color w:val="000000"/>
              <w:sz w:val="26"/>
              <w:szCs w:val="26"/>
              <w:cs/>
              <w:lang w:bidi="hi-IN"/>
            </w:rPr>
          </w:rPrChange>
        </w:rPr>
        <w:t>दुर्गमाता</w:t>
      </w:r>
      <w:r w:rsidRPr="00BB4342">
        <w:rPr>
          <w:rFonts w:ascii="Arial Unicode MS" w:eastAsia="Arial Unicode MS" w:hAnsi="Arial Unicode MS" w:cs="Arial Unicode MS"/>
          <w:color w:val="000000"/>
          <w:sz w:val="26"/>
          <w:szCs w:val="26"/>
          <w:cs/>
          <w:lang w:bidi="hi-IN"/>
          <w:rPrChange w:id="150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24" w:author="srmamidi" w:date="2015-09-20T12:00:00Z">
            <w:rPr>
              <w:rFonts w:ascii="Arial Unicode MS" w:eastAsia="Arial Unicode MS" w:hAnsi="Arial Unicode MS" w:cs="Arial Unicode MS" w:hint="cs"/>
              <w:color w:val="000000"/>
              <w:sz w:val="26"/>
              <w:szCs w:val="26"/>
              <w:cs/>
              <w:lang w:bidi="hi-IN"/>
            </w:rPr>
          </w:rPrChange>
        </w:rPr>
        <w:t>दुर्गम्या</w:t>
      </w:r>
      <w:r w:rsidRPr="00BB4342">
        <w:rPr>
          <w:rFonts w:ascii="Arial Unicode MS" w:eastAsia="Arial Unicode MS" w:hAnsi="Arial Unicode MS" w:cs="Arial Unicode MS"/>
          <w:color w:val="000000"/>
          <w:sz w:val="26"/>
          <w:szCs w:val="26"/>
          <w:cs/>
          <w:lang w:bidi="hi-IN"/>
          <w:rPrChange w:id="150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26" w:author="srmamidi" w:date="2015-09-20T12:00:00Z">
            <w:rPr>
              <w:rFonts w:ascii="Arial Unicode MS" w:eastAsia="Arial Unicode MS" w:hAnsi="Arial Unicode MS" w:cs="Arial Unicode MS" w:hint="cs"/>
              <w:color w:val="000000"/>
              <w:sz w:val="26"/>
              <w:szCs w:val="26"/>
              <w:cs/>
              <w:lang w:bidi="hi-IN"/>
            </w:rPr>
          </w:rPrChange>
        </w:rPr>
        <w:t>दुर्गमेश्र्वरि</w:t>
      </w:r>
      <w:r w:rsidRPr="00BB4342">
        <w:rPr>
          <w:rFonts w:ascii="Arial Unicode MS" w:eastAsia="Arial Unicode MS" w:hAnsi="Arial Unicode MS" w:cs="Arial Unicode MS"/>
          <w:color w:val="000000"/>
          <w:sz w:val="26"/>
          <w:szCs w:val="26"/>
          <w:cs/>
          <w:lang w:bidi="hi-IN"/>
          <w:rPrChange w:id="150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2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0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30" w:author="srmamidi" w:date="2015-09-20T12:00:00Z">
            <w:rPr>
              <w:rFonts w:ascii="Arial Unicode MS" w:eastAsia="Arial Unicode MS" w:hAnsi="Arial Unicode MS" w:cs="Arial Unicode MS" w:hint="cs"/>
              <w:color w:val="000000"/>
              <w:sz w:val="26"/>
              <w:szCs w:val="26"/>
              <w:cs/>
              <w:lang w:bidi="hi-IN"/>
            </w:rPr>
          </w:rPrChange>
        </w:rPr>
        <w:t>५</w:t>
      </w:r>
      <w:r w:rsidRPr="00BB4342">
        <w:rPr>
          <w:rFonts w:ascii="Arial Unicode MS" w:eastAsia="Arial Unicode MS" w:hAnsi="Arial Unicode MS" w:cs="Arial Unicode MS"/>
          <w:color w:val="000000"/>
          <w:sz w:val="26"/>
          <w:szCs w:val="26"/>
          <w:cs/>
          <w:lang w:bidi="hi-IN"/>
          <w:rPrChange w:id="150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32"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5033" w:author="srmamidi" w:date="2015-09-20T12:00:00Z">
            <w:rPr>
              <w:rFonts w:ascii="Arial Unicode MS" w:eastAsia="Arial Unicode MS" w:hAnsi="Arial Unicode MS" w:cs="Arial Unicode MS"/>
              <w:color w:val="000000"/>
              <w:sz w:val="26"/>
              <w:szCs w:val="26"/>
              <w:cs/>
              <w:lang w:bidi="hi-IN"/>
            </w:rPr>
          </w:rPrChange>
        </w:rPr>
        <w:pPrChange w:id="15034"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5035" w:author="srmamidi" w:date="2015-09-20T12:00:00Z">
            <w:rPr>
              <w:rFonts w:ascii="Arial Unicode MS" w:eastAsia="Arial Unicode MS" w:hAnsi="Arial Unicode MS" w:cs="Arial Unicode MS" w:hint="cs"/>
              <w:color w:val="000000"/>
              <w:sz w:val="26"/>
              <w:szCs w:val="26"/>
              <w:cs/>
              <w:lang w:bidi="hi-IN"/>
            </w:rPr>
          </w:rPrChange>
        </w:rPr>
        <w:t>दुर्गभीमा</w:t>
      </w:r>
      <w:r w:rsidRPr="00BB4342">
        <w:rPr>
          <w:rFonts w:ascii="Arial Unicode MS" w:eastAsia="Arial Unicode MS" w:hAnsi="Arial Unicode MS" w:cs="Arial Unicode MS"/>
          <w:color w:val="000000"/>
          <w:sz w:val="26"/>
          <w:szCs w:val="26"/>
          <w:cs/>
          <w:lang w:bidi="hi-IN"/>
          <w:rPrChange w:id="150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37" w:author="srmamidi" w:date="2015-09-20T12:00:00Z">
            <w:rPr>
              <w:rFonts w:ascii="Arial Unicode MS" w:eastAsia="Arial Unicode MS" w:hAnsi="Arial Unicode MS" w:cs="Arial Unicode MS" w:hint="cs"/>
              <w:color w:val="000000"/>
              <w:sz w:val="26"/>
              <w:szCs w:val="26"/>
              <w:cs/>
              <w:lang w:bidi="hi-IN"/>
            </w:rPr>
          </w:rPrChange>
        </w:rPr>
        <w:t>दुर्गभामा</w:t>
      </w:r>
      <w:r w:rsidRPr="00BB4342">
        <w:rPr>
          <w:rFonts w:ascii="Arial Unicode MS" w:eastAsia="Arial Unicode MS" w:hAnsi="Arial Unicode MS" w:cs="Arial Unicode MS"/>
          <w:color w:val="000000"/>
          <w:sz w:val="26"/>
          <w:szCs w:val="26"/>
          <w:cs/>
          <w:lang w:bidi="hi-IN"/>
          <w:rPrChange w:id="150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39" w:author="srmamidi" w:date="2015-09-20T12:00:00Z">
            <w:rPr>
              <w:rFonts w:ascii="Arial Unicode MS" w:eastAsia="Arial Unicode MS" w:hAnsi="Arial Unicode MS" w:cs="Arial Unicode MS" w:hint="cs"/>
              <w:color w:val="000000"/>
              <w:sz w:val="26"/>
              <w:szCs w:val="26"/>
              <w:cs/>
              <w:lang w:bidi="hi-IN"/>
            </w:rPr>
          </w:rPrChange>
        </w:rPr>
        <w:t>दुर्गभा</w:t>
      </w:r>
      <w:r w:rsidRPr="00BB4342">
        <w:rPr>
          <w:rFonts w:ascii="Arial Unicode MS" w:eastAsia="Arial Unicode MS" w:hAnsi="Arial Unicode MS" w:cs="Arial Unicode MS"/>
          <w:color w:val="000000"/>
          <w:sz w:val="26"/>
          <w:szCs w:val="26"/>
          <w:cs/>
          <w:lang w:bidi="hi-IN"/>
          <w:rPrChange w:id="150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41" w:author="srmamidi" w:date="2015-09-20T12:00:00Z">
            <w:rPr>
              <w:rFonts w:ascii="Arial Unicode MS" w:eastAsia="Arial Unicode MS" w:hAnsi="Arial Unicode MS" w:cs="Arial Unicode MS" w:hint="cs"/>
              <w:color w:val="000000"/>
              <w:sz w:val="26"/>
              <w:szCs w:val="26"/>
              <w:cs/>
              <w:lang w:bidi="hi-IN"/>
            </w:rPr>
          </w:rPrChange>
        </w:rPr>
        <w:t>दुर्गदारिणी</w:t>
      </w:r>
      <w:r w:rsidRPr="00BB4342">
        <w:rPr>
          <w:rFonts w:ascii="Arial Unicode MS" w:eastAsia="Arial Unicode MS" w:hAnsi="Arial Unicode MS" w:cs="Arial Unicode MS"/>
          <w:color w:val="000000"/>
          <w:sz w:val="26"/>
          <w:szCs w:val="26"/>
          <w:cs/>
          <w:lang w:bidi="hi-IN"/>
          <w:rPrChange w:id="150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4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504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045" w:author="srmamidi" w:date="2015-09-20T12:00:00Z">
            <w:rPr>
              <w:rFonts w:ascii="Arial Unicode MS" w:eastAsia="Arial Unicode MS" w:hAnsi="Arial Unicode MS" w:cs="Arial Unicode MS" w:hint="cs"/>
              <w:color w:val="000000"/>
              <w:sz w:val="26"/>
              <w:szCs w:val="26"/>
              <w:cs/>
              <w:lang w:bidi="hi-IN"/>
            </w:rPr>
          </w:rPrChange>
        </w:rPr>
        <w:t>नामावलिमिमां</w:t>
      </w:r>
      <w:r w:rsidRPr="00BB4342">
        <w:rPr>
          <w:rFonts w:ascii="Arial Unicode MS" w:eastAsia="Arial Unicode MS" w:hAnsi="Arial Unicode MS" w:cs="Arial Unicode MS"/>
          <w:color w:val="000000"/>
          <w:sz w:val="26"/>
          <w:szCs w:val="26"/>
          <w:cs/>
          <w:lang w:bidi="hi-IN"/>
          <w:rPrChange w:id="150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47" w:author="srmamidi" w:date="2015-09-20T12:00:00Z">
            <w:rPr>
              <w:rFonts w:ascii="Arial Unicode MS" w:eastAsia="Arial Unicode MS" w:hAnsi="Arial Unicode MS" w:cs="Arial Unicode MS" w:hint="cs"/>
              <w:color w:val="000000"/>
              <w:sz w:val="26"/>
              <w:szCs w:val="26"/>
              <w:cs/>
              <w:lang w:bidi="hi-IN"/>
            </w:rPr>
          </w:rPrChange>
        </w:rPr>
        <w:t>यस्तु</w:t>
      </w:r>
      <w:r w:rsidRPr="00BB4342">
        <w:rPr>
          <w:rFonts w:ascii="Arial Unicode MS" w:eastAsia="Arial Unicode MS" w:hAnsi="Arial Unicode MS" w:cs="Arial Unicode MS"/>
          <w:color w:val="000000"/>
          <w:sz w:val="26"/>
          <w:szCs w:val="26"/>
          <w:cs/>
          <w:lang w:bidi="hi-IN"/>
          <w:rPrChange w:id="150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49" w:author="srmamidi" w:date="2015-09-20T12:00:00Z">
            <w:rPr>
              <w:rFonts w:ascii="Arial Unicode MS" w:eastAsia="Arial Unicode MS" w:hAnsi="Arial Unicode MS" w:cs="Arial Unicode MS" w:hint="cs"/>
              <w:color w:val="000000"/>
              <w:sz w:val="26"/>
              <w:szCs w:val="26"/>
              <w:cs/>
              <w:lang w:bidi="hi-IN"/>
            </w:rPr>
          </w:rPrChange>
        </w:rPr>
        <w:t>दुर्गाया</w:t>
      </w:r>
      <w:r w:rsidRPr="00BB4342">
        <w:rPr>
          <w:rFonts w:ascii="Arial Unicode MS" w:eastAsia="Arial Unicode MS" w:hAnsi="Arial Unicode MS" w:cs="Arial Unicode MS"/>
          <w:color w:val="000000"/>
          <w:sz w:val="26"/>
          <w:szCs w:val="26"/>
          <w:cs/>
          <w:lang w:bidi="hi-IN"/>
          <w:rPrChange w:id="150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51" w:author="srmamidi" w:date="2015-09-20T12:00:00Z">
            <w:rPr>
              <w:rFonts w:ascii="Arial Unicode MS" w:eastAsia="Arial Unicode MS" w:hAnsi="Arial Unicode MS" w:cs="Arial Unicode MS" w:hint="cs"/>
              <w:color w:val="000000"/>
              <w:sz w:val="26"/>
              <w:szCs w:val="26"/>
              <w:cs/>
              <w:lang w:bidi="hi-IN"/>
            </w:rPr>
          </w:rPrChange>
        </w:rPr>
        <w:t>सुघी</w:t>
      </w:r>
      <w:r w:rsidRPr="00BB4342">
        <w:rPr>
          <w:rFonts w:ascii="Arial Unicode MS" w:eastAsia="Arial Unicode MS" w:hAnsi="Arial Unicode MS" w:cs="Arial Unicode MS"/>
          <w:color w:val="000000"/>
          <w:sz w:val="26"/>
          <w:szCs w:val="26"/>
          <w:cs/>
          <w:lang w:bidi="hi-IN"/>
          <w:rPrChange w:id="150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53" w:author="srmamidi" w:date="2015-09-20T12:00:00Z">
            <w:rPr>
              <w:rFonts w:ascii="Arial Unicode MS" w:eastAsia="Arial Unicode MS" w:hAnsi="Arial Unicode MS" w:cs="Arial Unicode MS" w:hint="cs"/>
              <w:color w:val="000000"/>
              <w:sz w:val="26"/>
              <w:szCs w:val="26"/>
              <w:cs/>
              <w:lang w:bidi="hi-IN"/>
            </w:rPr>
          </w:rPrChange>
        </w:rPr>
        <w:t>मानवः</w:t>
      </w:r>
      <w:r w:rsidRPr="00BB4342">
        <w:rPr>
          <w:rFonts w:ascii="Arial Unicode MS" w:eastAsia="Arial Unicode MS" w:hAnsi="Arial Unicode MS" w:cs="Arial Unicode MS"/>
          <w:color w:val="000000"/>
          <w:sz w:val="26"/>
          <w:szCs w:val="26"/>
          <w:cs/>
          <w:lang w:bidi="hi-IN"/>
          <w:rPrChange w:id="150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5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0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57" w:author="srmamidi" w:date="2015-09-20T12:00:00Z">
            <w:rPr>
              <w:rFonts w:ascii="Arial Unicode MS" w:eastAsia="Arial Unicode MS" w:hAnsi="Arial Unicode MS" w:cs="Arial Unicode MS" w:hint="cs"/>
              <w:color w:val="000000"/>
              <w:sz w:val="26"/>
              <w:szCs w:val="26"/>
              <w:cs/>
              <w:lang w:bidi="hi-IN"/>
            </w:rPr>
          </w:rPrChange>
        </w:rPr>
        <w:t>६</w:t>
      </w:r>
      <w:r w:rsidRPr="00BB4342">
        <w:rPr>
          <w:rFonts w:ascii="Arial Unicode MS" w:eastAsia="Arial Unicode MS" w:hAnsi="Arial Unicode MS" w:cs="Arial Unicode MS"/>
          <w:color w:val="000000"/>
          <w:sz w:val="26"/>
          <w:szCs w:val="26"/>
          <w:cs/>
          <w:lang w:bidi="hi-IN"/>
          <w:rPrChange w:id="150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59"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color w:val="000000"/>
          <w:sz w:val="26"/>
          <w:szCs w:val="26"/>
          <w:cs/>
          <w:lang w:bidi="hi-IN"/>
          <w:rPrChange w:id="15060" w:author="srmamidi" w:date="2015-09-20T12:00:00Z">
            <w:rPr>
              <w:rFonts w:ascii="Arial Unicode MS" w:eastAsia="Arial Unicode MS" w:hAnsi="Arial Unicode MS" w:cs="Arial Unicode MS"/>
              <w:color w:val="000000"/>
              <w:sz w:val="26"/>
              <w:szCs w:val="26"/>
              <w:cs/>
              <w:lang w:bidi="hi-IN"/>
            </w:rPr>
          </w:rPrChange>
        </w:rPr>
        <w:pPrChange w:id="15061"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5062" w:author="srmamidi" w:date="2015-09-20T12:00:00Z">
            <w:rPr>
              <w:rFonts w:ascii="Arial Unicode MS" w:eastAsia="Arial Unicode MS" w:hAnsi="Arial Unicode MS" w:cs="Arial Unicode MS" w:hint="cs"/>
              <w:color w:val="000000"/>
              <w:sz w:val="26"/>
              <w:szCs w:val="26"/>
              <w:cs/>
              <w:lang w:bidi="hi-IN"/>
            </w:rPr>
          </w:rPrChange>
        </w:rPr>
        <w:lastRenderedPageBreak/>
        <w:t>पठेत्</w:t>
      </w:r>
      <w:r w:rsidRPr="00BB4342">
        <w:rPr>
          <w:rFonts w:ascii="Arial Unicode MS" w:eastAsia="Arial Unicode MS" w:hAnsi="Arial Unicode MS" w:cs="Arial Unicode MS"/>
          <w:color w:val="000000"/>
          <w:sz w:val="26"/>
          <w:szCs w:val="26"/>
          <w:cs/>
          <w:lang w:bidi="hi-IN"/>
          <w:rPrChange w:id="150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64" w:author="srmamidi" w:date="2015-09-20T12:00:00Z">
            <w:rPr>
              <w:rFonts w:ascii="Arial Unicode MS" w:eastAsia="Arial Unicode MS" w:hAnsi="Arial Unicode MS" w:cs="Arial Unicode MS" w:hint="cs"/>
              <w:color w:val="000000"/>
              <w:sz w:val="26"/>
              <w:szCs w:val="26"/>
              <w:cs/>
              <w:lang w:bidi="hi-IN"/>
            </w:rPr>
          </w:rPrChange>
        </w:rPr>
        <w:t>सर्वभयान्मुक्तो</w:t>
      </w:r>
      <w:r w:rsidRPr="00BB4342">
        <w:rPr>
          <w:rFonts w:ascii="Arial Unicode MS" w:eastAsia="Arial Unicode MS" w:hAnsi="Arial Unicode MS" w:cs="Arial Unicode MS"/>
          <w:color w:val="000000"/>
          <w:sz w:val="26"/>
          <w:szCs w:val="26"/>
          <w:cs/>
          <w:lang w:bidi="hi-IN"/>
          <w:rPrChange w:id="150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66" w:author="srmamidi" w:date="2015-09-20T12:00:00Z">
            <w:rPr>
              <w:rFonts w:ascii="Arial Unicode MS" w:eastAsia="Arial Unicode MS" w:hAnsi="Arial Unicode MS" w:cs="Arial Unicode MS" w:hint="cs"/>
              <w:color w:val="000000"/>
              <w:sz w:val="26"/>
              <w:szCs w:val="26"/>
              <w:cs/>
              <w:lang w:bidi="hi-IN"/>
            </w:rPr>
          </w:rPrChange>
        </w:rPr>
        <w:t>भविष्यति</w:t>
      </w:r>
      <w:r w:rsidRPr="00BB4342">
        <w:rPr>
          <w:rFonts w:ascii="Arial Unicode MS" w:eastAsia="Arial Unicode MS" w:hAnsi="Arial Unicode MS" w:cs="Arial Unicode MS"/>
          <w:color w:val="000000"/>
          <w:sz w:val="26"/>
          <w:szCs w:val="26"/>
          <w:cs/>
          <w:lang w:bidi="hi-IN"/>
          <w:rPrChange w:id="150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68"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50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70" w:author="srmamidi" w:date="2015-09-20T12:00:00Z">
            <w:rPr>
              <w:rFonts w:ascii="Arial Unicode MS" w:eastAsia="Arial Unicode MS" w:hAnsi="Arial Unicode MS" w:cs="Arial Unicode MS" w:hint="cs"/>
              <w:color w:val="000000"/>
              <w:sz w:val="26"/>
              <w:szCs w:val="26"/>
              <w:cs/>
              <w:lang w:bidi="hi-IN"/>
            </w:rPr>
          </w:rPrChange>
        </w:rPr>
        <w:t>संशयः</w:t>
      </w:r>
      <w:r w:rsidRPr="00BB4342">
        <w:rPr>
          <w:rFonts w:ascii="Arial Unicode MS" w:eastAsia="Arial Unicode MS" w:hAnsi="Arial Unicode MS" w:cs="Arial Unicode MS"/>
          <w:color w:val="000000"/>
          <w:sz w:val="26"/>
          <w:szCs w:val="26"/>
          <w:cs/>
          <w:lang w:bidi="hi-IN"/>
          <w:rPrChange w:id="150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7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507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074" w:author="srmamidi" w:date="2015-09-20T12:00:00Z">
            <w:rPr>
              <w:rFonts w:ascii="Arial Unicode MS" w:eastAsia="Arial Unicode MS" w:hAnsi="Arial Unicode MS" w:cs="Arial Unicode MS" w:hint="cs"/>
              <w:color w:val="000000"/>
              <w:sz w:val="26"/>
              <w:szCs w:val="26"/>
              <w:cs/>
              <w:lang w:bidi="hi-IN"/>
            </w:rPr>
          </w:rPrChange>
        </w:rPr>
        <w:t>शत्रुभिः</w:t>
      </w:r>
      <w:r w:rsidRPr="00BB4342">
        <w:rPr>
          <w:rFonts w:ascii="Arial Unicode MS" w:eastAsia="Arial Unicode MS" w:hAnsi="Arial Unicode MS" w:cs="Arial Unicode MS"/>
          <w:color w:val="000000"/>
          <w:sz w:val="26"/>
          <w:szCs w:val="26"/>
          <w:cs/>
          <w:lang w:bidi="hi-IN"/>
          <w:rPrChange w:id="150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76" w:author="srmamidi" w:date="2015-09-20T12:00:00Z">
            <w:rPr>
              <w:rFonts w:ascii="Arial Unicode MS" w:eastAsia="Arial Unicode MS" w:hAnsi="Arial Unicode MS" w:cs="Arial Unicode MS" w:hint="cs"/>
              <w:color w:val="000000"/>
              <w:sz w:val="26"/>
              <w:szCs w:val="26"/>
              <w:cs/>
              <w:lang w:bidi="hi-IN"/>
            </w:rPr>
          </w:rPrChange>
        </w:rPr>
        <w:t>पीङ्ञमानो</w:t>
      </w:r>
      <w:r w:rsidRPr="00BB4342">
        <w:rPr>
          <w:rFonts w:ascii="Arial Unicode MS" w:eastAsia="Arial Unicode MS" w:hAnsi="Arial Unicode MS" w:cs="Arial Unicode MS"/>
          <w:color w:val="000000"/>
          <w:sz w:val="26"/>
          <w:szCs w:val="26"/>
          <w:cs/>
          <w:lang w:bidi="hi-IN"/>
          <w:rPrChange w:id="150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78"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50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80" w:author="srmamidi" w:date="2015-09-20T12:00:00Z">
            <w:rPr>
              <w:rFonts w:ascii="Arial Unicode MS" w:eastAsia="Arial Unicode MS" w:hAnsi="Arial Unicode MS" w:cs="Arial Unicode MS" w:hint="cs"/>
              <w:color w:val="000000"/>
              <w:sz w:val="26"/>
              <w:szCs w:val="26"/>
              <w:cs/>
              <w:lang w:bidi="hi-IN"/>
            </w:rPr>
          </w:rPrChange>
        </w:rPr>
        <w:t>दुर्गबन्धगतोपिवा</w:t>
      </w:r>
      <w:r w:rsidRPr="00BB4342">
        <w:rPr>
          <w:rFonts w:ascii="Arial Unicode MS" w:eastAsia="Arial Unicode MS" w:hAnsi="Arial Unicode MS" w:cs="Arial Unicode MS"/>
          <w:color w:val="000000"/>
          <w:sz w:val="26"/>
          <w:szCs w:val="26"/>
          <w:cs/>
          <w:lang w:bidi="hi-IN"/>
          <w:rPrChange w:id="150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82"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Del="00CD2EBA" w:rsidRDefault="0040126E">
      <w:pPr>
        <w:pStyle w:val="ListParagraph"/>
        <w:numPr>
          <w:ilvl w:val="0"/>
          <w:numId w:val="32"/>
        </w:numPr>
        <w:autoSpaceDE w:val="0"/>
        <w:autoSpaceDN w:val="0"/>
        <w:adjustRightInd w:val="0"/>
        <w:spacing w:after="0" w:line="240" w:lineRule="auto"/>
        <w:ind w:firstLine="0"/>
        <w:rPr>
          <w:del w:id="15083" w:author="srmamidi" w:date="2015-07-04T16:42:00Z"/>
          <w:rFonts w:ascii="Arial Unicode MS" w:eastAsia="Arial Unicode MS" w:hAnsi="Arial Unicode MS" w:cs="Arial Unicode MS"/>
          <w:color w:val="000000"/>
          <w:sz w:val="26"/>
          <w:szCs w:val="26"/>
          <w:lang w:bidi="hi-IN"/>
          <w:rPrChange w:id="15084" w:author="srmamidi" w:date="2015-09-20T12:00:00Z">
            <w:rPr>
              <w:del w:id="15085" w:author="srmamidi" w:date="2015-07-04T16:42:00Z"/>
              <w:rFonts w:ascii="Arial Unicode MS" w:eastAsia="Arial Unicode MS" w:hAnsi="Arial Unicode MS" w:cs="Arial Unicode MS"/>
              <w:color w:val="000000"/>
              <w:sz w:val="26"/>
              <w:szCs w:val="26"/>
              <w:lang w:bidi="hi-IN"/>
            </w:rPr>
          </w:rPrChange>
        </w:rPr>
        <w:pPrChange w:id="15086" w:author="srmamidi" w:date="2015-09-20T11:48:00Z">
          <w:pPr>
            <w:pStyle w:val="ListParagraph"/>
            <w:numPr>
              <w:numId w:val="32"/>
            </w:numPr>
            <w:autoSpaceDE w:val="0"/>
            <w:autoSpaceDN w:val="0"/>
            <w:adjustRightInd w:val="0"/>
            <w:spacing w:after="0"/>
            <w:ind w:hanging="360"/>
          </w:pPr>
        </w:pPrChange>
      </w:pPr>
      <w:r w:rsidRPr="00BB4342">
        <w:rPr>
          <w:rFonts w:ascii="Arial Unicode MS" w:eastAsia="Arial Unicode MS" w:hAnsi="Arial Unicode MS" w:cs="Arial Unicode MS" w:hint="cs"/>
          <w:color w:val="000000"/>
          <w:sz w:val="26"/>
          <w:szCs w:val="26"/>
          <w:cs/>
          <w:lang w:bidi="hi-IN"/>
          <w:rPrChange w:id="15087" w:author="srmamidi" w:date="2015-09-20T12:00:00Z">
            <w:rPr>
              <w:rFonts w:ascii="Arial Unicode MS" w:eastAsia="Arial Unicode MS" w:hAnsi="Arial Unicode MS" w:cs="Arial Unicode MS" w:hint="cs"/>
              <w:color w:val="000000"/>
              <w:sz w:val="26"/>
              <w:szCs w:val="26"/>
              <w:cs/>
              <w:lang w:bidi="hi-IN"/>
            </w:rPr>
          </w:rPrChange>
        </w:rPr>
        <w:t>द्वात्रिंशन्नामपाठेन</w:t>
      </w:r>
      <w:r w:rsidRPr="00BB4342">
        <w:rPr>
          <w:rFonts w:ascii="Arial Unicode MS" w:eastAsia="Arial Unicode MS" w:hAnsi="Arial Unicode MS" w:cs="Arial Unicode MS"/>
          <w:color w:val="000000"/>
          <w:sz w:val="26"/>
          <w:szCs w:val="26"/>
          <w:cs/>
          <w:lang w:bidi="hi-IN"/>
          <w:rPrChange w:id="150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89" w:author="srmamidi" w:date="2015-09-20T12:00:00Z">
            <w:rPr>
              <w:rFonts w:ascii="Arial Unicode MS" w:eastAsia="Arial Unicode MS" w:hAnsi="Arial Unicode MS" w:cs="Arial Unicode MS" w:hint="cs"/>
              <w:color w:val="000000"/>
              <w:sz w:val="26"/>
              <w:szCs w:val="26"/>
              <w:cs/>
              <w:lang w:bidi="hi-IN"/>
            </w:rPr>
          </w:rPrChange>
        </w:rPr>
        <w:t>मुच्यते</w:t>
      </w:r>
      <w:r w:rsidRPr="00BB4342">
        <w:rPr>
          <w:rFonts w:ascii="Arial Unicode MS" w:eastAsia="Arial Unicode MS" w:hAnsi="Arial Unicode MS" w:cs="Arial Unicode MS"/>
          <w:color w:val="000000"/>
          <w:sz w:val="26"/>
          <w:szCs w:val="26"/>
          <w:cs/>
          <w:lang w:bidi="hi-IN"/>
          <w:rPrChange w:id="150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91" w:author="srmamidi" w:date="2015-09-20T12:00:00Z">
            <w:rPr>
              <w:rFonts w:ascii="Arial Unicode MS" w:eastAsia="Arial Unicode MS" w:hAnsi="Arial Unicode MS" w:cs="Arial Unicode MS" w:hint="cs"/>
              <w:color w:val="000000"/>
              <w:sz w:val="26"/>
              <w:szCs w:val="26"/>
              <w:cs/>
              <w:lang w:bidi="hi-IN"/>
            </w:rPr>
          </w:rPrChange>
        </w:rPr>
        <w:t>नात्र</w:t>
      </w:r>
      <w:r w:rsidRPr="00BB4342">
        <w:rPr>
          <w:rFonts w:ascii="Arial Unicode MS" w:eastAsia="Arial Unicode MS" w:hAnsi="Arial Unicode MS" w:cs="Arial Unicode MS"/>
          <w:color w:val="000000"/>
          <w:sz w:val="26"/>
          <w:szCs w:val="26"/>
          <w:cs/>
          <w:lang w:bidi="hi-IN"/>
          <w:rPrChange w:id="150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93" w:author="srmamidi" w:date="2015-09-20T12:00:00Z">
            <w:rPr>
              <w:rFonts w:ascii="Arial Unicode MS" w:eastAsia="Arial Unicode MS" w:hAnsi="Arial Unicode MS" w:cs="Arial Unicode MS" w:hint="cs"/>
              <w:color w:val="000000"/>
              <w:sz w:val="26"/>
              <w:szCs w:val="26"/>
              <w:cs/>
              <w:lang w:bidi="hi-IN"/>
            </w:rPr>
          </w:rPrChange>
        </w:rPr>
        <w:t>संशयः</w:t>
      </w:r>
      <w:r w:rsidRPr="00BB4342">
        <w:rPr>
          <w:rFonts w:ascii="Arial Unicode MS" w:eastAsia="Arial Unicode MS" w:hAnsi="Arial Unicode MS" w:cs="Arial Unicode MS"/>
          <w:color w:val="000000"/>
          <w:sz w:val="26"/>
          <w:szCs w:val="26"/>
          <w:cs/>
          <w:lang w:bidi="hi-IN"/>
          <w:rPrChange w:id="150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9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0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97" w:author="srmamidi" w:date="2015-09-20T12:00:00Z">
            <w:rPr>
              <w:rFonts w:ascii="Arial Unicode MS" w:eastAsia="Arial Unicode MS" w:hAnsi="Arial Unicode MS" w:cs="Arial Unicode MS" w:hint="cs"/>
              <w:color w:val="000000"/>
              <w:sz w:val="26"/>
              <w:szCs w:val="26"/>
              <w:cs/>
              <w:lang w:bidi="hi-IN"/>
            </w:rPr>
          </w:rPrChange>
        </w:rPr>
        <w:t>७</w:t>
      </w:r>
      <w:r w:rsidRPr="00BB4342">
        <w:rPr>
          <w:rFonts w:ascii="Arial Unicode MS" w:eastAsia="Arial Unicode MS" w:hAnsi="Arial Unicode MS" w:cs="Arial Unicode MS"/>
          <w:color w:val="000000"/>
          <w:sz w:val="26"/>
          <w:szCs w:val="26"/>
          <w:cs/>
          <w:lang w:bidi="hi-IN"/>
          <w:rPrChange w:id="150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099"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pStyle w:val="ListParagraph"/>
        <w:numPr>
          <w:ilvl w:val="0"/>
          <w:numId w:val="32"/>
        </w:numPr>
        <w:autoSpaceDE w:val="0"/>
        <w:autoSpaceDN w:val="0"/>
        <w:adjustRightInd w:val="0"/>
        <w:spacing w:after="0" w:line="240" w:lineRule="auto"/>
        <w:ind w:firstLine="0"/>
        <w:rPr>
          <w:rFonts w:ascii="Arial Unicode MS" w:eastAsia="Arial Unicode MS" w:hAnsi="Arial Unicode MS" w:cs="Arial Unicode MS"/>
          <w:sz w:val="26"/>
          <w:szCs w:val="26"/>
          <w:lang w:bidi="hi-IN"/>
          <w:rPrChange w:id="15100" w:author="srmamidi" w:date="2015-09-20T12:00:00Z">
            <w:rPr>
              <w:rFonts w:ascii="Arial Unicode MS" w:eastAsia="Arial Unicode MS" w:hAnsi="Arial Unicode MS" w:cs="Arial Unicode MS"/>
              <w:sz w:val="26"/>
              <w:szCs w:val="26"/>
              <w:lang w:bidi="hi-IN"/>
            </w:rPr>
          </w:rPrChange>
        </w:rPr>
        <w:pPrChange w:id="15101" w:author="srmamidi" w:date="2015-09-20T11:48:00Z">
          <w:pPr>
            <w:autoSpaceDE w:val="0"/>
            <w:autoSpaceDN w:val="0"/>
            <w:adjustRightInd w:val="0"/>
            <w:spacing w:after="0"/>
          </w:pPr>
        </w:pPrChange>
      </w:pPr>
    </w:p>
    <w:p w:rsidR="0040126E" w:rsidRPr="00BB4342" w:rsidRDefault="0040126E" w:rsidP="002A3BFB">
      <w:pPr>
        <w:pStyle w:val="Heading2"/>
        <w:spacing w:line="240" w:lineRule="auto"/>
        <w:rPr>
          <w:ins w:id="15102" w:author="srmamidi" w:date="2015-09-20T11:51:00Z"/>
          <w:rFonts w:ascii="Arial Unicode MS" w:eastAsia="Arial Unicode MS" w:hAnsi="Arial Unicode MS" w:cs="Arial Unicode MS"/>
          <w:cs/>
          <w:lang w:bidi="hi-IN"/>
        </w:rPr>
        <w:sectPr w:rsidR="0040126E" w:rsidRPr="00BB4342" w:rsidSect="00BB4342">
          <w:type w:val="continuous"/>
          <w:pgSz w:w="12240" w:h="15840"/>
          <w:pgMar w:top="450" w:right="540" w:bottom="540" w:left="1296" w:header="86" w:footer="274" w:gutter="144"/>
          <w:cols w:space="720"/>
          <w:noEndnote/>
          <w:docGrid w:linePitch="299"/>
        </w:sectPr>
      </w:pPr>
    </w:p>
    <w:p w:rsidR="0040126E" w:rsidRPr="00BB4342" w:rsidRDefault="0040126E">
      <w:pPr>
        <w:pStyle w:val="Heading2"/>
        <w:spacing w:line="240" w:lineRule="auto"/>
        <w:rPr>
          <w:rFonts w:ascii="Arial Unicode MS" w:eastAsia="Arial Unicode MS" w:hAnsi="Arial Unicode MS" w:cs="Arial Unicode MS"/>
          <w:lang w:bidi="hi-IN"/>
          <w:rPrChange w:id="15103" w:author="srmamidi" w:date="2015-09-20T12:00:00Z">
            <w:rPr>
              <w:rFonts w:eastAsia="Arial Unicode MS"/>
              <w:lang w:bidi="hi-IN"/>
            </w:rPr>
          </w:rPrChange>
        </w:rPr>
        <w:pPrChange w:id="15104" w:author="srmamidi" w:date="2015-09-20T11:48:00Z">
          <w:pPr>
            <w:pStyle w:val="Heading2"/>
          </w:pPr>
        </w:pPrChange>
      </w:pPr>
      <w:r w:rsidRPr="00BB4342">
        <w:rPr>
          <w:rFonts w:ascii="Arial Unicode MS" w:eastAsia="Arial Unicode MS" w:hAnsi="Arial Unicode MS" w:cs="Arial Unicode MS" w:hint="cs"/>
          <w:cs/>
          <w:lang w:bidi="hi-IN"/>
          <w:rPrChange w:id="15105" w:author="srmamidi" w:date="2015-09-20T12:00:00Z">
            <w:rPr>
              <w:rFonts w:ascii="Mangal" w:eastAsia="Arial Unicode MS" w:hAnsi="Mangal" w:cs="Arial Unicode MS" w:hint="cs"/>
              <w:cs/>
              <w:lang w:bidi="hi-IN"/>
            </w:rPr>
          </w:rPrChange>
        </w:rPr>
        <w:lastRenderedPageBreak/>
        <w:t>वेदतत्वदशक</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5106" w:author="srmamidi" w:date="2015-09-20T12:00:00Z">
            <w:rPr>
              <w:rFonts w:ascii="Arial Unicode MS" w:eastAsia="Arial Unicode MS" w:hAnsi="Arial Unicode MS" w:cs="Arial Unicode MS"/>
              <w:sz w:val="26"/>
              <w:szCs w:val="26"/>
              <w:cs/>
              <w:lang w:bidi="hi-IN"/>
            </w:rPr>
          </w:rPrChange>
        </w:rPr>
        <w:pPrChange w:id="15107"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sz w:val="26"/>
          <w:szCs w:val="26"/>
          <w:u w:val="single"/>
          <w:cs/>
          <w:lang w:bidi="hi-IN"/>
          <w:rPrChange w:id="15108" w:author="srmamidi" w:date="2015-09-20T12:00:00Z">
            <w:rPr>
              <w:rFonts w:ascii="Arial Unicode MS" w:eastAsia="Arial Unicode MS" w:hAnsi="Arial Unicode MS" w:cs="Arial Unicode MS" w:hint="cs"/>
              <w:b/>
              <w:bCs/>
              <w:sz w:val="26"/>
              <w:szCs w:val="26"/>
              <w:u w:val="single"/>
              <w:cs/>
              <w:lang w:bidi="hi-IN"/>
            </w:rPr>
          </w:rPrChange>
        </w:rPr>
        <w:t>सत्य</w:t>
      </w:r>
      <w:r w:rsidRPr="00BB4342">
        <w:rPr>
          <w:rFonts w:ascii="Arial Unicode MS" w:eastAsia="Arial Unicode MS" w:hAnsi="Arial Unicode MS" w:cs="Arial Unicode MS"/>
          <w:sz w:val="26"/>
          <w:szCs w:val="26"/>
          <w:cs/>
          <w:lang w:bidi="hi-IN"/>
          <w:rPrChange w:id="151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1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5111" w:author="srmamidi" w:date="2015-09-20T12:00:00Z">
            <w:rPr>
              <w:rFonts w:ascii="Arial Unicode MS" w:eastAsia="Arial Unicode MS" w:hAnsi="Arial Unicode MS" w:cs="Arial Unicode MS" w:hint="cs"/>
              <w:sz w:val="26"/>
              <w:szCs w:val="26"/>
              <w:cs/>
              <w:lang w:bidi="hi-IN"/>
            </w:rPr>
          </w:rPrChange>
        </w:rPr>
        <w:t>सत्यस्य</w:t>
      </w:r>
      <w:r w:rsidRPr="00BB4342">
        <w:rPr>
          <w:rFonts w:ascii="Arial Unicode MS" w:eastAsia="Arial Unicode MS" w:hAnsi="Arial Unicode MS" w:cs="Arial Unicode MS"/>
          <w:sz w:val="26"/>
          <w:szCs w:val="26"/>
          <w:cs/>
          <w:lang w:bidi="hi-IN"/>
          <w:rPrChange w:id="151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13" w:author="srmamidi" w:date="2015-09-20T12:00:00Z">
            <w:rPr>
              <w:rFonts w:ascii="Arial Unicode MS" w:eastAsia="Arial Unicode MS" w:hAnsi="Arial Unicode MS" w:cs="Arial Unicode MS" w:hint="cs"/>
              <w:sz w:val="26"/>
              <w:szCs w:val="26"/>
              <w:cs/>
              <w:lang w:bidi="hi-IN"/>
            </w:rPr>
          </w:rPrChange>
        </w:rPr>
        <w:t>नावः</w:t>
      </w:r>
      <w:r w:rsidRPr="00BB4342">
        <w:rPr>
          <w:rFonts w:ascii="Arial Unicode MS" w:eastAsia="Arial Unicode MS" w:hAnsi="Arial Unicode MS" w:cs="Arial Unicode MS"/>
          <w:sz w:val="26"/>
          <w:szCs w:val="26"/>
          <w:cs/>
          <w:lang w:bidi="hi-IN"/>
          <w:rPrChange w:id="1511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15" w:author="srmamidi" w:date="2015-09-20T12:00:00Z">
            <w:rPr>
              <w:rFonts w:ascii="Arial Unicode MS" w:eastAsia="Arial Unicode MS" w:hAnsi="Arial Unicode MS" w:cs="Arial Unicode MS" w:hint="cs"/>
              <w:sz w:val="26"/>
              <w:szCs w:val="26"/>
              <w:cs/>
              <w:lang w:bidi="hi-IN"/>
            </w:rPr>
          </w:rPrChange>
        </w:rPr>
        <w:t>सुकृतम्पीपरन्</w:t>
      </w:r>
      <w:r w:rsidRPr="00BB4342">
        <w:rPr>
          <w:rFonts w:ascii="Arial Unicode MS" w:eastAsia="Arial Unicode MS" w:hAnsi="Arial Unicode MS" w:cs="Arial Unicode MS"/>
          <w:sz w:val="26"/>
          <w:szCs w:val="26"/>
          <w:cs/>
          <w:lang w:bidi="hi-IN"/>
          <w:rPrChange w:id="1511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5117"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18" w:author="srmamidi" w:date="2015-09-20T12:00:00Z">
            <w:rPr>
              <w:rFonts w:ascii="Arial Unicode MS" w:eastAsia="Arial Unicode MS" w:hAnsi="Arial Unicode MS" w:cs="Arial Unicode MS"/>
              <w:color w:val="000000"/>
              <w:sz w:val="26"/>
              <w:szCs w:val="26"/>
              <w:cs/>
              <w:lang w:bidi="hi-IN"/>
            </w:rPr>
          </w:rPrChange>
        </w:rPr>
        <w:pPrChange w:id="15119"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20" w:author="srmamidi" w:date="2015-09-20T12:00:00Z">
            <w:rPr>
              <w:rFonts w:ascii="Arial Unicode MS" w:eastAsia="Arial Unicode MS" w:hAnsi="Arial Unicode MS" w:cs="Arial Unicode MS" w:hint="cs"/>
              <w:b/>
              <w:bCs/>
              <w:color w:val="000000"/>
              <w:sz w:val="26"/>
              <w:szCs w:val="26"/>
              <w:u w:val="single"/>
              <w:cs/>
              <w:lang w:bidi="hi-IN"/>
            </w:rPr>
          </w:rPrChange>
        </w:rPr>
        <w:t>अहिंसा</w:t>
      </w:r>
      <w:r w:rsidRPr="00BB4342">
        <w:rPr>
          <w:rFonts w:ascii="Arial Unicode MS" w:eastAsia="Arial Unicode MS" w:hAnsi="Arial Unicode MS" w:cs="Arial Unicode MS"/>
          <w:sz w:val="26"/>
          <w:szCs w:val="26"/>
          <w:cs/>
          <w:lang w:bidi="hi-IN"/>
          <w:rPrChange w:id="151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2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123" w:author="srmamidi" w:date="2015-09-20T12:00:00Z">
            <w:rPr>
              <w:rFonts w:ascii="Arial Unicode MS" w:eastAsia="Arial Unicode MS" w:hAnsi="Arial Unicode MS" w:cs="Arial Unicode MS" w:hint="cs"/>
              <w:color w:val="000000"/>
              <w:sz w:val="26"/>
              <w:szCs w:val="26"/>
              <w:cs/>
              <w:lang w:bidi="hi-IN"/>
            </w:rPr>
          </w:rPrChange>
        </w:rPr>
        <w:t>अनागो</w:t>
      </w:r>
      <w:r w:rsidRPr="00BB4342">
        <w:rPr>
          <w:rFonts w:ascii="Arial Unicode MS" w:eastAsia="Arial Unicode MS" w:hAnsi="Arial Unicode MS" w:cs="Arial Unicode MS"/>
          <w:color w:val="000000"/>
          <w:sz w:val="26"/>
          <w:szCs w:val="26"/>
          <w:cs/>
          <w:lang w:bidi="hi-IN"/>
          <w:rPrChange w:id="151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25" w:author="srmamidi" w:date="2015-09-20T12:00:00Z">
            <w:rPr>
              <w:rFonts w:ascii="Arial Unicode MS" w:eastAsia="Arial Unicode MS" w:hAnsi="Arial Unicode MS" w:cs="Arial Unicode MS" w:hint="cs"/>
              <w:color w:val="000000"/>
              <w:sz w:val="26"/>
              <w:szCs w:val="26"/>
              <w:cs/>
              <w:lang w:bidi="hi-IN"/>
            </w:rPr>
          </w:rPrChange>
        </w:rPr>
        <w:t>हत्य</w:t>
      </w:r>
      <w:r w:rsidRPr="00BB4342">
        <w:rPr>
          <w:rFonts w:ascii="Arial Unicode MS" w:eastAsia="Arial Unicode MS" w:hAnsi="Arial Unicode MS" w:cs="Arial Unicode MS"/>
          <w:color w:val="000000"/>
          <w:sz w:val="26"/>
          <w:szCs w:val="26"/>
          <w:cs/>
          <w:lang w:bidi="hi-IN"/>
          <w:rPrChange w:id="151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27"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51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29" w:author="srmamidi" w:date="2015-09-20T12:00:00Z">
            <w:rPr>
              <w:rFonts w:ascii="Arial Unicode MS" w:eastAsia="Arial Unicode MS" w:hAnsi="Arial Unicode MS" w:cs="Arial Unicode MS" w:hint="cs"/>
              <w:color w:val="000000"/>
              <w:sz w:val="26"/>
              <w:szCs w:val="26"/>
              <w:cs/>
              <w:lang w:bidi="hi-IN"/>
            </w:rPr>
          </w:rPrChange>
        </w:rPr>
        <w:t>भीमा</w:t>
      </w:r>
      <w:r w:rsidRPr="00BB4342">
        <w:rPr>
          <w:rFonts w:ascii="Arial Unicode MS" w:eastAsia="Arial Unicode MS" w:hAnsi="Arial Unicode MS" w:cs="Arial Unicode MS"/>
          <w:color w:val="000000"/>
          <w:sz w:val="26"/>
          <w:szCs w:val="26"/>
          <w:cs/>
          <w:lang w:bidi="hi-IN"/>
          <w:rPrChange w:id="151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3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32" w:author="srmamidi" w:date="2015-09-20T12:00:00Z">
            <w:rPr>
              <w:rFonts w:ascii="Arial Unicode MS" w:eastAsia="Arial Unicode MS" w:hAnsi="Arial Unicode MS" w:cs="Arial Unicode MS"/>
              <w:color w:val="000000"/>
              <w:sz w:val="26"/>
              <w:szCs w:val="26"/>
              <w:cs/>
              <w:lang w:bidi="hi-IN"/>
            </w:rPr>
          </w:rPrChange>
        </w:rPr>
        <w:pPrChange w:id="15133"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34" w:author="srmamidi" w:date="2015-09-20T12:00:00Z">
            <w:rPr>
              <w:rFonts w:ascii="Arial Unicode MS" w:eastAsia="Arial Unicode MS" w:hAnsi="Arial Unicode MS" w:cs="Arial Unicode MS" w:hint="cs"/>
              <w:b/>
              <w:bCs/>
              <w:color w:val="000000"/>
              <w:sz w:val="26"/>
              <w:szCs w:val="26"/>
              <w:u w:val="single"/>
              <w:cs/>
              <w:lang w:bidi="hi-IN"/>
            </w:rPr>
          </w:rPrChange>
        </w:rPr>
        <w:t>दया</w:t>
      </w:r>
      <w:r w:rsidRPr="00BB4342">
        <w:rPr>
          <w:rFonts w:ascii="Arial Unicode MS" w:eastAsia="Arial Unicode MS" w:hAnsi="Arial Unicode MS" w:cs="Arial Unicode MS"/>
          <w:sz w:val="26"/>
          <w:szCs w:val="26"/>
          <w:cs/>
          <w:lang w:bidi="hi-IN"/>
          <w:rPrChange w:id="151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3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137" w:author="srmamidi" w:date="2015-09-20T12:00:00Z">
            <w:rPr>
              <w:rFonts w:ascii="Arial Unicode MS" w:eastAsia="Arial Unicode MS" w:hAnsi="Arial Unicode MS" w:cs="Arial Unicode MS" w:hint="cs"/>
              <w:color w:val="000000"/>
              <w:sz w:val="26"/>
              <w:szCs w:val="26"/>
              <w:cs/>
              <w:lang w:bidi="hi-IN"/>
            </w:rPr>
          </w:rPrChange>
        </w:rPr>
        <w:t>प्रियं</w:t>
      </w:r>
      <w:r w:rsidRPr="00BB4342">
        <w:rPr>
          <w:rFonts w:ascii="Arial Unicode MS" w:eastAsia="Arial Unicode MS" w:hAnsi="Arial Unicode MS" w:cs="Arial Unicode MS"/>
          <w:color w:val="000000"/>
          <w:sz w:val="26"/>
          <w:szCs w:val="26"/>
          <w:cs/>
          <w:lang w:bidi="hi-IN"/>
          <w:rPrChange w:id="151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39" w:author="srmamidi" w:date="2015-09-20T12:00:00Z">
            <w:rPr>
              <w:rFonts w:ascii="Arial Unicode MS" w:eastAsia="Arial Unicode MS" w:hAnsi="Arial Unicode MS" w:cs="Arial Unicode MS" w:hint="cs"/>
              <w:color w:val="000000"/>
              <w:sz w:val="26"/>
              <w:szCs w:val="26"/>
              <w:cs/>
              <w:lang w:bidi="hi-IN"/>
            </w:rPr>
          </w:rPrChange>
        </w:rPr>
        <w:t>सर्वस्य</w:t>
      </w:r>
      <w:r w:rsidRPr="00BB4342">
        <w:rPr>
          <w:rFonts w:ascii="Arial Unicode MS" w:eastAsia="Arial Unicode MS" w:hAnsi="Arial Unicode MS" w:cs="Arial Unicode MS"/>
          <w:color w:val="000000"/>
          <w:sz w:val="26"/>
          <w:szCs w:val="26"/>
          <w:cs/>
          <w:lang w:bidi="hi-IN"/>
          <w:rPrChange w:id="151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41" w:author="srmamidi" w:date="2015-09-20T12:00:00Z">
            <w:rPr>
              <w:rFonts w:ascii="Arial Unicode MS" w:eastAsia="Arial Unicode MS" w:hAnsi="Arial Unicode MS" w:cs="Arial Unicode MS" w:hint="cs"/>
              <w:color w:val="000000"/>
              <w:sz w:val="26"/>
              <w:szCs w:val="26"/>
              <w:cs/>
              <w:lang w:bidi="hi-IN"/>
            </w:rPr>
          </w:rPrChange>
        </w:rPr>
        <w:t>पश्यत</w:t>
      </w:r>
      <w:r w:rsidRPr="00BB4342">
        <w:rPr>
          <w:rFonts w:ascii="Arial Unicode MS" w:eastAsia="Arial Unicode MS" w:hAnsi="Arial Unicode MS" w:cs="Arial Unicode MS"/>
          <w:color w:val="000000"/>
          <w:sz w:val="26"/>
          <w:szCs w:val="26"/>
          <w:cs/>
          <w:lang w:bidi="hi-IN"/>
          <w:rPrChange w:id="151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43" w:author="srmamidi" w:date="2015-09-20T12:00:00Z">
            <w:rPr>
              <w:rFonts w:ascii="Arial Unicode MS" w:eastAsia="Arial Unicode MS" w:hAnsi="Arial Unicode MS" w:cs="Arial Unicode MS" w:hint="cs"/>
              <w:color w:val="000000"/>
              <w:sz w:val="26"/>
              <w:szCs w:val="26"/>
              <w:cs/>
              <w:lang w:bidi="hi-IN"/>
            </w:rPr>
          </w:rPrChange>
        </w:rPr>
        <w:t>उत</w:t>
      </w:r>
      <w:r w:rsidRPr="00BB4342">
        <w:rPr>
          <w:rFonts w:ascii="Arial Unicode MS" w:eastAsia="Arial Unicode MS" w:hAnsi="Arial Unicode MS" w:cs="Arial Unicode MS"/>
          <w:color w:val="000000"/>
          <w:sz w:val="26"/>
          <w:szCs w:val="26"/>
          <w:cs/>
          <w:lang w:bidi="hi-IN"/>
          <w:rPrChange w:id="151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45" w:author="srmamidi" w:date="2015-09-20T12:00:00Z">
            <w:rPr>
              <w:rFonts w:ascii="Arial Unicode MS" w:eastAsia="Arial Unicode MS" w:hAnsi="Arial Unicode MS" w:cs="Arial Unicode MS" w:hint="cs"/>
              <w:color w:val="000000"/>
              <w:sz w:val="26"/>
              <w:szCs w:val="26"/>
              <w:cs/>
              <w:lang w:bidi="hi-IN"/>
            </w:rPr>
          </w:rPrChange>
        </w:rPr>
        <w:t>शूद्र</w:t>
      </w:r>
      <w:r w:rsidRPr="00BB4342">
        <w:rPr>
          <w:rFonts w:ascii="Arial Unicode MS" w:eastAsia="Arial Unicode MS" w:hAnsi="Arial Unicode MS" w:cs="Arial Unicode MS"/>
          <w:color w:val="000000"/>
          <w:sz w:val="26"/>
          <w:szCs w:val="26"/>
          <w:cs/>
          <w:lang w:bidi="hi-IN"/>
          <w:rPrChange w:id="151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47" w:author="srmamidi" w:date="2015-09-20T12:00:00Z">
            <w:rPr>
              <w:rFonts w:ascii="Arial Unicode MS" w:eastAsia="Arial Unicode MS" w:hAnsi="Arial Unicode MS" w:cs="Arial Unicode MS" w:hint="cs"/>
              <w:color w:val="000000"/>
              <w:sz w:val="26"/>
              <w:szCs w:val="26"/>
              <w:cs/>
              <w:lang w:bidi="hi-IN"/>
            </w:rPr>
          </w:rPrChange>
        </w:rPr>
        <w:t>उतार्ये</w:t>
      </w:r>
      <w:r w:rsidRPr="00BB4342">
        <w:rPr>
          <w:rFonts w:ascii="Arial Unicode MS" w:eastAsia="Arial Unicode MS" w:hAnsi="Arial Unicode MS" w:cs="Arial Unicode MS"/>
          <w:color w:val="000000"/>
          <w:sz w:val="26"/>
          <w:szCs w:val="26"/>
          <w:cs/>
          <w:lang w:bidi="hi-IN"/>
          <w:rPrChange w:id="151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49"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50" w:author="srmamidi" w:date="2015-09-20T12:00:00Z">
            <w:rPr>
              <w:rFonts w:ascii="Arial Unicode MS" w:eastAsia="Arial Unicode MS" w:hAnsi="Arial Unicode MS" w:cs="Arial Unicode MS"/>
              <w:color w:val="000000"/>
              <w:sz w:val="26"/>
              <w:szCs w:val="26"/>
              <w:cs/>
              <w:lang w:bidi="hi-IN"/>
            </w:rPr>
          </w:rPrChange>
        </w:rPr>
        <w:pPrChange w:id="15151"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52" w:author="srmamidi" w:date="2015-09-20T12:00:00Z">
            <w:rPr>
              <w:rFonts w:ascii="Arial Unicode MS" w:eastAsia="Arial Unicode MS" w:hAnsi="Arial Unicode MS" w:cs="Arial Unicode MS" w:hint="cs"/>
              <w:b/>
              <w:bCs/>
              <w:color w:val="000000"/>
              <w:sz w:val="26"/>
              <w:szCs w:val="26"/>
              <w:u w:val="single"/>
              <w:cs/>
              <w:lang w:bidi="hi-IN"/>
            </w:rPr>
          </w:rPrChange>
        </w:rPr>
        <w:t>शिवसङ्कल्प</w:t>
      </w:r>
      <w:r w:rsidRPr="00BB4342">
        <w:rPr>
          <w:rFonts w:ascii="Arial Unicode MS" w:eastAsia="Arial Unicode MS" w:hAnsi="Arial Unicode MS" w:cs="Arial Unicode MS"/>
          <w:b/>
          <w:bCs/>
          <w:color w:val="000000"/>
          <w:sz w:val="26"/>
          <w:szCs w:val="26"/>
          <w:u w:val="single"/>
          <w:cs/>
          <w:lang w:bidi="hi-IN"/>
          <w:rPrChange w:id="15153"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1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5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156" w:author="srmamidi" w:date="2015-09-20T12:00:00Z">
            <w:rPr>
              <w:rFonts w:ascii="Arial Unicode MS" w:eastAsia="Arial Unicode MS" w:hAnsi="Arial Unicode MS" w:cs="Arial Unicode MS" w:hint="cs"/>
              <w:color w:val="000000"/>
              <w:sz w:val="26"/>
              <w:szCs w:val="26"/>
              <w:cs/>
              <w:lang w:bidi="hi-IN"/>
            </w:rPr>
          </w:rPrChange>
        </w:rPr>
        <w:t>तन्मे</w:t>
      </w:r>
      <w:r w:rsidRPr="00BB4342">
        <w:rPr>
          <w:rFonts w:ascii="Arial Unicode MS" w:eastAsia="Arial Unicode MS" w:hAnsi="Arial Unicode MS" w:cs="Arial Unicode MS"/>
          <w:color w:val="000000"/>
          <w:sz w:val="26"/>
          <w:szCs w:val="26"/>
          <w:cs/>
          <w:lang w:bidi="hi-IN"/>
          <w:rPrChange w:id="151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58" w:author="srmamidi" w:date="2015-09-20T12:00:00Z">
            <w:rPr>
              <w:rFonts w:ascii="Arial Unicode MS" w:eastAsia="Arial Unicode MS" w:hAnsi="Arial Unicode MS" w:cs="Arial Unicode MS" w:hint="cs"/>
              <w:color w:val="000000"/>
              <w:sz w:val="26"/>
              <w:szCs w:val="26"/>
              <w:cs/>
              <w:lang w:bidi="hi-IN"/>
            </w:rPr>
          </w:rPrChange>
        </w:rPr>
        <w:t>मनः</w:t>
      </w:r>
      <w:r w:rsidRPr="00BB4342">
        <w:rPr>
          <w:rFonts w:ascii="Arial Unicode MS" w:eastAsia="Arial Unicode MS" w:hAnsi="Arial Unicode MS" w:cs="Arial Unicode MS"/>
          <w:color w:val="000000"/>
          <w:sz w:val="26"/>
          <w:szCs w:val="26"/>
          <w:cs/>
          <w:lang w:bidi="hi-IN"/>
          <w:rPrChange w:id="151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60" w:author="srmamidi" w:date="2015-09-20T12:00:00Z">
            <w:rPr>
              <w:rFonts w:ascii="Arial Unicode MS" w:eastAsia="Arial Unicode MS" w:hAnsi="Arial Unicode MS" w:cs="Arial Unicode MS" w:hint="cs"/>
              <w:color w:val="000000"/>
              <w:sz w:val="26"/>
              <w:szCs w:val="26"/>
              <w:cs/>
              <w:lang w:bidi="hi-IN"/>
            </w:rPr>
          </w:rPrChange>
        </w:rPr>
        <w:t>शिवसङ्ल्पमस्तु</w:t>
      </w:r>
      <w:r w:rsidRPr="00BB4342">
        <w:rPr>
          <w:rFonts w:ascii="Arial Unicode MS" w:eastAsia="Arial Unicode MS" w:hAnsi="Arial Unicode MS" w:cs="Arial Unicode MS"/>
          <w:color w:val="000000"/>
          <w:sz w:val="26"/>
          <w:szCs w:val="26"/>
          <w:cs/>
          <w:lang w:bidi="hi-IN"/>
          <w:rPrChange w:id="151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62"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63" w:author="srmamidi" w:date="2015-09-20T12:00:00Z">
            <w:rPr>
              <w:rFonts w:ascii="Arial Unicode MS" w:eastAsia="Arial Unicode MS" w:hAnsi="Arial Unicode MS" w:cs="Arial Unicode MS"/>
              <w:color w:val="000000"/>
              <w:sz w:val="26"/>
              <w:szCs w:val="26"/>
              <w:cs/>
              <w:lang w:bidi="hi-IN"/>
            </w:rPr>
          </w:rPrChange>
        </w:rPr>
        <w:pPrChange w:id="15164"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65" w:author="srmamidi" w:date="2015-09-20T12:00:00Z">
            <w:rPr>
              <w:rFonts w:ascii="Arial Unicode MS" w:eastAsia="Arial Unicode MS" w:hAnsi="Arial Unicode MS" w:cs="Arial Unicode MS" w:hint="cs"/>
              <w:b/>
              <w:bCs/>
              <w:color w:val="000000"/>
              <w:sz w:val="26"/>
              <w:szCs w:val="26"/>
              <w:u w:val="single"/>
              <w:cs/>
              <w:lang w:bidi="hi-IN"/>
            </w:rPr>
          </w:rPrChange>
        </w:rPr>
        <w:t>दातृत्व</w:t>
      </w:r>
      <w:r w:rsidRPr="00BB4342">
        <w:rPr>
          <w:rFonts w:ascii="Arial Unicode MS" w:eastAsia="Arial Unicode MS" w:hAnsi="Arial Unicode MS" w:cs="Arial Unicode MS"/>
          <w:b/>
          <w:bCs/>
          <w:color w:val="000000"/>
          <w:sz w:val="26"/>
          <w:szCs w:val="26"/>
          <w:u w:val="single"/>
          <w:cs/>
          <w:lang w:bidi="hi-IN"/>
          <w:rPrChange w:id="15166"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1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6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169" w:author="srmamidi" w:date="2015-09-20T12:00:00Z">
            <w:rPr>
              <w:rFonts w:ascii="Arial Unicode MS" w:eastAsia="Arial Unicode MS" w:hAnsi="Arial Unicode MS" w:cs="Arial Unicode MS" w:hint="cs"/>
              <w:color w:val="000000"/>
              <w:sz w:val="26"/>
              <w:szCs w:val="26"/>
              <w:cs/>
              <w:lang w:bidi="hi-IN"/>
            </w:rPr>
          </w:rPrChange>
        </w:rPr>
        <w:t>उतो</w:t>
      </w:r>
      <w:r w:rsidRPr="00BB4342">
        <w:rPr>
          <w:rFonts w:ascii="Arial Unicode MS" w:eastAsia="Arial Unicode MS" w:hAnsi="Arial Unicode MS" w:cs="Arial Unicode MS"/>
          <w:color w:val="000000"/>
          <w:sz w:val="26"/>
          <w:szCs w:val="26"/>
          <w:cs/>
          <w:lang w:bidi="hi-IN"/>
          <w:rPrChange w:id="151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71" w:author="srmamidi" w:date="2015-09-20T12:00:00Z">
            <w:rPr>
              <w:rFonts w:ascii="Arial Unicode MS" w:eastAsia="Arial Unicode MS" w:hAnsi="Arial Unicode MS" w:cs="Arial Unicode MS" w:hint="cs"/>
              <w:color w:val="000000"/>
              <w:sz w:val="26"/>
              <w:szCs w:val="26"/>
              <w:cs/>
              <w:lang w:bidi="hi-IN"/>
            </w:rPr>
          </w:rPrChange>
        </w:rPr>
        <w:t>रयिः</w:t>
      </w:r>
      <w:r w:rsidRPr="00BB4342">
        <w:rPr>
          <w:rFonts w:ascii="Arial Unicode MS" w:eastAsia="Arial Unicode MS" w:hAnsi="Arial Unicode MS" w:cs="Arial Unicode MS"/>
          <w:color w:val="000000"/>
          <w:sz w:val="26"/>
          <w:szCs w:val="26"/>
          <w:cs/>
          <w:lang w:bidi="hi-IN"/>
          <w:rPrChange w:id="151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73" w:author="srmamidi" w:date="2015-09-20T12:00:00Z">
            <w:rPr>
              <w:rFonts w:ascii="Arial Unicode MS" w:eastAsia="Arial Unicode MS" w:hAnsi="Arial Unicode MS" w:cs="Arial Unicode MS" w:hint="cs"/>
              <w:color w:val="000000"/>
              <w:sz w:val="26"/>
              <w:szCs w:val="26"/>
              <w:cs/>
              <w:lang w:bidi="hi-IN"/>
            </w:rPr>
          </w:rPrChange>
        </w:rPr>
        <w:t>पूणतो</w:t>
      </w:r>
      <w:r w:rsidRPr="00BB4342">
        <w:rPr>
          <w:rFonts w:ascii="Arial Unicode MS" w:eastAsia="Arial Unicode MS" w:hAnsi="Arial Unicode MS" w:cs="Arial Unicode MS"/>
          <w:color w:val="000000"/>
          <w:sz w:val="26"/>
          <w:szCs w:val="26"/>
          <w:cs/>
          <w:lang w:bidi="hi-IN"/>
          <w:rPrChange w:id="151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75" w:author="srmamidi" w:date="2015-09-20T12:00:00Z">
            <w:rPr>
              <w:rFonts w:ascii="Arial Unicode MS" w:eastAsia="Arial Unicode MS" w:hAnsi="Arial Unicode MS" w:cs="Arial Unicode MS" w:hint="cs"/>
              <w:color w:val="000000"/>
              <w:sz w:val="26"/>
              <w:szCs w:val="26"/>
              <w:cs/>
              <w:lang w:bidi="hi-IN"/>
            </w:rPr>
          </w:rPrChange>
        </w:rPr>
        <w:t>नोप</w:t>
      </w:r>
      <w:r w:rsidRPr="00BB4342">
        <w:rPr>
          <w:rFonts w:ascii="Arial Unicode MS" w:eastAsia="Arial Unicode MS" w:hAnsi="Arial Unicode MS" w:cs="Arial Unicode MS"/>
          <w:color w:val="000000"/>
          <w:sz w:val="26"/>
          <w:szCs w:val="26"/>
          <w:cs/>
          <w:lang w:bidi="hi-IN"/>
          <w:rPrChange w:id="151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77" w:author="srmamidi" w:date="2015-09-20T12:00:00Z">
            <w:rPr>
              <w:rFonts w:ascii="Arial Unicode MS" w:eastAsia="Arial Unicode MS" w:hAnsi="Arial Unicode MS" w:cs="Arial Unicode MS" w:hint="cs"/>
              <w:color w:val="000000"/>
              <w:sz w:val="26"/>
              <w:szCs w:val="26"/>
              <w:cs/>
              <w:lang w:bidi="hi-IN"/>
            </w:rPr>
          </w:rPrChange>
        </w:rPr>
        <w:t>दस्यति</w:t>
      </w:r>
      <w:r w:rsidRPr="00BB4342">
        <w:rPr>
          <w:rFonts w:ascii="Arial Unicode MS" w:eastAsia="Arial Unicode MS" w:hAnsi="Arial Unicode MS" w:cs="Arial Unicode MS"/>
          <w:color w:val="000000"/>
          <w:sz w:val="26"/>
          <w:szCs w:val="26"/>
          <w:cs/>
          <w:lang w:bidi="hi-IN"/>
          <w:rPrChange w:id="151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79"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80" w:author="srmamidi" w:date="2015-09-20T12:00:00Z">
            <w:rPr>
              <w:rFonts w:ascii="Arial Unicode MS" w:eastAsia="Arial Unicode MS" w:hAnsi="Arial Unicode MS" w:cs="Arial Unicode MS"/>
              <w:color w:val="000000"/>
              <w:sz w:val="26"/>
              <w:szCs w:val="26"/>
              <w:cs/>
              <w:lang w:bidi="hi-IN"/>
            </w:rPr>
          </w:rPrChange>
        </w:rPr>
        <w:pPrChange w:id="15181"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82" w:author="srmamidi" w:date="2015-09-20T12:00:00Z">
            <w:rPr>
              <w:rFonts w:ascii="Arial Unicode MS" w:eastAsia="Arial Unicode MS" w:hAnsi="Arial Unicode MS" w:cs="Arial Unicode MS" w:hint="cs"/>
              <w:b/>
              <w:bCs/>
              <w:color w:val="000000"/>
              <w:sz w:val="26"/>
              <w:szCs w:val="26"/>
              <w:u w:val="single"/>
              <w:cs/>
              <w:lang w:bidi="hi-IN"/>
            </w:rPr>
          </w:rPrChange>
        </w:rPr>
        <w:t>पवित्राचरण</w:t>
      </w:r>
      <w:r w:rsidRPr="00BB4342">
        <w:rPr>
          <w:rFonts w:ascii="Arial Unicode MS" w:eastAsia="Arial Unicode MS" w:hAnsi="Arial Unicode MS" w:cs="Arial Unicode MS"/>
          <w:b/>
          <w:bCs/>
          <w:color w:val="000000"/>
          <w:sz w:val="26"/>
          <w:szCs w:val="26"/>
          <w:u w:val="single"/>
          <w:cs/>
          <w:lang w:bidi="hi-IN"/>
          <w:rPrChange w:id="15183"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1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18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186" w:author="srmamidi" w:date="2015-09-20T12:00:00Z">
            <w:rPr>
              <w:rFonts w:ascii="Arial Unicode MS" w:eastAsia="Arial Unicode MS" w:hAnsi="Arial Unicode MS" w:cs="Arial Unicode MS" w:hint="cs"/>
              <w:color w:val="000000"/>
              <w:sz w:val="26"/>
              <w:szCs w:val="26"/>
              <w:cs/>
              <w:lang w:bidi="hi-IN"/>
            </w:rPr>
          </w:rPrChange>
        </w:rPr>
        <w:t>शुद्धाः</w:t>
      </w:r>
      <w:r w:rsidRPr="00BB4342">
        <w:rPr>
          <w:rFonts w:ascii="Arial Unicode MS" w:eastAsia="Arial Unicode MS" w:hAnsi="Arial Unicode MS" w:cs="Arial Unicode MS"/>
          <w:color w:val="000000"/>
          <w:sz w:val="26"/>
          <w:szCs w:val="26"/>
          <w:cs/>
          <w:lang w:bidi="hi-IN"/>
          <w:rPrChange w:id="151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88" w:author="srmamidi" w:date="2015-09-20T12:00:00Z">
            <w:rPr>
              <w:rFonts w:ascii="Arial Unicode MS" w:eastAsia="Arial Unicode MS" w:hAnsi="Arial Unicode MS" w:cs="Arial Unicode MS" w:hint="cs"/>
              <w:color w:val="000000"/>
              <w:sz w:val="26"/>
              <w:szCs w:val="26"/>
              <w:cs/>
              <w:lang w:bidi="hi-IN"/>
            </w:rPr>
          </w:rPrChange>
        </w:rPr>
        <w:t>पूता</w:t>
      </w:r>
      <w:r w:rsidRPr="00BB4342">
        <w:rPr>
          <w:rFonts w:ascii="Arial Unicode MS" w:eastAsia="Arial Unicode MS" w:hAnsi="Arial Unicode MS" w:cs="Arial Unicode MS"/>
          <w:color w:val="000000"/>
          <w:sz w:val="26"/>
          <w:szCs w:val="26"/>
          <w:cs/>
          <w:lang w:bidi="hi-IN"/>
          <w:rPrChange w:id="151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90"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51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92" w:author="srmamidi" w:date="2015-09-20T12:00:00Z">
            <w:rPr>
              <w:rFonts w:ascii="Arial Unicode MS" w:eastAsia="Arial Unicode MS" w:hAnsi="Arial Unicode MS" w:cs="Arial Unicode MS" w:hint="cs"/>
              <w:color w:val="000000"/>
              <w:sz w:val="26"/>
              <w:szCs w:val="26"/>
              <w:cs/>
              <w:lang w:bidi="hi-IN"/>
            </w:rPr>
          </w:rPrChange>
        </w:rPr>
        <w:t>यज्ञियासः</w:t>
      </w:r>
      <w:r w:rsidRPr="00BB4342">
        <w:rPr>
          <w:rFonts w:ascii="Arial Unicode MS" w:eastAsia="Arial Unicode MS" w:hAnsi="Arial Unicode MS" w:cs="Arial Unicode MS"/>
          <w:color w:val="000000"/>
          <w:sz w:val="26"/>
          <w:szCs w:val="26"/>
          <w:cs/>
          <w:lang w:bidi="hi-IN"/>
          <w:rPrChange w:id="1519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19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195" w:author="srmamidi" w:date="2015-09-20T12:00:00Z">
            <w:rPr>
              <w:rFonts w:ascii="Arial Unicode MS" w:eastAsia="Arial Unicode MS" w:hAnsi="Arial Unicode MS" w:cs="Arial Unicode MS"/>
              <w:color w:val="000000"/>
              <w:sz w:val="26"/>
              <w:szCs w:val="26"/>
              <w:cs/>
              <w:lang w:bidi="hi-IN"/>
            </w:rPr>
          </w:rPrChange>
        </w:rPr>
        <w:pPrChange w:id="15196"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197" w:author="srmamidi" w:date="2015-09-20T12:00:00Z">
            <w:rPr>
              <w:rFonts w:ascii="Arial Unicode MS" w:eastAsia="Arial Unicode MS" w:hAnsi="Arial Unicode MS" w:cs="Arial Unicode MS" w:hint="cs"/>
              <w:b/>
              <w:bCs/>
              <w:color w:val="000000"/>
              <w:sz w:val="26"/>
              <w:szCs w:val="26"/>
              <w:u w:val="single"/>
              <w:cs/>
              <w:lang w:bidi="hi-IN"/>
            </w:rPr>
          </w:rPrChange>
        </w:rPr>
        <w:lastRenderedPageBreak/>
        <w:t>ब्रह्मचर्य</w:t>
      </w:r>
      <w:r w:rsidRPr="00BB4342">
        <w:rPr>
          <w:rFonts w:ascii="Arial Unicode MS" w:eastAsia="Arial Unicode MS" w:hAnsi="Arial Unicode MS" w:cs="Arial Unicode MS"/>
          <w:b/>
          <w:bCs/>
          <w:color w:val="000000"/>
          <w:sz w:val="26"/>
          <w:szCs w:val="26"/>
          <w:u w:val="single"/>
          <w:cs/>
          <w:lang w:bidi="hi-IN"/>
          <w:rPrChange w:id="15198"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1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200"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201" w:author="srmamidi" w:date="2015-09-20T12:00:00Z">
            <w:rPr>
              <w:rFonts w:ascii="Arial Unicode MS" w:eastAsia="Arial Unicode MS" w:hAnsi="Arial Unicode MS" w:cs="Arial Unicode MS" w:hint="cs"/>
              <w:color w:val="000000"/>
              <w:sz w:val="26"/>
              <w:szCs w:val="26"/>
              <w:cs/>
              <w:lang w:bidi="hi-IN"/>
            </w:rPr>
          </w:rPrChange>
        </w:rPr>
        <w:t>ब्रह्मचर्येण</w:t>
      </w:r>
      <w:r w:rsidRPr="00BB4342">
        <w:rPr>
          <w:rFonts w:ascii="Arial Unicode MS" w:eastAsia="Arial Unicode MS" w:hAnsi="Arial Unicode MS" w:cs="Arial Unicode MS"/>
          <w:color w:val="000000"/>
          <w:sz w:val="26"/>
          <w:szCs w:val="26"/>
          <w:cs/>
          <w:lang w:bidi="hi-IN"/>
          <w:rPrChange w:id="152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03" w:author="srmamidi" w:date="2015-09-20T12:00:00Z">
            <w:rPr>
              <w:rFonts w:ascii="Arial Unicode MS" w:eastAsia="Arial Unicode MS" w:hAnsi="Arial Unicode MS" w:cs="Arial Unicode MS" w:hint="cs"/>
              <w:color w:val="000000"/>
              <w:sz w:val="26"/>
              <w:szCs w:val="26"/>
              <w:cs/>
              <w:lang w:bidi="hi-IN"/>
            </w:rPr>
          </w:rPrChange>
        </w:rPr>
        <w:t>तपसा</w:t>
      </w:r>
      <w:r w:rsidRPr="00BB4342">
        <w:rPr>
          <w:rFonts w:ascii="Arial Unicode MS" w:eastAsia="Arial Unicode MS" w:hAnsi="Arial Unicode MS" w:cs="Arial Unicode MS"/>
          <w:color w:val="000000"/>
          <w:sz w:val="26"/>
          <w:szCs w:val="26"/>
          <w:cs/>
          <w:lang w:bidi="hi-IN"/>
          <w:rPrChange w:id="152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05" w:author="srmamidi" w:date="2015-09-20T12:00:00Z">
            <w:rPr>
              <w:rFonts w:ascii="Arial Unicode MS" w:eastAsia="Arial Unicode MS" w:hAnsi="Arial Unicode MS" w:cs="Arial Unicode MS" w:hint="cs"/>
              <w:color w:val="000000"/>
              <w:sz w:val="26"/>
              <w:szCs w:val="26"/>
              <w:cs/>
              <w:lang w:bidi="hi-IN"/>
            </w:rPr>
          </w:rPrChange>
        </w:rPr>
        <w:t>राजा</w:t>
      </w:r>
      <w:r w:rsidRPr="00BB4342">
        <w:rPr>
          <w:rFonts w:ascii="Arial Unicode MS" w:eastAsia="Arial Unicode MS" w:hAnsi="Arial Unicode MS" w:cs="Arial Unicode MS"/>
          <w:color w:val="000000"/>
          <w:sz w:val="26"/>
          <w:szCs w:val="26"/>
          <w:cs/>
          <w:lang w:bidi="hi-IN"/>
          <w:rPrChange w:id="152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07" w:author="srmamidi" w:date="2015-09-20T12:00:00Z">
            <w:rPr>
              <w:rFonts w:ascii="Arial Unicode MS" w:eastAsia="Arial Unicode MS" w:hAnsi="Arial Unicode MS" w:cs="Arial Unicode MS" w:hint="cs"/>
              <w:color w:val="000000"/>
              <w:sz w:val="26"/>
              <w:szCs w:val="26"/>
              <w:cs/>
              <w:lang w:bidi="hi-IN"/>
            </w:rPr>
          </w:rPrChange>
        </w:rPr>
        <w:t>राष्ट्रं</w:t>
      </w:r>
      <w:r w:rsidRPr="00BB4342">
        <w:rPr>
          <w:rFonts w:ascii="Arial Unicode MS" w:eastAsia="Arial Unicode MS" w:hAnsi="Arial Unicode MS" w:cs="Arial Unicode MS"/>
          <w:color w:val="000000"/>
          <w:sz w:val="26"/>
          <w:szCs w:val="26"/>
          <w:cs/>
          <w:lang w:bidi="hi-IN"/>
          <w:rPrChange w:id="152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09" w:author="srmamidi" w:date="2015-09-20T12:00:00Z">
            <w:rPr>
              <w:rFonts w:ascii="Arial Unicode MS" w:eastAsia="Arial Unicode MS" w:hAnsi="Arial Unicode MS" w:cs="Arial Unicode MS" w:hint="cs"/>
              <w:color w:val="000000"/>
              <w:sz w:val="26"/>
              <w:szCs w:val="26"/>
              <w:cs/>
              <w:lang w:bidi="hi-IN"/>
            </w:rPr>
          </w:rPrChange>
        </w:rPr>
        <w:t>वि</w:t>
      </w:r>
      <w:r w:rsidRPr="00BB4342">
        <w:rPr>
          <w:rFonts w:ascii="Arial Unicode MS" w:eastAsia="Arial Unicode MS" w:hAnsi="Arial Unicode MS" w:cs="Arial Unicode MS"/>
          <w:color w:val="000000"/>
          <w:sz w:val="26"/>
          <w:szCs w:val="26"/>
          <w:cs/>
          <w:lang w:bidi="hi-IN"/>
          <w:rPrChange w:id="152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11" w:author="srmamidi" w:date="2015-09-20T12:00:00Z">
            <w:rPr>
              <w:rFonts w:ascii="Arial Unicode MS" w:eastAsia="Arial Unicode MS" w:hAnsi="Arial Unicode MS" w:cs="Arial Unicode MS" w:hint="cs"/>
              <w:color w:val="000000"/>
              <w:sz w:val="26"/>
              <w:szCs w:val="26"/>
              <w:cs/>
              <w:lang w:bidi="hi-IN"/>
            </w:rPr>
          </w:rPrChange>
        </w:rPr>
        <w:t>रक्षति</w:t>
      </w:r>
      <w:r w:rsidRPr="00BB4342">
        <w:rPr>
          <w:rFonts w:ascii="Arial Unicode MS" w:eastAsia="Arial Unicode MS" w:hAnsi="Arial Unicode MS" w:cs="Arial Unicode MS"/>
          <w:color w:val="000000"/>
          <w:sz w:val="26"/>
          <w:szCs w:val="26"/>
          <w:cs/>
          <w:lang w:bidi="hi-IN"/>
          <w:rPrChange w:id="152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1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2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15" w:author="srmamidi" w:date="2015-09-20T12:00:00Z">
            <w:rPr>
              <w:rFonts w:ascii="Arial Unicode MS" w:eastAsia="Arial Unicode MS" w:hAnsi="Arial Unicode MS" w:cs="Arial Unicode MS" w:hint="cs"/>
              <w:color w:val="000000"/>
              <w:sz w:val="26"/>
              <w:szCs w:val="26"/>
              <w:cs/>
              <w:lang w:bidi="hi-IN"/>
            </w:rPr>
          </w:rPrChange>
        </w:rPr>
        <w:t>आचार्यो</w:t>
      </w:r>
      <w:r w:rsidRPr="00BB4342">
        <w:rPr>
          <w:rFonts w:ascii="Arial Unicode MS" w:eastAsia="Arial Unicode MS" w:hAnsi="Arial Unicode MS" w:cs="Arial Unicode MS"/>
          <w:color w:val="000000"/>
          <w:sz w:val="26"/>
          <w:szCs w:val="26"/>
          <w:cs/>
          <w:lang w:bidi="hi-IN"/>
          <w:rPrChange w:id="152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17" w:author="srmamidi" w:date="2015-09-20T12:00:00Z">
            <w:rPr>
              <w:rFonts w:ascii="Arial Unicode MS" w:eastAsia="Arial Unicode MS" w:hAnsi="Arial Unicode MS" w:cs="Arial Unicode MS" w:hint="cs"/>
              <w:color w:val="000000"/>
              <w:sz w:val="26"/>
              <w:szCs w:val="26"/>
              <w:cs/>
              <w:lang w:bidi="hi-IN"/>
            </w:rPr>
          </w:rPrChange>
        </w:rPr>
        <w:t>ब्रह्मचर्येण</w:t>
      </w:r>
      <w:r w:rsidRPr="00BB4342">
        <w:rPr>
          <w:rFonts w:ascii="Arial Unicode MS" w:eastAsia="Arial Unicode MS" w:hAnsi="Arial Unicode MS" w:cs="Arial Unicode MS"/>
          <w:color w:val="000000"/>
          <w:sz w:val="26"/>
          <w:szCs w:val="26"/>
          <w:cs/>
          <w:lang w:bidi="hi-IN"/>
          <w:rPrChange w:id="152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19" w:author="srmamidi" w:date="2015-09-20T12:00:00Z">
            <w:rPr>
              <w:rFonts w:ascii="Arial Unicode MS" w:eastAsia="Arial Unicode MS" w:hAnsi="Arial Unicode MS" w:cs="Arial Unicode MS" w:hint="cs"/>
              <w:color w:val="000000"/>
              <w:sz w:val="26"/>
              <w:szCs w:val="26"/>
              <w:cs/>
              <w:lang w:bidi="hi-IN"/>
            </w:rPr>
          </w:rPrChange>
        </w:rPr>
        <w:t>ब्रह्मचारिणमिच्छति</w:t>
      </w:r>
      <w:r w:rsidRPr="00BB4342">
        <w:rPr>
          <w:rFonts w:ascii="Arial Unicode MS" w:eastAsia="Arial Unicode MS" w:hAnsi="Arial Unicode MS" w:cs="Arial Unicode MS"/>
          <w:color w:val="000000"/>
          <w:sz w:val="26"/>
          <w:szCs w:val="26"/>
          <w:cs/>
          <w:lang w:bidi="hi-IN"/>
          <w:rPrChange w:id="152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21"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5222" w:author="srmamidi" w:date="2015-09-20T12:00:00Z">
            <w:rPr>
              <w:rFonts w:ascii="Arial Unicode MS" w:eastAsia="Arial Unicode MS" w:hAnsi="Arial Unicode MS" w:cs="Arial Unicode MS"/>
              <w:color w:val="000000"/>
              <w:sz w:val="26"/>
              <w:szCs w:val="26"/>
              <w:cs/>
              <w:lang w:bidi="hi-IN"/>
            </w:rPr>
          </w:rPrChange>
        </w:rPr>
        <w:pPrChange w:id="15223"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224" w:author="srmamidi" w:date="2015-09-20T12:00:00Z">
            <w:rPr>
              <w:rFonts w:ascii="Arial Unicode MS" w:eastAsia="Arial Unicode MS" w:hAnsi="Arial Unicode MS" w:cs="Arial Unicode MS" w:hint="cs"/>
              <w:b/>
              <w:bCs/>
              <w:color w:val="000000"/>
              <w:sz w:val="26"/>
              <w:szCs w:val="26"/>
              <w:u w:val="single"/>
              <w:cs/>
              <w:lang w:bidi="hi-IN"/>
            </w:rPr>
          </w:rPrChange>
        </w:rPr>
        <w:t>तप</w:t>
      </w:r>
      <w:r w:rsidRPr="00BB4342">
        <w:rPr>
          <w:rFonts w:ascii="Arial Unicode MS" w:eastAsia="Arial Unicode MS" w:hAnsi="Arial Unicode MS" w:cs="Arial Unicode MS"/>
          <w:b/>
          <w:bCs/>
          <w:color w:val="000000"/>
          <w:sz w:val="26"/>
          <w:szCs w:val="26"/>
          <w:u w:val="single"/>
          <w:cs/>
          <w:lang w:bidi="hi-IN"/>
          <w:rPrChange w:id="15225"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2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22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228" w:author="srmamidi" w:date="2015-09-20T12:00:00Z">
            <w:rPr>
              <w:rFonts w:ascii="Arial Unicode MS" w:eastAsia="Arial Unicode MS" w:hAnsi="Arial Unicode MS" w:cs="Arial Unicode MS" w:hint="cs"/>
              <w:color w:val="000000"/>
              <w:sz w:val="26"/>
              <w:szCs w:val="26"/>
              <w:cs/>
              <w:lang w:bidi="hi-IN"/>
            </w:rPr>
          </w:rPrChange>
        </w:rPr>
        <w:t>अतप्ततनूर्न</w:t>
      </w:r>
      <w:r w:rsidRPr="00BB4342">
        <w:rPr>
          <w:rFonts w:ascii="Arial Unicode MS" w:eastAsia="Arial Unicode MS" w:hAnsi="Arial Unicode MS" w:cs="Arial Unicode MS"/>
          <w:color w:val="000000"/>
          <w:sz w:val="26"/>
          <w:szCs w:val="26"/>
          <w:cs/>
          <w:lang w:bidi="hi-IN"/>
          <w:rPrChange w:id="152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30" w:author="srmamidi" w:date="2015-09-20T12:00:00Z">
            <w:rPr>
              <w:rFonts w:ascii="Arial Unicode MS" w:eastAsia="Arial Unicode MS" w:hAnsi="Arial Unicode MS" w:cs="Arial Unicode MS" w:hint="cs"/>
              <w:color w:val="000000"/>
              <w:sz w:val="26"/>
              <w:szCs w:val="26"/>
              <w:cs/>
              <w:lang w:bidi="hi-IN"/>
            </w:rPr>
          </w:rPrChange>
        </w:rPr>
        <w:t>तदामो</w:t>
      </w:r>
      <w:r w:rsidRPr="00BB4342">
        <w:rPr>
          <w:rFonts w:ascii="Arial Unicode MS" w:eastAsia="Arial Unicode MS" w:hAnsi="Arial Unicode MS" w:cs="Arial Unicode MS"/>
          <w:color w:val="000000"/>
          <w:sz w:val="26"/>
          <w:szCs w:val="26"/>
          <w:cs/>
          <w:lang w:bidi="hi-IN"/>
          <w:rPrChange w:id="152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32" w:author="srmamidi" w:date="2015-09-20T12:00:00Z">
            <w:rPr>
              <w:rFonts w:ascii="Arial Unicode MS" w:eastAsia="Arial Unicode MS" w:hAnsi="Arial Unicode MS" w:cs="Arial Unicode MS" w:hint="cs"/>
              <w:color w:val="000000"/>
              <w:sz w:val="26"/>
              <w:szCs w:val="26"/>
              <w:cs/>
              <w:lang w:bidi="hi-IN"/>
            </w:rPr>
          </w:rPrChange>
        </w:rPr>
        <w:t>अश्नुते</w:t>
      </w:r>
      <w:r w:rsidRPr="00BB4342">
        <w:rPr>
          <w:rFonts w:ascii="Arial Unicode MS" w:eastAsia="Arial Unicode MS" w:hAnsi="Arial Unicode MS" w:cs="Arial Unicode MS"/>
          <w:color w:val="000000"/>
          <w:sz w:val="26"/>
          <w:szCs w:val="26"/>
          <w:cs/>
          <w:lang w:bidi="hi-IN"/>
          <w:rPrChange w:id="152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34"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Del="00CD2EBA" w:rsidRDefault="0040126E">
      <w:pPr>
        <w:autoSpaceDE w:val="0"/>
        <w:autoSpaceDN w:val="0"/>
        <w:adjustRightInd w:val="0"/>
        <w:spacing w:after="0" w:line="240" w:lineRule="auto"/>
        <w:rPr>
          <w:del w:id="15235" w:author="srmamidi" w:date="2015-07-04T16:42:00Z"/>
          <w:rFonts w:ascii="Arial Unicode MS" w:eastAsia="Arial Unicode MS" w:hAnsi="Arial Unicode MS" w:cs="Arial Unicode MS"/>
          <w:color w:val="000000"/>
          <w:sz w:val="26"/>
          <w:szCs w:val="26"/>
          <w:cs/>
          <w:lang w:bidi="hi-IN"/>
          <w:rPrChange w:id="15236" w:author="srmamidi" w:date="2015-09-20T12:00:00Z">
            <w:rPr>
              <w:del w:id="15237" w:author="srmamidi" w:date="2015-07-04T16:42:00Z"/>
              <w:rFonts w:ascii="Arial Unicode MS" w:eastAsia="Arial Unicode MS" w:hAnsi="Arial Unicode MS" w:cs="Arial Unicode MS"/>
              <w:color w:val="000000"/>
              <w:sz w:val="26"/>
              <w:szCs w:val="26"/>
              <w:cs/>
              <w:lang w:bidi="hi-IN"/>
            </w:rPr>
          </w:rPrChange>
        </w:rPr>
        <w:pPrChange w:id="15238"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239" w:author="srmamidi" w:date="2015-09-20T12:00:00Z">
            <w:rPr>
              <w:rFonts w:ascii="Arial Unicode MS" w:eastAsia="Arial Unicode MS" w:hAnsi="Arial Unicode MS" w:cs="Arial Unicode MS" w:hint="cs"/>
              <w:b/>
              <w:bCs/>
              <w:color w:val="000000"/>
              <w:sz w:val="26"/>
              <w:szCs w:val="26"/>
              <w:u w:val="single"/>
              <w:cs/>
              <w:lang w:bidi="hi-IN"/>
            </w:rPr>
          </w:rPrChange>
        </w:rPr>
        <w:t>स्वाध्याय</w:t>
      </w:r>
      <w:r w:rsidRPr="00BB4342">
        <w:rPr>
          <w:rFonts w:ascii="Arial Unicode MS" w:eastAsia="Arial Unicode MS" w:hAnsi="Arial Unicode MS" w:cs="Arial Unicode MS"/>
          <w:b/>
          <w:bCs/>
          <w:color w:val="000000"/>
          <w:sz w:val="26"/>
          <w:szCs w:val="26"/>
          <w:u w:val="single"/>
          <w:cs/>
          <w:lang w:bidi="hi-IN"/>
          <w:rPrChange w:id="15240"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2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242"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243" w:author="srmamidi" w:date="2015-09-20T12:00:00Z">
            <w:rPr>
              <w:rFonts w:ascii="Arial Unicode MS" w:eastAsia="Arial Unicode MS" w:hAnsi="Arial Unicode MS" w:cs="Arial Unicode MS" w:hint="cs"/>
              <w:color w:val="000000"/>
              <w:sz w:val="26"/>
              <w:szCs w:val="26"/>
              <w:cs/>
              <w:lang w:bidi="hi-IN"/>
            </w:rPr>
          </w:rPrChange>
        </w:rPr>
        <w:t>पावका</w:t>
      </w:r>
      <w:r w:rsidRPr="00BB4342">
        <w:rPr>
          <w:rFonts w:ascii="Arial Unicode MS" w:eastAsia="Arial Unicode MS" w:hAnsi="Arial Unicode MS" w:cs="Arial Unicode MS"/>
          <w:color w:val="000000"/>
          <w:sz w:val="26"/>
          <w:szCs w:val="26"/>
          <w:cs/>
          <w:lang w:bidi="hi-IN"/>
          <w:rPrChange w:id="152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45"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52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47" w:author="srmamidi" w:date="2015-09-20T12:00:00Z">
            <w:rPr>
              <w:rFonts w:ascii="Arial Unicode MS" w:eastAsia="Arial Unicode MS" w:hAnsi="Arial Unicode MS" w:cs="Arial Unicode MS" w:hint="cs"/>
              <w:color w:val="000000"/>
              <w:sz w:val="26"/>
              <w:szCs w:val="26"/>
              <w:cs/>
              <w:lang w:bidi="hi-IN"/>
            </w:rPr>
          </w:rPrChange>
        </w:rPr>
        <w:t>सरस्वती</w:t>
      </w:r>
      <w:r w:rsidRPr="00BB4342">
        <w:rPr>
          <w:rFonts w:ascii="Arial Unicode MS" w:eastAsia="Arial Unicode MS" w:hAnsi="Arial Unicode MS" w:cs="Arial Unicode MS"/>
          <w:color w:val="000000"/>
          <w:sz w:val="26"/>
          <w:szCs w:val="26"/>
          <w:cs/>
          <w:lang w:bidi="hi-IN"/>
          <w:rPrChange w:id="152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49"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ins w:id="15250" w:author="srmamidi" w:date="2015-07-04T16:42:00Z"/>
          <w:rFonts w:ascii="Arial Unicode MS" w:eastAsia="Arial Unicode MS" w:hAnsi="Arial Unicode MS" w:cs="Arial Unicode MS"/>
          <w:b/>
          <w:bCs/>
          <w:color w:val="000000"/>
          <w:sz w:val="26"/>
          <w:szCs w:val="26"/>
          <w:u w:val="single"/>
          <w:cs/>
          <w:lang w:bidi="hi-IN"/>
        </w:rPr>
        <w:pPrChange w:id="15251" w:author="srmamidi" w:date="2015-09-20T11:48:00Z">
          <w:pPr>
            <w:autoSpaceDE w:val="0"/>
            <w:autoSpaceDN w:val="0"/>
            <w:adjustRightInd w:val="0"/>
            <w:spacing w:after="0"/>
          </w:pPr>
        </w:pPrChange>
      </w:pPr>
    </w:p>
    <w:p w:rsidR="0040126E" w:rsidRPr="00BB4342" w:rsidRDefault="0040126E">
      <w:pPr>
        <w:autoSpaceDE w:val="0"/>
        <w:autoSpaceDN w:val="0"/>
        <w:adjustRightInd w:val="0"/>
        <w:spacing w:after="0" w:line="240" w:lineRule="auto"/>
        <w:rPr>
          <w:ins w:id="15252" w:author="srmamidi" w:date="2015-09-20T01:38:00Z"/>
          <w:rFonts w:ascii="Arial Unicode MS" w:eastAsia="Arial Unicode MS" w:hAnsi="Arial Unicode MS" w:cs="Arial Unicode MS"/>
          <w:color w:val="000000"/>
          <w:sz w:val="26"/>
          <w:szCs w:val="26"/>
          <w:cs/>
          <w:lang w:bidi="hi-IN"/>
          <w:rPrChange w:id="15253" w:author="srmamidi" w:date="2015-09-20T12:00:00Z">
            <w:rPr>
              <w:ins w:id="15254" w:author="srmamidi" w:date="2015-09-20T01:38:00Z"/>
              <w:rFonts w:ascii="Nirmala UI" w:eastAsia="Arial Unicode MS" w:hAnsi="Nirmala UI" w:cs="Nirmala UI"/>
              <w:color w:val="000000"/>
              <w:sz w:val="24"/>
              <w:szCs w:val="24"/>
              <w:cs/>
              <w:lang w:bidi="hi-IN"/>
            </w:rPr>
          </w:rPrChange>
        </w:rPr>
        <w:pPrChange w:id="15255" w:author="srmamidi" w:date="2015-09-20T11:48:00Z">
          <w:pPr>
            <w:autoSpaceDE w:val="0"/>
            <w:autoSpaceDN w:val="0"/>
            <w:adjustRightInd w:val="0"/>
            <w:spacing w:after="0"/>
          </w:pPr>
        </w:pPrChange>
      </w:pPr>
      <w:r w:rsidRPr="00BB4342">
        <w:rPr>
          <w:rFonts w:ascii="Arial Unicode MS" w:eastAsia="Arial Unicode MS" w:hAnsi="Arial Unicode MS" w:cs="Arial Unicode MS" w:hint="cs"/>
          <w:b/>
          <w:bCs/>
          <w:color w:val="000000"/>
          <w:sz w:val="26"/>
          <w:szCs w:val="26"/>
          <w:u w:val="single"/>
          <w:cs/>
          <w:lang w:bidi="hi-IN"/>
          <w:rPrChange w:id="15256" w:author="srmamidi" w:date="2015-09-20T12:00:00Z">
            <w:rPr>
              <w:rFonts w:ascii="Arial Unicode MS" w:eastAsia="Arial Unicode MS" w:hAnsi="Arial Unicode MS" w:cs="Arial Unicode MS" w:hint="cs"/>
              <w:b/>
              <w:bCs/>
              <w:color w:val="000000"/>
              <w:sz w:val="26"/>
              <w:szCs w:val="26"/>
              <w:u w:val="single"/>
              <w:cs/>
              <w:lang w:bidi="hi-IN"/>
            </w:rPr>
          </w:rPrChange>
        </w:rPr>
        <w:t>ईश्वर</w:t>
      </w:r>
      <w:r w:rsidRPr="00BB4342">
        <w:rPr>
          <w:rFonts w:ascii="Arial Unicode MS" w:eastAsia="Arial Unicode MS" w:hAnsi="Arial Unicode MS" w:cs="Arial Unicode MS"/>
          <w:b/>
          <w:bCs/>
          <w:color w:val="000000"/>
          <w:sz w:val="26"/>
          <w:szCs w:val="26"/>
          <w:u w:val="single"/>
          <w:cs/>
          <w:lang w:bidi="hi-IN"/>
          <w:rPrChange w:id="15257"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hint="cs"/>
          <w:b/>
          <w:bCs/>
          <w:color w:val="000000"/>
          <w:sz w:val="26"/>
          <w:szCs w:val="26"/>
          <w:u w:val="single"/>
          <w:cs/>
          <w:lang w:bidi="hi-IN"/>
          <w:rPrChange w:id="15258" w:author="srmamidi" w:date="2015-09-20T12:00:00Z">
            <w:rPr>
              <w:rFonts w:ascii="Arial Unicode MS" w:eastAsia="Arial Unicode MS" w:hAnsi="Arial Unicode MS" w:cs="Arial Unicode MS" w:hint="cs"/>
              <w:b/>
              <w:bCs/>
              <w:color w:val="000000"/>
              <w:sz w:val="26"/>
              <w:szCs w:val="26"/>
              <w:u w:val="single"/>
              <w:cs/>
              <w:lang w:bidi="hi-IN"/>
            </w:rPr>
          </w:rPrChange>
        </w:rPr>
        <w:t>प्रणिधान</w:t>
      </w:r>
      <w:r w:rsidRPr="00BB4342">
        <w:rPr>
          <w:rFonts w:ascii="Arial Unicode MS" w:eastAsia="Arial Unicode MS" w:hAnsi="Arial Unicode MS" w:cs="Arial Unicode MS"/>
          <w:b/>
          <w:bCs/>
          <w:color w:val="000000"/>
          <w:sz w:val="26"/>
          <w:szCs w:val="26"/>
          <w:u w:val="single"/>
          <w:cs/>
          <w:lang w:bidi="hi-IN"/>
          <w:rPrChange w:id="15259" w:author="srmamidi" w:date="2015-09-20T12:00:00Z">
            <w:rPr>
              <w:rFonts w:ascii="Arial Unicode MS" w:eastAsia="Arial Unicode MS" w:hAnsi="Arial Unicode MS" w:cs="Arial Unicode MS"/>
              <w:b/>
              <w:bCs/>
              <w:color w:val="000000"/>
              <w:sz w:val="26"/>
              <w:szCs w:val="26"/>
              <w:u w:val="single"/>
              <w:cs/>
              <w:lang w:bidi="hi-IN"/>
            </w:rPr>
          </w:rPrChange>
        </w:rPr>
        <w:t xml:space="preserve"> </w:t>
      </w:r>
      <w:r w:rsidRPr="00BB4342">
        <w:rPr>
          <w:rFonts w:ascii="Arial Unicode MS" w:eastAsia="Arial Unicode MS" w:hAnsi="Arial Unicode MS" w:cs="Arial Unicode MS"/>
          <w:sz w:val="26"/>
          <w:szCs w:val="26"/>
          <w:cs/>
          <w:lang w:bidi="hi-IN"/>
          <w:rPrChange w:id="152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5261"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262" w:author="srmamidi" w:date="2015-09-20T12:00:00Z">
            <w:rPr>
              <w:rFonts w:ascii="Arial Unicode MS" w:eastAsia="Arial Unicode MS" w:hAnsi="Arial Unicode MS" w:cs="Arial Unicode MS" w:hint="cs"/>
              <w:color w:val="000000"/>
              <w:sz w:val="26"/>
              <w:szCs w:val="26"/>
              <w:cs/>
              <w:lang w:bidi="hi-IN"/>
            </w:rPr>
          </w:rPrChange>
        </w:rPr>
        <w:t>महे</w:t>
      </w:r>
      <w:r w:rsidRPr="00BB4342">
        <w:rPr>
          <w:rFonts w:ascii="Arial Unicode MS" w:eastAsia="Arial Unicode MS" w:hAnsi="Arial Unicode MS" w:cs="Arial Unicode MS"/>
          <w:color w:val="000000"/>
          <w:sz w:val="26"/>
          <w:szCs w:val="26"/>
          <w:cs/>
          <w:lang w:bidi="hi-IN"/>
          <w:rPrChange w:id="152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64"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52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66"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526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68" w:author="srmamidi" w:date="2015-09-20T12:00:00Z">
            <w:rPr>
              <w:rFonts w:ascii="Arial Unicode MS" w:eastAsia="Arial Unicode MS" w:hAnsi="Arial Unicode MS" w:cs="Arial Unicode MS" w:hint="cs"/>
              <w:color w:val="000000"/>
              <w:sz w:val="26"/>
              <w:szCs w:val="26"/>
              <w:cs/>
              <w:lang w:bidi="hi-IN"/>
            </w:rPr>
          </w:rPrChange>
        </w:rPr>
        <w:t>त्वमाद्रिवः</w:t>
      </w:r>
      <w:r w:rsidRPr="00BB4342">
        <w:rPr>
          <w:rFonts w:ascii="Arial Unicode MS" w:eastAsia="Arial Unicode MS" w:hAnsi="Arial Unicode MS" w:cs="Arial Unicode MS"/>
          <w:color w:val="000000"/>
          <w:sz w:val="26"/>
          <w:szCs w:val="26"/>
          <w:cs/>
          <w:lang w:bidi="hi-IN"/>
          <w:rPrChange w:id="152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70" w:author="srmamidi" w:date="2015-09-20T12:00:00Z">
            <w:rPr>
              <w:rFonts w:ascii="Arial Unicode MS" w:eastAsia="Arial Unicode MS" w:hAnsi="Arial Unicode MS" w:cs="Arial Unicode MS" w:hint="cs"/>
              <w:color w:val="000000"/>
              <w:sz w:val="26"/>
              <w:szCs w:val="26"/>
              <w:cs/>
              <w:lang w:bidi="hi-IN"/>
            </w:rPr>
          </w:rPrChange>
        </w:rPr>
        <w:t>पराशुल्काय</w:t>
      </w:r>
      <w:r w:rsidRPr="00BB4342">
        <w:rPr>
          <w:rFonts w:ascii="Arial Unicode MS" w:eastAsia="Arial Unicode MS" w:hAnsi="Arial Unicode MS" w:cs="Arial Unicode MS"/>
          <w:color w:val="000000"/>
          <w:sz w:val="26"/>
          <w:szCs w:val="26"/>
          <w:cs/>
          <w:lang w:bidi="hi-IN"/>
          <w:rPrChange w:id="152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72" w:author="srmamidi" w:date="2015-09-20T12:00:00Z">
            <w:rPr>
              <w:rFonts w:ascii="Arial Unicode MS" w:eastAsia="Arial Unicode MS" w:hAnsi="Arial Unicode MS" w:cs="Arial Unicode MS" w:hint="cs"/>
              <w:color w:val="000000"/>
              <w:sz w:val="26"/>
              <w:szCs w:val="26"/>
              <w:cs/>
              <w:lang w:bidi="hi-IN"/>
            </w:rPr>
          </w:rPrChange>
        </w:rPr>
        <w:t>देयाम्</w:t>
      </w:r>
      <w:r w:rsidRPr="00BB4342">
        <w:rPr>
          <w:rFonts w:ascii="Arial Unicode MS" w:eastAsia="Arial Unicode MS" w:hAnsi="Arial Unicode MS" w:cs="Arial Unicode MS"/>
          <w:color w:val="000000"/>
          <w:sz w:val="26"/>
          <w:szCs w:val="26"/>
          <w:cs/>
          <w:lang w:bidi="hi-IN"/>
          <w:rPrChange w:id="152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7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2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76" w:author="srmamidi" w:date="2015-09-20T12:00:00Z">
            <w:rPr>
              <w:rFonts w:ascii="Arial Unicode MS" w:eastAsia="Arial Unicode MS" w:hAnsi="Arial Unicode MS" w:cs="Arial Unicode MS" w:hint="cs"/>
              <w:color w:val="000000"/>
              <w:sz w:val="26"/>
              <w:szCs w:val="26"/>
              <w:cs/>
              <w:lang w:bidi="hi-IN"/>
            </w:rPr>
          </w:rPrChange>
        </w:rPr>
        <w:t>त्वमस्माकं</w:t>
      </w:r>
      <w:r w:rsidRPr="00BB4342">
        <w:rPr>
          <w:rFonts w:ascii="Arial Unicode MS" w:eastAsia="Arial Unicode MS" w:hAnsi="Arial Unicode MS" w:cs="Arial Unicode MS"/>
          <w:color w:val="000000"/>
          <w:sz w:val="26"/>
          <w:szCs w:val="26"/>
          <w:cs/>
          <w:lang w:bidi="hi-IN"/>
          <w:rPrChange w:id="152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78" w:author="srmamidi" w:date="2015-09-20T12:00:00Z">
            <w:rPr>
              <w:rFonts w:ascii="Arial Unicode MS" w:eastAsia="Arial Unicode MS" w:hAnsi="Arial Unicode MS" w:cs="Arial Unicode MS" w:hint="cs"/>
              <w:color w:val="000000"/>
              <w:sz w:val="26"/>
              <w:szCs w:val="26"/>
              <w:cs/>
              <w:lang w:bidi="hi-IN"/>
            </w:rPr>
          </w:rPrChange>
        </w:rPr>
        <w:t>तव</w:t>
      </w:r>
      <w:r w:rsidRPr="00BB4342">
        <w:rPr>
          <w:rFonts w:ascii="Arial Unicode MS" w:eastAsia="Arial Unicode MS" w:hAnsi="Arial Unicode MS" w:cs="Arial Unicode MS"/>
          <w:color w:val="000000"/>
          <w:sz w:val="26"/>
          <w:szCs w:val="26"/>
          <w:cs/>
          <w:lang w:bidi="hi-IN"/>
          <w:rPrChange w:id="152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80" w:author="srmamidi" w:date="2015-09-20T12:00:00Z">
            <w:rPr>
              <w:rFonts w:ascii="Arial Unicode MS" w:eastAsia="Arial Unicode MS" w:hAnsi="Arial Unicode MS" w:cs="Arial Unicode MS" w:hint="cs"/>
              <w:color w:val="000000"/>
              <w:sz w:val="26"/>
              <w:szCs w:val="26"/>
              <w:cs/>
              <w:lang w:bidi="hi-IN"/>
            </w:rPr>
          </w:rPrChange>
        </w:rPr>
        <w:t>स्मसि</w:t>
      </w:r>
      <w:r w:rsidRPr="00BB4342">
        <w:rPr>
          <w:rFonts w:ascii="Arial Unicode MS" w:eastAsia="Arial Unicode MS" w:hAnsi="Arial Unicode MS" w:cs="Arial Unicode MS"/>
          <w:color w:val="000000"/>
          <w:sz w:val="26"/>
          <w:szCs w:val="26"/>
          <w:cs/>
          <w:lang w:bidi="hi-IN"/>
          <w:rPrChange w:id="152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282"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283"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rsidP="002A3BFB">
      <w:pPr>
        <w:spacing w:line="240" w:lineRule="auto"/>
        <w:rPr>
          <w:ins w:id="15284" w:author="srmamidi" w:date="2015-09-20T11:51:00Z"/>
          <w:rFonts w:ascii="Arial Unicode MS" w:eastAsia="Arial Unicode MS" w:hAnsi="Arial Unicode MS" w:cs="Arial Unicode MS"/>
          <w:color w:val="000000"/>
          <w:sz w:val="26"/>
          <w:szCs w:val="26"/>
          <w:lang w:bidi="hi-IN"/>
        </w:rPr>
        <w:sectPr w:rsidR="0040126E" w:rsidRPr="00BB4342" w:rsidSect="00BB4342">
          <w:type w:val="continuous"/>
          <w:pgSz w:w="12240" w:h="15840"/>
          <w:pgMar w:top="450" w:right="540" w:bottom="540" w:left="1296" w:header="86" w:footer="274" w:gutter="144"/>
          <w:cols w:num="2" w:space="720"/>
          <w:noEndnote/>
          <w:docGrid w:linePitch="299"/>
          <w:sectPrChange w:id="15285" w:author="srmamidi" w:date="2015-09-20T11:51:00Z">
            <w:sectPr w:rsidR="0040126E" w:rsidRPr="00BB4342" w:rsidSect="00BB4342">
              <w:pgMar w:top="450" w:right="720" w:bottom="540" w:left="1386" w:header="86" w:footer="274" w:gutter="144"/>
              <w:cols w:num="1"/>
            </w:sectPr>
          </w:sectPrChange>
        </w:sectPr>
      </w:pPr>
    </w:p>
    <w:p w:rsidR="0040126E" w:rsidRPr="00BB4342" w:rsidRDefault="0040126E">
      <w:pPr>
        <w:spacing w:line="240" w:lineRule="auto"/>
        <w:rPr>
          <w:ins w:id="15286" w:author="srmamidi" w:date="2015-09-20T10:49:00Z"/>
          <w:rFonts w:ascii="Arial Unicode MS" w:eastAsia="Arial Unicode MS" w:hAnsi="Arial Unicode MS" w:cs="Arial Unicode MS"/>
          <w:color w:val="000000"/>
          <w:sz w:val="26"/>
          <w:szCs w:val="26"/>
          <w:cs/>
          <w:lang w:bidi="hi-IN"/>
        </w:rPr>
        <w:pPrChange w:id="15287" w:author="srmamidi" w:date="2015-09-20T11:48:00Z">
          <w:pPr/>
        </w:pPrChange>
      </w:pPr>
      <w:ins w:id="15288" w:author="srmamidi" w:date="2015-09-20T01:38:00Z">
        <w:r w:rsidRPr="00BB4342">
          <w:rPr>
            <w:rFonts w:ascii="Arial Unicode MS" w:eastAsia="Arial Unicode MS" w:hAnsi="Arial Unicode MS" w:cs="Arial Unicode MS"/>
            <w:color w:val="000000"/>
            <w:sz w:val="26"/>
            <w:szCs w:val="26"/>
            <w:cs/>
            <w:lang w:bidi="hi-IN"/>
            <w:rPrChange w:id="15289" w:author="srmamidi" w:date="2015-09-20T12:00:00Z">
              <w:rPr>
                <w:rFonts w:ascii="Nirmala UI" w:eastAsia="Arial Unicode MS" w:hAnsi="Nirmala UI" w:cs="Nirmala UI"/>
                <w:color w:val="000000"/>
                <w:sz w:val="24"/>
                <w:szCs w:val="24"/>
                <w:cs/>
                <w:lang w:bidi="hi-IN"/>
              </w:rPr>
            </w:rPrChange>
          </w:rPr>
          <w:lastRenderedPageBreak/>
          <w:br w:type="page"/>
        </w:r>
      </w:ins>
    </w:p>
    <w:p w:rsidR="0040126E" w:rsidRPr="00BB4342" w:rsidDel="009228F4" w:rsidRDefault="0040126E">
      <w:pPr>
        <w:autoSpaceDE w:val="0"/>
        <w:autoSpaceDN w:val="0"/>
        <w:adjustRightInd w:val="0"/>
        <w:spacing w:after="0" w:line="360" w:lineRule="auto"/>
        <w:rPr>
          <w:del w:id="15290" w:author="srmamidi" w:date="2015-09-20T01:39:00Z"/>
          <w:rFonts w:ascii="Arial Unicode MS" w:eastAsia="Arial Unicode MS" w:hAnsi="Arial Unicode MS" w:cs="Arial Unicode MS"/>
          <w:color w:val="000000"/>
          <w:sz w:val="26"/>
          <w:szCs w:val="26"/>
          <w:cs/>
          <w:lang w:bidi="hi-IN"/>
          <w:rPrChange w:id="15291" w:author="srmamidi" w:date="2015-09-20T12:00:00Z">
            <w:rPr>
              <w:del w:id="15292" w:author="srmamidi" w:date="2015-09-20T01:39:00Z"/>
              <w:rFonts w:ascii="Arial Unicode MS" w:eastAsia="Arial Unicode MS" w:hAnsi="Arial Unicode MS" w:cs="Arial Unicode MS"/>
              <w:color w:val="000000"/>
              <w:sz w:val="26"/>
              <w:szCs w:val="26"/>
              <w:cs/>
              <w:lang w:bidi="hi-IN"/>
            </w:rPr>
          </w:rPrChange>
        </w:rPr>
        <w:pPrChange w:id="15293" w:author="srmamidi" w:date="2015-07-04T14:40:00Z">
          <w:pPr>
            <w:autoSpaceDE w:val="0"/>
            <w:autoSpaceDN w:val="0"/>
            <w:adjustRightInd w:val="0"/>
            <w:spacing w:after="0"/>
          </w:pPr>
        </w:pPrChange>
      </w:pPr>
    </w:p>
    <w:p w:rsidR="0040126E" w:rsidRPr="00BB4342" w:rsidDel="00CD2EBA" w:rsidRDefault="0040126E">
      <w:pPr>
        <w:spacing w:line="360" w:lineRule="auto"/>
        <w:rPr>
          <w:del w:id="15294" w:author="srmamidi" w:date="2015-07-04T16:42:00Z"/>
          <w:rFonts w:ascii="Arial Unicode MS" w:eastAsia="Arial Unicode MS" w:hAnsi="Arial Unicode MS" w:cs="Arial Unicode MS"/>
          <w:b/>
          <w:bCs/>
          <w:color w:val="808080"/>
          <w:sz w:val="26"/>
          <w:szCs w:val="26"/>
          <w:u w:val="single"/>
          <w:lang w:bidi="kn-IN"/>
          <w:rPrChange w:id="15295" w:author="srmamidi" w:date="2015-09-20T12:00:00Z">
            <w:rPr>
              <w:del w:id="15296" w:author="srmamidi" w:date="2015-07-04T16:42:00Z"/>
              <w:rFonts w:ascii="Arial Unicode MS" w:eastAsia="Arial Unicode MS" w:hAnsi="Arial Unicode MS" w:cs="Arial Unicode MS"/>
              <w:b/>
              <w:bCs/>
              <w:color w:val="808080"/>
              <w:sz w:val="26"/>
              <w:szCs w:val="26"/>
              <w:u w:val="single"/>
              <w:lang w:bidi="kn-IN"/>
            </w:rPr>
          </w:rPrChange>
        </w:rPr>
        <w:pPrChange w:id="15297" w:author="srmamidi" w:date="2015-07-04T14:40:00Z">
          <w:pPr/>
        </w:pPrChange>
      </w:pPr>
      <w:del w:id="15298" w:author="srmamidi" w:date="2015-07-04T16:42:00Z">
        <w:r w:rsidRPr="00BB4342" w:rsidDel="00CD2EBA">
          <w:rPr>
            <w:rFonts w:ascii="Arial Unicode MS" w:eastAsia="Arial Unicode MS" w:hAnsi="Arial Unicode MS" w:cs="Arial Unicode MS"/>
            <w:b/>
            <w:bCs/>
            <w:color w:val="808080"/>
            <w:sz w:val="26"/>
            <w:szCs w:val="26"/>
            <w:u w:val="single"/>
            <w:lang w:bidi="kn-IN"/>
            <w:rPrChange w:id="15299" w:author="srmamidi" w:date="2015-09-20T12:00:00Z">
              <w:rPr>
                <w:rFonts w:ascii="Arial Unicode MS" w:eastAsia="Arial Unicode MS" w:hAnsi="Arial Unicode MS" w:cs="Arial Unicode MS"/>
                <w:b/>
                <w:bCs/>
                <w:color w:val="808080"/>
                <w:sz w:val="26"/>
                <w:szCs w:val="26"/>
                <w:u w:val="single"/>
                <w:lang w:bidi="kn-IN"/>
              </w:rPr>
            </w:rPrChange>
          </w:rPr>
          <w:br w:type="page"/>
        </w:r>
      </w:del>
    </w:p>
    <w:p w:rsidR="0040126E" w:rsidRPr="00BB4342" w:rsidDel="00CD2EBA" w:rsidRDefault="0040126E">
      <w:pPr>
        <w:spacing w:line="360" w:lineRule="auto"/>
        <w:rPr>
          <w:del w:id="15300" w:author="srmamidi" w:date="2015-07-04T16:42:00Z"/>
          <w:rFonts w:ascii="Arial Unicode MS" w:eastAsia="Arial Unicode MS" w:hAnsi="Arial Unicode MS" w:cs="Arial Unicode MS"/>
          <w:b/>
          <w:bCs/>
          <w:color w:val="808080"/>
          <w:sz w:val="26"/>
          <w:szCs w:val="26"/>
          <w:u w:val="single"/>
          <w:lang w:bidi="kn-IN"/>
          <w:rPrChange w:id="15301" w:author="srmamidi" w:date="2015-09-20T12:00:00Z">
            <w:rPr>
              <w:del w:id="15302" w:author="srmamidi" w:date="2015-07-04T16:42:00Z"/>
              <w:rFonts w:ascii="Arial Unicode MS" w:eastAsia="Arial Unicode MS" w:hAnsi="Arial Unicode MS" w:cs="Arial Unicode MS"/>
              <w:b/>
              <w:bCs/>
              <w:color w:val="808080"/>
              <w:sz w:val="26"/>
              <w:szCs w:val="26"/>
              <w:u w:val="single"/>
              <w:lang w:bidi="kn-IN"/>
            </w:rPr>
          </w:rPrChange>
        </w:rPr>
        <w:pPrChange w:id="15303" w:author="srmamidi" w:date="2015-07-04T16:42:00Z">
          <w:pPr>
            <w:autoSpaceDE w:val="0"/>
            <w:autoSpaceDN w:val="0"/>
            <w:adjustRightInd w:val="0"/>
            <w:spacing w:after="0"/>
            <w:jc w:val="center"/>
          </w:pPr>
        </w:pPrChange>
      </w:pPr>
      <w:del w:id="15304" w:author="srmamidi" w:date="2015-09-20T01:39:00Z">
        <w:r w:rsidRPr="00BB4342" w:rsidDel="009228F4">
          <w:rPr>
            <w:rFonts w:ascii="Arial Unicode MS" w:eastAsia="Arial Unicode MS" w:hAnsi="Arial Unicode MS" w:cs="Arial Unicode MS"/>
            <w:b/>
            <w:bCs/>
            <w:color w:val="808080"/>
            <w:sz w:val="26"/>
            <w:szCs w:val="26"/>
            <w:u w:val="single"/>
            <w:lang w:bidi="kn-IN"/>
            <w:rPrChange w:id="15305" w:author="srmamidi" w:date="2015-09-20T12:00:00Z">
              <w:rPr>
                <w:rFonts w:ascii="Arial Unicode MS" w:eastAsia="Arial Unicode MS" w:hAnsi="Arial Unicode MS" w:cs="Arial Unicode MS"/>
                <w:b/>
                <w:bCs/>
                <w:color w:val="808080"/>
                <w:sz w:val="26"/>
                <w:szCs w:val="26"/>
                <w:u w:val="single"/>
                <w:lang w:bidi="kn-IN"/>
              </w:rPr>
            </w:rPrChange>
          </w:rPr>
          <w:delText>Agnihotra Procedure</w:delText>
        </w:r>
      </w:del>
    </w:p>
    <w:p w:rsidR="0040126E" w:rsidRPr="00BB4342" w:rsidDel="009228F4" w:rsidRDefault="0040126E">
      <w:pPr>
        <w:spacing w:line="360" w:lineRule="auto"/>
        <w:rPr>
          <w:del w:id="15306" w:author="srmamidi" w:date="2015-09-20T01:39:00Z"/>
          <w:rFonts w:ascii="Arial Unicode MS" w:eastAsia="Arial Unicode MS" w:hAnsi="Arial Unicode MS" w:cs="Arial Unicode MS"/>
          <w:b/>
          <w:bCs/>
          <w:color w:val="808080"/>
          <w:sz w:val="26"/>
          <w:szCs w:val="26"/>
          <w:u w:val="single"/>
          <w:lang w:bidi="kn-IN"/>
          <w:rPrChange w:id="15307" w:author="srmamidi" w:date="2015-09-20T12:00:00Z">
            <w:rPr>
              <w:del w:id="15308" w:author="srmamidi" w:date="2015-09-20T01:39:00Z"/>
              <w:rFonts w:ascii="Arial Unicode MS" w:eastAsia="Arial Unicode MS" w:hAnsi="Arial Unicode MS" w:cs="Arial Unicode MS"/>
              <w:b/>
              <w:bCs/>
              <w:color w:val="808080"/>
              <w:sz w:val="26"/>
              <w:szCs w:val="26"/>
              <w:u w:val="single"/>
              <w:lang w:bidi="kn-IN"/>
            </w:rPr>
          </w:rPrChange>
        </w:rPr>
        <w:pPrChange w:id="15309" w:author="srmamidi" w:date="2015-07-04T16:42:00Z">
          <w:pPr>
            <w:autoSpaceDE w:val="0"/>
            <w:autoSpaceDN w:val="0"/>
            <w:adjustRightInd w:val="0"/>
            <w:spacing w:after="0"/>
          </w:pPr>
        </w:pPrChange>
      </w:pPr>
    </w:p>
    <w:p w:rsidR="0040126E" w:rsidRPr="00BB4342" w:rsidDel="009228F4" w:rsidRDefault="0040126E">
      <w:pPr>
        <w:autoSpaceDE w:val="0"/>
        <w:autoSpaceDN w:val="0"/>
        <w:adjustRightInd w:val="0"/>
        <w:spacing w:after="0" w:line="360" w:lineRule="auto"/>
        <w:rPr>
          <w:del w:id="15310" w:author="srmamidi" w:date="2015-09-20T01:39:00Z"/>
          <w:rFonts w:ascii="Arial Unicode MS" w:eastAsia="Arial Unicode MS" w:hAnsi="Arial Unicode MS" w:cs="Arial Unicode MS"/>
          <w:color w:val="808080"/>
          <w:sz w:val="26"/>
          <w:szCs w:val="26"/>
          <w:lang w:bidi="hi-IN"/>
          <w:rPrChange w:id="15311" w:author="srmamidi" w:date="2015-09-20T12:00:00Z">
            <w:rPr>
              <w:del w:id="15312" w:author="srmamidi" w:date="2015-09-20T01:39:00Z"/>
              <w:rFonts w:ascii="Arial Unicode MS" w:eastAsia="Arial Unicode MS" w:hAnsi="Arial Unicode MS" w:cs="Arial Unicode MS"/>
              <w:color w:val="808080"/>
              <w:sz w:val="26"/>
              <w:szCs w:val="26"/>
              <w:lang w:bidi="kn-IN"/>
            </w:rPr>
          </w:rPrChange>
        </w:rPr>
        <w:pPrChange w:id="15313" w:author="srmamidi" w:date="2015-07-04T14:40:00Z">
          <w:pPr>
            <w:autoSpaceDE w:val="0"/>
            <w:autoSpaceDN w:val="0"/>
            <w:adjustRightInd w:val="0"/>
            <w:spacing w:after="0"/>
          </w:pPr>
        </w:pPrChange>
      </w:pPr>
      <w:del w:id="15314" w:author="srmamidi" w:date="2015-09-20T01:39:00Z">
        <w:r w:rsidRPr="00BB4342" w:rsidDel="009228F4">
          <w:rPr>
            <w:rFonts w:ascii="Arial Unicode MS" w:eastAsia="Arial Unicode MS" w:hAnsi="Arial Unicode MS" w:cs="Arial Unicode MS"/>
            <w:color w:val="808080"/>
            <w:sz w:val="26"/>
            <w:szCs w:val="26"/>
            <w:u w:val="single"/>
            <w:lang w:bidi="kn-IN"/>
            <w:rPrChange w:id="15315" w:author="srmamidi" w:date="2015-09-20T12:00:00Z">
              <w:rPr>
                <w:rFonts w:ascii="Arial Unicode MS" w:eastAsia="Arial Unicode MS" w:hAnsi="Arial Unicode MS" w:cs="Arial Unicode MS"/>
                <w:color w:val="808080"/>
                <w:sz w:val="26"/>
                <w:szCs w:val="26"/>
                <w:u w:val="single"/>
                <w:lang w:bidi="kn-IN"/>
              </w:rPr>
            </w:rPrChange>
          </w:rPr>
          <w:delText xml:space="preserve">MATERIALS FOR AGNIHOTRA </w:delText>
        </w:r>
      </w:del>
    </w:p>
    <w:p w:rsidR="0040126E" w:rsidRPr="00BB4342" w:rsidDel="009228F4" w:rsidRDefault="0040126E">
      <w:pPr>
        <w:autoSpaceDE w:val="0"/>
        <w:autoSpaceDN w:val="0"/>
        <w:adjustRightInd w:val="0"/>
        <w:spacing w:after="0" w:line="360" w:lineRule="auto"/>
        <w:rPr>
          <w:del w:id="15316" w:author="srmamidi" w:date="2015-09-20T01:39:00Z"/>
          <w:rFonts w:ascii="Arial Unicode MS" w:eastAsia="Arial Unicode MS" w:hAnsi="Arial Unicode MS" w:cs="Arial Unicode MS"/>
          <w:color w:val="808080"/>
          <w:sz w:val="26"/>
          <w:szCs w:val="26"/>
          <w:lang w:bidi="kn-IN"/>
          <w:rPrChange w:id="15317" w:author="srmamidi" w:date="2015-09-20T12:00:00Z">
            <w:rPr>
              <w:del w:id="15318" w:author="srmamidi" w:date="2015-09-20T01:39:00Z"/>
              <w:rFonts w:ascii="Arial Unicode MS" w:eastAsia="Arial Unicode MS" w:hAnsi="Arial Unicode MS" w:cs="Arial Unicode MS"/>
              <w:color w:val="808080"/>
              <w:sz w:val="26"/>
              <w:szCs w:val="26"/>
              <w:lang w:bidi="kn-IN"/>
            </w:rPr>
          </w:rPrChange>
        </w:rPr>
        <w:pPrChange w:id="15319" w:author="srmamidi" w:date="2015-07-04T14:40:00Z">
          <w:pPr>
            <w:autoSpaceDE w:val="0"/>
            <w:autoSpaceDN w:val="0"/>
            <w:adjustRightInd w:val="0"/>
            <w:spacing w:after="0"/>
          </w:pPr>
        </w:pPrChange>
      </w:pPr>
      <w:del w:id="15320" w:author="srmamidi" w:date="2015-09-20T01:39:00Z">
        <w:r w:rsidRPr="00BB4342" w:rsidDel="009228F4">
          <w:rPr>
            <w:rFonts w:ascii="Arial Unicode MS" w:eastAsia="Arial Unicode MS" w:hAnsi="Arial Unicode MS" w:cs="Arial Unicode MS"/>
            <w:color w:val="808080"/>
            <w:sz w:val="26"/>
            <w:szCs w:val="26"/>
            <w:lang w:bidi="kn-IN"/>
            <w:rPrChange w:id="15321" w:author="srmamidi" w:date="2015-09-20T12:00:00Z">
              <w:rPr>
                <w:rFonts w:ascii="Arial Unicode MS" w:eastAsia="Arial Unicode MS" w:hAnsi="Arial Unicode MS" w:cs="Arial Unicode MS"/>
                <w:color w:val="808080"/>
                <w:sz w:val="26"/>
                <w:szCs w:val="26"/>
                <w:lang w:bidi="kn-IN"/>
              </w:rPr>
            </w:rPrChange>
          </w:rPr>
          <w:delText xml:space="preserve">1. PYRAMID: A copper pyramid of specific size as electricity, energies and ethers are attracted to the pyramid. </w:delText>
        </w:r>
      </w:del>
    </w:p>
    <w:p w:rsidR="0040126E" w:rsidRPr="00BB4342" w:rsidDel="009228F4" w:rsidRDefault="0040126E">
      <w:pPr>
        <w:autoSpaceDE w:val="0"/>
        <w:autoSpaceDN w:val="0"/>
        <w:adjustRightInd w:val="0"/>
        <w:spacing w:after="0" w:line="360" w:lineRule="auto"/>
        <w:rPr>
          <w:del w:id="15322" w:author="srmamidi" w:date="2015-09-20T01:39:00Z"/>
          <w:rFonts w:ascii="Arial Unicode MS" w:eastAsia="Arial Unicode MS" w:hAnsi="Arial Unicode MS" w:cs="Arial Unicode MS"/>
          <w:color w:val="808080"/>
          <w:sz w:val="26"/>
          <w:szCs w:val="26"/>
          <w:lang w:bidi="kn-IN"/>
          <w:rPrChange w:id="15323" w:author="srmamidi" w:date="2015-09-20T12:00:00Z">
            <w:rPr>
              <w:del w:id="15324" w:author="srmamidi" w:date="2015-09-20T01:39:00Z"/>
              <w:rFonts w:ascii="Arial Unicode MS" w:eastAsia="Arial Unicode MS" w:hAnsi="Arial Unicode MS" w:cs="Arial Unicode MS"/>
              <w:color w:val="808080"/>
              <w:sz w:val="26"/>
              <w:szCs w:val="26"/>
              <w:lang w:bidi="kn-IN"/>
            </w:rPr>
          </w:rPrChange>
        </w:rPr>
        <w:pPrChange w:id="15325" w:author="srmamidi" w:date="2015-07-04T14:40:00Z">
          <w:pPr>
            <w:autoSpaceDE w:val="0"/>
            <w:autoSpaceDN w:val="0"/>
            <w:adjustRightInd w:val="0"/>
            <w:spacing w:after="0"/>
          </w:pPr>
        </w:pPrChange>
      </w:pPr>
      <w:del w:id="15326" w:author="srmamidi" w:date="2015-09-20T01:39:00Z">
        <w:r w:rsidRPr="00BB4342" w:rsidDel="009228F4">
          <w:rPr>
            <w:rFonts w:ascii="Arial Unicode MS" w:eastAsia="Arial Unicode MS" w:hAnsi="Arial Unicode MS" w:cs="Arial Unicode MS"/>
            <w:color w:val="808080"/>
            <w:sz w:val="26"/>
            <w:szCs w:val="26"/>
            <w:lang w:bidi="kn-IN"/>
            <w:rPrChange w:id="15327" w:author="srmamidi" w:date="2015-09-20T12:00:00Z">
              <w:rPr>
                <w:rFonts w:ascii="Arial Unicode MS" w:eastAsia="Arial Unicode MS" w:hAnsi="Arial Unicode MS" w:cs="Arial Unicode MS"/>
                <w:color w:val="808080"/>
                <w:sz w:val="26"/>
                <w:szCs w:val="26"/>
                <w:lang w:bidi="kn-IN"/>
              </w:rPr>
            </w:rPrChange>
          </w:rPr>
          <w:delText xml:space="preserve">2. RICE: Preferably whole grains of rice are used. </w:delText>
        </w:r>
      </w:del>
    </w:p>
    <w:p w:rsidR="0040126E" w:rsidRPr="00BB4342" w:rsidDel="009228F4" w:rsidRDefault="0040126E">
      <w:pPr>
        <w:autoSpaceDE w:val="0"/>
        <w:autoSpaceDN w:val="0"/>
        <w:adjustRightInd w:val="0"/>
        <w:spacing w:after="0" w:line="360" w:lineRule="auto"/>
        <w:rPr>
          <w:del w:id="15328" w:author="srmamidi" w:date="2015-09-20T01:39:00Z"/>
          <w:rFonts w:ascii="Arial Unicode MS" w:eastAsia="Arial Unicode MS" w:hAnsi="Arial Unicode MS" w:cs="Arial Unicode MS"/>
          <w:color w:val="808080"/>
          <w:sz w:val="26"/>
          <w:szCs w:val="26"/>
          <w:lang w:bidi="kn-IN"/>
          <w:rPrChange w:id="15329" w:author="srmamidi" w:date="2015-09-20T12:00:00Z">
            <w:rPr>
              <w:del w:id="15330" w:author="srmamidi" w:date="2015-09-20T01:39:00Z"/>
              <w:rFonts w:ascii="Arial Unicode MS" w:eastAsia="Arial Unicode MS" w:hAnsi="Arial Unicode MS" w:cs="Arial Unicode MS"/>
              <w:color w:val="808080"/>
              <w:sz w:val="26"/>
              <w:szCs w:val="26"/>
              <w:lang w:bidi="kn-IN"/>
            </w:rPr>
          </w:rPrChange>
        </w:rPr>
        <w:pPrChange w:id="15331" w:author="srmamidi" w:date="2015-07-04T14:40:00Z">
          <w:pPr>
            <w:autoSpaceDE w:val="0"/>
            <w:autoSpaceDN w:val="0"/>
            <w:adjustRightInd w:val="0"/>
            <w:spacing w:after="0"/>
          </w:pPr>
        </w:pPrChange>
      </w:pPr>
      <w:del w:id="15332" w:author="srmamidi" w:date="2015-09-20T01:39:00Z">
        <w:r w:rsidRPr="00BB4342" w:rsidDel="009228F4">
          <w:rPr>
            <w:rFonts w:ascii="Arial Unicode MS" w:eastAsia="Arial Unicode MS" w:hAnsi="Arial Unicode MS" w:cs="Arial Unicode MS"/>
            <w:color w:val="808080"/>
            <w:sz w:val="26"/>
            <w:szCs w:val="26"/>
            <w:lang w:bidi="kn-IN"/>
            <w:rPrChange w:id="15333" w:author="srmamidi" w:date="2015-09-20T12:00:00Z">
              <w:rPr>
                <w:rFonts w:ascii="Arial Unicode MS" w:eastAsia="Arial Unicode MS" w:hAnsi="Arial Unicode MS" w:cs="Arial Unicode MS"/>
                <w:color w:val="808080"/>
                <w:sz w:val="26"/>
                <w:szCs w:val="26"/>
                <w:lang w:bidi="kn-IN"/>
              </w:rPr>
            </w:rPrChange>
          </w:rPr>
          <w:delText xml:space="preserve">3. GHEE: Made from unsalted cow’s butter. </w:delText>
        </w:r>
      </w:del>
    </w:p>
    <w:p w:rsidR="0040126E" w:rsidRPr="00BB4342" w:rsidDel="009228F4" w:rsidRDefault="0040126E">
      <w:pPr>
        <w:autoSpaceDE w:val="0"/>
        <w:autoSpaceDN w:val="0"/>
        <w:adjustRightInd w:val="0"/>
        <w:spacing w:after="0" w:line="360" w:lineRule="auto"/>
        <w:rPr>
          <w:del w:id="15334" w:author="srmamidi" w:date="2015-09-20T01:39:00Z"/>
          <w:rFonts w:ascii="Arial Unicode MS" w:eastAsia="Arial Unicode MS" w:hAnsi="Arial Unicode MS" w:cs="Arial Unicode MS"/>
          <w:color w:val="808080"/>
          <w:sz w:val="26"/>
          <w:szCs w:val="26"/>
          <w:lang w:bidi="kn-IN"/>
          <w:rPrChange w:id="15335" w:author="srmamidi" w:date="2015-09-20T12:00:00Z">
            <w:rPr>
              <w:del w:id="15336" w:author="srmamidi" w:date="2015-09-20T01:39:00Z"/>
              <w:rFonts w:ascii="Arial Unicode MS" w:eastAsia="Arial Unicode MS" w:hAnsi="Arial Unicode MS" w:cs="Arial Unicode MS"/>
              <w:color w:val="808080"/>
              <w:sz w:val="26"/>
              <w:szCs w:val="26"/>
              <w:lang w:bidi="kn-IN"/>
            </w:rPr>
          </w:rPrChange>
        </w:rPr>
        <w:pPrChange w:id="15337" w:author="srmamidi" w:date="2015-07-04T14:40:00Z">
          <w:pPr>
            <w:autoSpaceDE w:val="0"/>
            <w:autoSpaceDN w:val="0"/>
            <w:adjustRightInd w:val="0"/>
            <w:spacing w:after="0"/>
          </w:pPr>
        </w:pPrChange>
      </w:pPr>
      <w:del w:id="15338" w:author="srmamidi" w:date="2015-09-20T01:39:00Z">
        <w:r w:rsidRPr="00BB4342" w:rsidDel="009228F4">
          <w:rPr>
            <w:rFonts w:ascii="Arial Unicode MS" w:eastAsia="Arial Unicode MS" w:hAnsi="Arial Unicode MS" w:cs="Arial Unicode MS"/>
            <w:color w:val="808080"/>
            <w:sz w:val="26"/>
            <w:szCs w:val="26"/>
            <w:lang w:bidi="kn-IN"/>
            <w:rPrChange w:id="15339" w:author="srmamidi" w:date="2015-09-20T12:00:00Z">
              <w:rPr>
                <w:rFonts w:ascii="Arial Unicode MS" w:eastAsia="Arial Unicode MS" w:hAnsi="Arial Unicode MS" w:cs="Arial Unicode MS"/>
                <w:color w:val="808080"/>
                <w:sz w:val="26"/>
                <w:szCs w:val="26"/>
                <w:lang w:bidi="kn-IN"/>
              </w:rPr>
            </w:rPrChange>
          </w:rPr>
          <w:delText xml:space="preserve">4. COW DUNG: Dried chunks or pieces of cow dung. This is available in USA. Cow dung is treated or used as medicine in ancient cultures such as Indians of North or South America, Scandinavians, East or West Europeans, Africans or Asians. </w:delText>
        </w:r>
      </w:del>
    </w:p>
    <w:p w:rsidR="0040126E" w:rsidRPr="00BB4342" w:rsidDel="009228F4" w:rsidRDefault="0040126E">
      <w:pPr>
        <w:autoSpaceDE w:val="0"/>
        <w:autoSpaceDN w:val="0"/>
        <w:adjustRightInd w:val="0"/>
        <w:spacing w:after="0" w:line="360" w:lineRule="auto"/>
        <w:rPr>
          <w:del w:id="15340" w:author="srmamidi" w:date="2015-09-20T01:39:00Z"/>
          <w:rFonts w:ascii="Arial Unicode MS" w:eastAsia="Arial Unicode MS" w:hAnsi="Arial Unicode MS" w:cs="Arial Unicode MS"/>
          <w:color w:val="808080"/>
          <w:sz w:val="26"/>
          <w:szCs w:val="26"/>
          <w:lang w:bidi="kn-IN"/>
          <w:rPrChange w:id="15341" w:author="srmamidi" w:date="2015-09-20T12:00:00Z">
            <w:rPr>
              <w:del w:id="15342" w:author="srmamidi" w:date="2015-09-20T01:39:00Z"/>
              <w:rFonts w:ascii="Arial Unicode MS" w:eastAsia="Arial Unicode MS" w:hAnsi="Arial Unicode MS" w:cs="Arial Unicode MS"/>
              <w:color w:val="808080"/>
              <w:sz w:val="26"/>
              <w:szCs w:val="26"/>
              <w:lang w:bidi="kn-IN"/>
            </w:rPr>
          </w:rPrChange>
        </w:rPr>
        <w:pPrChange w:id="15343" w:author="srmamidi" w:date="2015-07-04T14:40:00Z">
          <w:pPr>
            <w:autoSpaceDE w:val="0"/>
            <w:autoSpaceDN w:val="0"/>
            <w:adjustRightInd w:val="0"/>
            <w:spacing w:after="0"/>
          </w:pPr>
        </w:pPrChange>
      </w:pPr>
      <w:del w:id="15344" w:author="srmamidi" w:date="2015-09-20T01:39:00Z">
        <w:r w:rsidRPr="00BB4342" w:rsidDel="009228F4">
          <w:rPr>
            <w:rFonts w:ascii="Arial Unicode MS" w:eastAsia="Arial Unicode MS" w:hAnsi="Arial Unicode MS" w:cs="Arial Unicode MS"/>
            <w:color w:val="808080"/>
            <w:sz w:val="26"/>
            <w:szCs w:val="26"/>
            <w:lang w:bidi="kn-IN"/>
            <w:rPrChange w:id="15345" w:author="srmamidi" w:date="2015-09-20T12:00:00Z">
              <w:rPr>
                <w:rFonts w:ascii="Arial Unicode MS" w:eastAsia="Arial Unicode MS" w:hAnsi="Arial Unicode MS" w:cs="Arial Unicode MS"/>
                <w:color w:val="808080"/>
                <w:sz w:val="26"/>
                <w:szCs w:val="26"/>
                <w:lang w:bidi="kn-IN"/>
              </w:rPr>
            </w:rPrChange>
          </w:rPr>
          <w:delText>5. MANTRA: Mantra is a very powerful voice/thought combination that is projected and interacts in the entire Agnihotra process.</w:delText>
        </w:r>
      </w:del>
    </w:p>
    <w:p w:rsidR="0040126E" w:rsidRPr="00BB4342" w:rsidDel="009228F4" w:rsidRDefault="0040126E">
      <w:pPr>
        <w:autoSpaceDE w:val="0"/>
        <w:autoSpaceDN w:val="0"/>
        <w:adjustRightInd w:val="0"/>
        <w:spacing w:after="0" w:line="360" w:lineRule="auto"/>
        <w:rPr>
          <w:del w:id="15346" w:author="srmamidi" w:date="2015-09-20T01:39:00Z"/>
          <w:rFonts w:ascii="Arial Unicode MS" w:eastAsia="Arial Unicode MS" w:hAnsi="Arial Unicode MS" w:cs="Arial Unicode MS"/>
          <w:color w:val="808080"/>
          <w:sz w:val="26"/>
          <w:szCs w:val="26"/>
          <w:lang w:bidi="kn-IN"/>
          <w:rPrChange w:id="15347" w:author="srmamidi" w:date="2015-09-20T12:00:00Z">
            <w:rPr>
              <w:del w:id="15348" w:author="srmamidi" w:date="2015-09-20T01:39:00Z"/>
              <w:rFonts w:ascii="Arial Unicode MS" w:eastAsia="Arial Unicode MS" w:hAnsi="Arial Unicode MS" w:cs="Arial Unicode MS"/>
              <w:color w:val="808080"/>
              <w:sz w:val="26"/>
              <w:szCs w:val="26"/>
              <w:lang w:bidi="kn-IN"/>
            </w:rPr>
          </w:rPrChange>
        </w:rPr>
        <w:pPrChange w:id="15349" w:author="srmamidi" w:date="2015-07-04T14:40:00Z">
          <w:pPr>
            <w:autoSpaceDE w:val="0"/>
            <w:autoSpaceDN w:val="0"/>
            <w:adjustRightInd w:val="0"/>
            <w:spacing w:after="0"/>
          </w:pPr>
        </w:pPrChange>
      </w:pPr>
      <w:del w:id="15350" w:author="srmamidi" w:date="2015-09-20T01:39:00Z">
        <w:r w:rsidRPr="00BB4342" w:rsidDel="009228F4">
          <w:rPr>
            <w:rFonts w:ascii="Arial Unicode MS" w:eastAsia="Arial Unicode MS" w:hAnsi="Arial Unicode MS" w:cs="Arial Unicode MS"/>
            <w:color w:val="808080"/>
            <w:sz w:val="26"/>
            <w:szCs w:val="26"/>
            <w:lang w:bidi="kn-IN"/>
            <w:rPrChange w:id="15351" w:author="srmamidi" w:date="2015-09-20T12:00:00Z">
              <w:rPr>
                <w:rFonts w:ascii="Arial Unicode MS" w:eastAsia="Arial Unicode MS" w:hAnsi="Arial Unicode MS" w:cs="Arial Unicode MS"/>
                <w:color w:val="808080"/>
                <w:sz w:val="26"/>
                <w:szCs w:val="26"/>
                <w:lang w:bidi="kn-IN"/>
              </w:rPr>
            </w:rPrChange>
          </w:rPr>
          <w:delText xml:space="preserve">To get an Agnihotra Schedule for your address email </w:delText>
        </w:r>
        <w:r w:rsidRPr="00BB4342" w:rsidDel="009228F4">
          <w:rPr>
            <w:rFonts w:ascii="Arial Unicode MS" w:eastAsia="Arial Unicode MS" w:hAnsi="Arial Unicode MS" w:cs="Arial Unicode MS"/>
            <w:sz w:val="26"/>
            <w:szCs w:val="26"/>
            <w:rPrChange w:id="15352" w:author="srmamidi" w:date="2015-09-20T12:00:00Z">
              <w:rPr/>
            </w:rPrChange>
          </w:rPr>
          <w:fldChar w:fldCharType="begin"/>
        </w:r>
        <w:r w:rsidRPr="00BB4342" w:rsidDel="009228F4">
          <w:rPr>
            <w:rFonts w:ascii="Arial Unicode MS" w:eastAsia="Arial Unicode MS" w:hAnsi="Arial Unicode MS" w:cs="Arial Unicode MS"/>
            <w:sz w:val="26"/>
            <w:szCs w:val="26"/>
            <w:rPrChange w:id="15353" w:author="srmamidi" w:date="2015-09-20T12:00:00Z">
              <w:rPr/>
            </w:rPrChange>
          </w:rPr>
          <w:delInstrText xml:space="preserve"> HYPERLINK "mailto:Yogini@agnihotrausa.net" </w:delInstrText>
        </w:r>
        <w:r w:rsidRPr="00BB4342" w:rsidDel="009228F4">
          <w:rPr>
            <w:rFonts w:ascii="Arial Unicode MS" w:eastAsia="Arial Unicode MS" w:hAnsi="Arial Unicode MS" w:cs="Arial Unicode MS"/>
            <w:sz w:val="26"/>
            <w:szCs w:val="26"/>
            <w:rPrChange w:id="15354" w:author="srmamidi" w:date="2015-09-20T12:00:00Z">
              <w:rPr>
                <w:rFonts w:ascii="Arial Unicode MS" w:eastAsia="Arial Unicode MS" w:hAnsi="Arial Unicode MS" w:cs="Arial Unicode MS"/>
                <w:color w:val="0000FF"/>
                <w:sz w:val="26"/>
                <w:szCs w:val="26"/>
                <w:u w:val="single"/>
                <w:lang w:bidi="kn-IN"/>
              </w:rPr>
            </w:rPrChange>
          </w:rPr>
          <w:fldChar w:fldCharType="separate"/>
        </w:r>
        <w:r w:rsidRPr="00BB4342" w:rsidDel="009228F4">
          <w:rPr>
            <w:rFonts w:ascii="Arial Unicode MS" w:eastAsia="Arial Unicode MS" w:hAnsi="Arial Unicode MS" w:cs="Arial Unicode MS"/>
            <w:color w:val="0000FF"/>
            <w:sz w:val="26"/>
            <w:szCs w:val="26"/>
            <w:u w:val="single"/>
            <w:lang w:bidi="kn-IN"/>
            <w:rPrChange w:id="15355" w:author="srmamidi" w:date="2015-09-20T12:00:00Z">
              <w:rPr>
                <w:rFonts w:ascii="Arial Unicode MS" w:eastAsia="Arial Unicode MS" w:hAnsi="Arial Unicode MS" w:cs="Arial Unicode MS"/>
                <w:color w:val="0000FF"/>
                <w:sz w:val="26"/>
                <w:szCs w:val="26"/>
                <w:u w:val="single"/>
                <w:lang w:bidi="kn-IN"/>
              </w:rPr>
            </w:rPrChange>
          </w:rPr>
          <w:delText>Yogini@agnihotrausa.net</w:delText>
        </w:r>
        <w:r w:rsidRPr="00BB4342" w:rsidDel="009228F4">
          <w:rPr>
            <w:rFonts w:ascii="Arial Unicode MS" w:eastAsia="Arial Unicode MS" w:hAnsi="Arial Unicode MS" w:cs="Arial Unicode MS"/>
            <w:color w:val="0000FF"/>
            <w:sz w:val="26"/>
            <w:szCs w:val="26"/>
            <w:u w:val="single"/>
            <w:lang w:bidi="kn-IN"/>
            <w:rPrChange w:id="15356" w:author="srmamidi" w:date="2015-09-20T12:00:00Z">
              <w:rPr>
                <w:rFonts w:ascii="Arial Unicode MS" w:eastAsia="Arial Unicode MS" w:hAnsi="Arial Unicode MS" w:cs="Arial Unicode MS"/>
                <w:color w:val="0000FF"/>
                <w:sz w:val="26"/>
                <w:szCs w:val="26"/>
                <w:u w:val="single"/>
                <w:lang w:bidi="kn-IN"/>
              </w:rPr>
            </w:rPrChange>
          </w:rPr>
          <w:fldChar w:fldCharType="end"/>
        </w:r>
      </w:del>
    </w:p>
    <w:p w:rsidR="0040126E" w:rsidRPr="00BB4342" w:rsidDel="00CD2EBA" w:rsidRDefault="0040126E">
      <w:pPr>
        <w:autoSpaceDE w:val="0"/>
        <w:autoSpaceDN w:val="0"/>
        <w:adjustRightInd w:val="0"/>
        <w:spacing w:after="0" w:line="360" w:lineRule="auto"/>
        <w:rPr>
          <w:del w:id="15357" w:author="srmamidi" w:date="2015-07-04T16:42:00Z"/>
          <w:rFonts w:ascii="Arial Unicode MS" w:eastAsia="Arial Unicode MS" w:hAnsi="Arial Unicode MS" w:cs="Arial Unicode MS"/>
          <w:color w:val="808080"/>
          <w:sz w:val="26"/>
          <w:szCs w:val="26"/>
          <w:lang w:bidi="kn-IN"/>
          <w:rPrChange w:id="15358" w:author="srmamidi" w:date="2015-09-20T12:00:00Z">
            <w:rPr>
              <w:del w:id="15359" w:author="srmamidi" w:date="2015-07-04T16:42:00Z"/>
              <w:rFonts w:ascii="Arial Unicode MS" w:eastAsia="Arial Unicode MS" w:hAnsi="Arial Unicode MS" w:cs="Arial Unicode MS"/>
              <w:color w:val="808080"/>
              <w:sz w:val="26"/>
              <w:szCs w:val="26"/>
              <w:lang w:bidi="kn-IN"/>
            </w:rPr>
          </w:rPrChange>
        </w:rPr>
        <w:pPrChange w:id="15360" w:author="srmamidi" w:date="2015-07-04T14:40:00Z">
          <w:pPr>
            <w:autoSpaceDE w:val="0"/>
            <w:autoSpaceDN w:val="0"/>
            <w:adjustRightInd w:val="0"/>
            <w:spacing w:after="0"/>
          </w:pPr>
        </w:pPrChange>
      </w:pPr>
    </w:p>
    <w:p w:rsidR="0040126E" w:rsidRPr="00BB4342" w:rsidDel="00CD2EBA" w:rsidRDefault="0040126E">
      <w:pPr>
        <w:autoSpaceDE w:val="0"/>
        <w:autoSpaceDN w:val="0"/>
        <w:adjustRightInd w:val="0"/>
        <w:spacing w:after="0" w:line="360" w:lineRule="auto"/>
        <w:rPr>
          <w:del w:id="15361" w:author="srmamidi" w:date="2015-07-04T16:43:00Z"/>
          <w:rFonts w:ascii="Arial Unicode MS" w:eastAsia="Arial Unicode MS" w:hAnsi="Arial Unicode MS" w:cs="Arial Unicode MS"/>
          <w:color w:val="808080"/>
          <w:sz w:val="26"/>
          <w:szCs w:val="26"/>
          <w:lang w:bidi="kn-IN"/>
          <w:rPrChange w:id="15362" w:author="srmamidi" w:date="2015-09-20T12:00:00Z">
            <w:rPr>
              <w:del w:id="15363" w:author="srmamidi" w:date="2015-07-04T16:43:00Z"/>
              <w:rFonts w:ascii="Arial Unicode MS" w:eastAsia="Arial Unicode MS" w:hAnsi="Arial Unicode MS" w:cs="Arial Unicode MS"/>
              <w:color w:val="808080"/>
              <w:sz w:val="26"/>
              <w:szCs w:val="26"/>
              <w:lang w:bidi="kn-IN"/>
            </w:rPr>
          </w:rPrChange>
        </w:rPr>
        <w:pPrChange w:id="15364" w:author="srmamidi" w:date="2015-07-04T14:40:00Z">
          <w:pPr>
            <w:autoSpaceDE w:val="0"/>
            <w:autoSpaceDN w:val="0"/>
            <w:adjustRightInd w:val="0"/>
            <w:spacing w:after="0"/>
          </w:pPr>
        </w:pPrChange>
      </w:pPr>
      <w:del w:id="15365" w:author="srmamidi" w:date="2015-09-20T01:39:00Z">
        <w:r w:rsidRPr="00BB4342" w:rsidDel="009228F4">
          <w:rPr>
            <w:rFonts w:ascii="Arial Unicode MS" w:eastAsia="Arial Unicode MS" w:hAnsi="Arial Unicode MS" w:cs="Arial Unicode MS"/>
            <w:color w:val="808080"/>
            <w:sz w:val="26"/>
            <w:szCs w:val="26"/>
            <w:u w:val="single"/>
            <w:lang w:bidi="kn-IN"/>
            <w:rPrChange w:id="15366" w:author="srmamidi" w:date="2015-09-20T12:00:00Z">
              <w:rPr>
                <w:rFonts w:ascii="Arial Unicode MS" w:eastAsia="Arial Unicode MS" w:hAnsi="Arial Unicode MS" w:cs="Arial Unicode MS"/>
                <w:color w:val="808080"/>
                <w:sz w:val="26"/>
                <w:szCs w:val="26"/>
                <w:u w:val="single"/>
                <w:lang w:bidi="kn-IN"/>
              </w:rPr>
            </w:rPrChange>
          </w:rPr>
          <w:delText>PROCESS OF AGNIHOTRA</w:delText>
        </w:r>
        <w:r w:rsidRPr="00BB4342" w:rsidDel="009228F4">
          <w:rPr>
            <w:rFonts w:ascii="Arial Unicode MS" w:eastAsia="Arial Unicode MS" w:hAnsi="Arial Unicode MS" w:cs="Arial Unicode MS"/>
            <w:color w:val="808080"/>
            <w:sz w:val="26"/>
            <w:szCs w:val="26"/>
            <w:lang w:bidi="kn-IN"/>
            <w:rPrChange w:id="15367" w:author="srmamidi" w:date="2015-09-20T12:00:00Z">
              <w:rPr>
                <w:rFonts w:ascii="Arial Unicode MS" w:eastAsia="Arial Unicode MS" w:hAnsi="Arial Unicode MS" w:cs="Arial Unicode MS"/>
                <w:color w:val="808080"/>
                <w:sz w:val="26"/>
                <w:szCs w:val="26"/>
                <w:lang w:bidi="kn-IN"/>
              </w:rPr>
            </w:rPrChange>
          </w:rPr>
          <w:delText xml:space="preserve"> </w:delText>
        </w:r>
      </w:del>
    </w:p>
    <w:p w:rsidR="0040126E" w:rsidRPr="00BB4342" w:rsidDel="009228F4" w:rsidRDefault="0040126E">
      <w:pPr>
        <w:autoSpaceDE w:val="0"/>
        <w:autoSpaceDN w:val="0"/>
        <w:adjustRightInd w:val="0"/>
        <w:spacing w:after="0" w:line="360" w:lineRule="auto"/>
        <w:rPr>
          <w:del w:id="15368" w:author="srmamidi" w:date="2015-09-20T01:39:00Z"/>
          <w:rFonts w:ascii="Arial Unicode MS" w:eastAsia="Arial Unicode MS" w:hAnsi="Arial Unicode MS" w:cs="Arial Unicode MS"/>
          <w:color w:val="808080"/>
          <w:sz w:val="26"/>
          <w:szCs w:val="26"/>
          <w:lang w:bidi="kn-IN"/>
          <w:rPrChange w:id="15369" w:author="srmamidi" w:date="2015-09-20T12:00:00Z">
            <w:rPr>
              <w:del w:id="15370" w:author="srmamidi" w:date="2015-09-20T01:39:00Z"/>
              <w:rFonts w:ascii="Arial Unicode MS" w:eastAsia="Arial Unicode MS" w:hAnsi="Arial Unicode MS" w:cs="Arial Unicode MS"/>
              <w:color w:val="808080"/>
              <w:sz w:val="26"/>
              <w:szCs w:val="26"/>
              <w:lang w:bidi="kn-IN"/>
            </w:rPr>
          </w:rPrChange>
        </w:rPr>
        <w:pPrChange w:id="15371" w:author="srmamidi" w:date="2015-07-04T14:40:00Z">
          <w:pPr>
            <w:autoSpaceDE w:val="0"/>
            <w:autoSpaceDN w:val="0"/>
            <w:adjustRightInd w:val="0"/>
            <w:spacing w:after="0"/>
          </w:pPr>
        </w:pPrChange>
      </w:pPr>
    </w:p>
    <w:p w:rsidR="0040126E" w:rsidRPr="00BB4342" w:rsidDel="009228F4" w:rsidRDefault="0040126E">
      <w:pPr>
        <w:autoSpaceDE w:val="0"/>
        <w:autoSpaceDN w:val="0"/>
        <w:adjustRightInd w:val="0"/>
        <w:spacing w:after="0" w:line="360" w:lineRule="auto"/>
        <w:rPr>
          <w:del w:id="15372" w:author="srmamidi" w:date="2015-09-20T01:39:00Z"/>
          <w:rFonts w:ascii="Arial Unicode MS" w:eastAsia="Arial Unicode MS" w:hAnsi="Arial Unicode MS" w:cs="Arial Unicode MS"/>
          <w:color w:val="808080"/>
          <w:sz w:val="26"/>
          <w:szCs w:val="26"/>
          <w:lang w:bidi="kn-IN"/>
          <w:rPrChange w:id="15373" w:author="srmamidi" w:date="2015-09-20T12:00:00Z">
            <w:rPr>
              <w:del w:id="15374" w:author="srmamidi" w:date="2015-09-20T01:39:00Z"/>
              <w:rFonts w:ascii="Arial Unicode MS" w:eastAsia="Arial Unicode MS" w:hAnsi="Arial Unicode MS" w:cs="Arial Unicode MS"/>
              <w:color w:val="808080"/>
              <w:sz w:val="26"/>
              <w:szCs w:val="26"/>
              <w:lang w:bidi="kn-IN"/>
            </w:rPr>
          </w:rPrChange>
        </w:rPr>
        <w:pPrChange w:id="15375" w:author="srmamidi" w:date="2015-07-04T14:40:00Z">
          <w:pPr>
            <w:autoSpaceDE w:val="0"/>
            <w:autoSpaceDN w:val="0"/>
            <w:adjustRightInd w:val="0"/>
            <w:spacing w:after="0"/>
          </w:pPr>
        </w:pPrChange>
      </w:pPr>
      <w:del w:id="15376" w:author="srmamidi" w:date="2015-09-20T01:39:00Z">
        <w:r w:rsidRPr="00BB4342" w:rsidDel="009228F4">
          <w:rPr>
            <w:rFonts w:ascii="Arial Unicode MS" w:eastAsia="Arial Unicode MS" w:hAnsi="Arial Unicode MS" w:cs="Arial Unicode MS"/>
            <w:color w:val="808080"/>
            <w:sz w:val="26"/>
            <w:szCs w:val="26"/>
            <w:lang w:bidi="kn-IN"/>
            <w:rPrChange w:id="15377" w:author="srmamidi" w:date="2015-09-20T12:00:00Z">
              <w:rPr>
                <w:rFonts w:ascii="Arial Unicode MS" w:eastAsia="Arial Unicode MS" w:hAnsi="Arial Unicode MS" w:cs="Arial Unicode MS"/>
                <w:color w:val="808080"/>
                <w:sz w:val="26"/>
                <w:szCs w:val="26"/>
                <w:lang w:bidi="kn-IN"/>
              </w:rPr>
            </w:rPrChange>
          </w:rPr>
          <w:delText xml:space="preserve">Start the fire few minutes ahead of time have ready rice grains smeared with ghee - Just enough that you can hold in the tip of five fingers. </w:delText>
        </w:r>
      </w:del>
    </w:p>
    <w:p w:rsidR="0040126E" w:rsidRPr="00BB4342" w:rsidDel="00CD2EBA" w:rsidRDefault="0040126E">
      <w:pPr>
        <w:autoSpaceDE w:val="0"/>
        <w:autoSpaceDN w:val="0"/>
        <w:adjustRightInd w:val="0"/>
        <w:spacing w:after="0" w:line="360" w:lineRule="auto"/>
        <w:rPr>
          <w:del w:id="15378" w:author="srmamidi" w:date="2015-07-04T16:43:00Z"/>
          <w:rFonts w:ascii="Arial Unicode MS" w:eastAsia="Arial Unicode MS" w:hAnsi="Arial Unicode MS" w:cs="Arial Unicode MS"/>
          <w:color w:val="808080"/>
          <w:sz w:val="26"/>
          <w:szCs w:val="26"/>
          <w:lang w:bidi="kn-IN"/>
          <w:rPrChange w:id="15379" w:author="srmamidi" w:date="2015-09-20T12:00:00Z">
            <w:rPr>
              <w:del w:id="15380" w:author="srmamidi" w:date="2015-07-04T16:43:00Z"/>
              <w:rFonts w:ascii="Arial Unicode MS" w:eastAsia="Arial Unicode MS" w:hAnsi="Arial Unicode MS" w:cs="Arial Unicode MS"/>
              <w:color w:val="808080"/>
              <w:sz w:val="26"/>
              <w:szCs w:val="26"/>
              <w:lang w:bidi="kn-IN"/>
            </w:rPr>
          </w:rPrChange>
        </w:rPr>
        <w:pPrChange w:id="15381" w:author="srmamidi" w:date="2015-07-04T14:40:00Z">
          <w:pPr>
            <w:autoSpaceDE w:val="0"/>
            <w:autoSpaceDN w:val="0"/>
            <w:adjustRightInd w:val="0"/>
            <w:spacing w:after="0"/>
          </w:pPr>
        </w:pPrChange>
      </w:pPr>
    </w:p>
    <w:p w:rsidR="0040126E" w:rsidRPr="00BB4342" w:rsidDel="009228F4" w:rsidRDefault="0040126E">
      <w:pPr>
        <w:autoSpaceDE w:val="0"/>
        <w:autoSpaceDN w:val="0"/>
        <w:adjustRightInd w:val="0"/>
        <w:spacing w:after="0" w:line="360" w:lineRule="auto"/>
        <w:rPr>
          <w:del w:id="15382" w:author="srmamidi" w:date="2015-09-20T01:39:00Z"/>
          <w:rFonts w:ascii="Arial Unicode MS" w:eastAsia="Arial Unicode MS" w:hAnsi="Arial Unicode MS" w:cs="Arial Unicode MS"/>
          <w:color w:val="808080"/>
          <w:sz w:val="26"/>
          <w:szCs w:val="26"/>
          <w:lang w:bidi="kn-IN"/>
          <w:rPrChange w:id="15383" w:author="srmamidi" w:date="2015-09-20T12:00:00Z">
            <w:rPr>
              <w:del w:id="15384" w:author="srmamidi" w:date="2015-09-20T01:39:00Z"/>
              <w:rFonts w:ascii="Arial Unicode MS" w:eastAsia="Arial Unicode MS" w:hAnsi="Arial Unicode MS" w:cs="Arial Unicode MS"/>
              <w:color w:val="808080"/>
              <w:sz w:val="26"/>
              <w:szCs w:val="26"/>
              <w:lang w:bidi="kn-IN"/>
            </w:rPr>
          </w:rPrChange>
        </w:rPr>
        <w:pPrChange w:id="15385" w:author="srmamidi" w:date="2015-07-04T14:40:00Z">
          <w:pPr>
            <w:autoSpaceDE w:val="0"/>
            <w:autoSpaceDN w:val="0"/>
            <w:adjustRightInd w:val="0"/>
            <w:spacing w:after="0"/>
          </w:pPr>
        </w:pPrChange>
      </w:pPr>
      <w:del w:id="15386" w:author="srmamidi" w:date="2015-09-20T01:39:00Z">
        <w:r w:rsidRPr="00BB4342" w:rsidDel="009228F4">
          <w:rPr>
            <w:rFonts w:ascii="Arial Unicode MS" w:eastAsia="Arial Unicode MS" w:hAnsi="Arial Unicode MS" w:cs="Arial Unicode MS"/>
            <w:color w:val="808080"/>
            <w:sz w:val="26"/>
            <w:szCs w:val="26"/>
            <w:lang w:bidi="kn-IN"/>
            <w:rPrChange w:id="15387" w:author="srmamidi" w:date="2015-09-20T12:00:00Z">
              <w:rPr>
                <w:rFonts w:ascii="Arial Unicode MS" w:eastAsia="Arial Unicode MS" w:hAnsi="Arial Unicode MS" w:cs="Arial Unicode MS"/>
                <w:color w:val="808080"/>
                <w:sz w:val="26"/>
                <w:szCs w:val="26"/>
                <w:lang w:bidi="kn-IN"/>
              </w:rPr>
            </w:rPrChange>
          </w:rPr>
          <w:delText xml:space="preserve">At </w:delText>
        </w:r>
        <w:r w:rsidRPr="00BB4342" w:rsidDel="009228F4">
          <w:rPr>
            <w:rFonts w:ascii="Arial Unicode MS" w:eastAsia="Arial Unicode MS" w:hAnsi="Arial Unicode MS" w:cs="Arial Unicode MS"/>
            <w:b/>
            <w:bCs/>
            <w:color w:val="808080"/>
            <w:sz w:val="26"/>
            <w:szCs w:val="26"/>
            <w:lang w:bidi="kn-IN"/>
            <w:rPrChange w:id="15388" w:author="srmamidi" w:date="2015-09-20T12:00:00Z">
              <w:rPr>
                <w:rFonts w:ascii="Arial Unicode MS" w:eastAsia="Arial Unicode MS" w:hAnsi="Arial Unicode MS" w:cs="Arial Unicode MS"/>
                <w:b/>
                <w:bCs/>
                <w:color w:val="808080"/>
                <w:sz w:val="26"/>
                <w:szCs w:val="26"/>
                <w:lang w:bidi="kn-IN"/>
              </w:rPr>
            </w:rPrChange>
          </w:rPr>
          <w:delText>sunset</w:delText>
        </w:r>
        <w:r w:rsidRPr="00BB4342" w:rsidDel="009228F4">
          <w:rPr>
            <w:rFonts w:ascii="Arial Unicode MS" w:eastAsia="Arial Unicode MS" w:hAnsi="Arial Unicode MS" w:cs="Arial Unicode MS"/>
            <w:color w:val="808080"/>
            <w:sz w:val="26"/>
            <w:szCs w:val="26"/>
            <w:lang w:bidi="kn-IN"/>
            <w:rPrChange w:id="15389" w:author="srmamidi" w:date="2015-09-20T12:00:00Z">
              <w:rPr>
                <w:rFonts w:ascii="Arial Unicode MS" w:eastAsia="Arial Unicode MS" w:hAnsi="Arial Unicode MS" w:cs="Arial Unicode MS"/>
                <w:color w:val="808080"/>
                <w:sz w:val="26"/>
                <w:szCs w:val="26"/>
                <w:lang w:bidi="kn-IN"/>
              </w:rPr>
            </w:rPrChange>
          </w:rPr>
          <w:delText xml:space="preserve"> - first sunset mantra and 1st offering, then, 2nd mantra and second offering. </w:delText>
        </w:r>
      </w:del>
    </w:p>
    <w:p w:rsidR="0040126E" w:rsidRPr="00BB4342" w:rsidDel="009228F4" w:rsidRDefault="0040126E">
      <w:pPr>
        <w:autoSpaceDE w:val="0"/>
        <w:autoSpaceDN w:val="0"/>
        <w:adjustRightInd w:val="0"/>
        <w:spacing w:after="0" w:line="360" w:lineRule="auto"/>
        <w:rPr>
          <w:del w:id="15390" w:author="srmamidi" w:date="2015-09-20T01:39:00Z"/>
          <w:rFonts w:ascii="Arial Unicode MS" w:eastAsia="Arial Unicode MS" w:hAnsi="Arial Unicode MS" w:cs="Arial Unicode MS"/>
          <w:color w:val="808080"/>
          <w:sz w:val="26"/>
          <w:szCs w:val="26"/>
          <w:lang w:bidi="kn-IN"/>
          <w:rPrChange w:id="15391" w:author="srmamidi" w:date="2015-09-20T12:00:00Z">
            <w:rPr>
              <w:del w:id="15392" w:author="srmamidi" w:date="2015-09-20T01:39:00Z"/>
              <w:rFonts w:ascii="Arial Unicode MS" w:eastAsia="Arial Unicode MS" w:hAnsi="Arial Unicode MS" w:cs="Arial Unicode MS"/>
              <w:color w:val="808080"/>
              <w:sz w:val="26"/>
              <w:szCs w:val="26"/>
              <w:lang w:bidi="kn-IN"/>
            </w:rPr>
          </w:rPrChange>
        </w:rPr>
        <w:pPrChange w:id="15393" w:author="srmamidi" w:date="2015-07-04T14:40:00Z">
          <w:pPr>
            <w:autoSpaceDE w:val="0"/>
            <w:autoSpaceDN w:val="0"/>
            <w:adjustRightInd w:val="0"/>
            <w:spacing w:after="0"/>
          </w:pPr>
        </w:pPrChange>
      </w:pPr>
      <w:del w:id="15394" w:author="srmamidi" w:date="2015-09-20T01:39:00Z">
        <w:r w:rsidRPr="00BB4342" w:rsidDel="009228F4">
          <w:rPr>
            <w:rFonts w:ascii="Arial Unicode MS" w:eastAsia="Arial Unicode MS" w:hAnsi="Arial Unicode MS" w:cs="Arial Unicode MS"/>
            <w:color w:val="808080"/>
            <w:sz w:val="26"/>
            <w:szCs w:val="26"/>
            <w:lang w:bidi="kn-IN"/>
            <w:rPrChange w:id="15395" w:author="srmamidi" w:date="2015-09-20T12:00:00Z">
              <w:rPr>
                <w:rFonts w:ascii="Arial Unicode MS" w:eastAsia="Arial Unicode MS" w:hAnsi="Arial Unicode MS" w:cs="Arial Unicode MS"/>
                <w:color w:val="808080"/>
                <w:sz w:val="26"/>
                <w:szCs w:val="26"/>
                <w:lang w:bidi="kn-IN"/>
              </w:rPr>
            </w:rPrChange>
          </w:rPr>
          <w:delText xml:space="preserve">At </w:delText>
        </w:r>
        <w:r w:rsidRPr="00BB4342" w:rsidDel="009228F4">
          <w:rPr>
            <w:rFonts w:ascii="Arial Unicode MS" w:eastAsia="Arial Unicode MS" w:hAnsi="Arial Unicode MS" w:cs="Arial Unicode MS"/>
            <w:b/>
            <w:bCs/>
            <w:color w:val="808080"/>
            <w:sz w:val="26"/>
            <w:szCs w:val="26"/>
            <w:lang w:bidi="kn-IN"/>
            <w:rPrChange w:id="15396" w:author="srmamidi" w:date="2015-09-20T12:00:00Z">
              <w:rPr>
                <w:rFonts w:ascii="Arial Unicode MS" w:eastAsia="Arial Unicode MS" w:hAnsi="Arial Unicode MS" w:cs="Arial Unicode MS"/>
                <w:b/>
                <w:bCs/>
                <w:color w:val="808080"/>
                <w:sz w:val="26"/>
                <w:szCs w:val="26"/>
                <w:lang w:bidi="kn-IN"/>
              </w:rPr>
            </w:rPrChange>
          </w:rPr>
          <w:delText>sunrise</w:delText>
        </w:r>
        <w:r w:rsidRPr="00BB4342" w:rsidDel="009228F4">
          <w:rPr>
            <w:rFonts w:ascii="Arial Unicode MS" w:eastAsia="Arial Unicode MS" w:hAnsi="Arial Unicode MS" w:cs="Arial Unicode MS"/>
            <w:color w:val="808080"/>
            <w:sz w:val="26"/>
            <w:szCs w:val="26"/>
            <w:lang w:bidi="kn-IN"/>
            <w:rPrChange w:id="15397" w:author="srmamidi" w:date="2015-09-20T12:00:00Z">
              <w:rPr>
                <w:rFonts w:ascii="Arial Unicode MS" w:eastAsia="Arial Unicode MS" w:hAnsi="Arial Unicode MS" w:cs="Arial Unicode MS"/>
                <w:color w:val="808080"/>
                <w:sz w:val="26"/>
                <w:szCs w:val="26"/>
                <w:lang w:bidi="kn-IN"/>
              </w:rPr>
            </w:rPrChange>
          </w:rPr>
          <w:delText xml:space="preserve"> - first sunrise mantra and first offering, then, 2nd mantra and second offering. </w:delText>
        </w:r>
      </w:del>
    </w:p>
    <w:p w:rsidR="0040126E" w:rsidRPr="00BB4342" w:rsidDel="009228F4" w:rsidRDefault="0040126E">
      <w:pPr>
        <w:autoSpaceDE w:val="0"/>
        <w:autoSpaceDN w:val="0"/>
        <w:adjustRightInd w:val="0"/>
        <w:spacing w:after="0" w:line="360" w:lineRule="auto"/>
        <w:rPr>
          <w:del w:id="15398" w:author="srmamidi" w:date="2015-09-20T01:39:00Z"/>
          <w:rFonts w:ascii="Arial Unicode MS" w:eastAsia="Arial Unicode MS" w:hAnsi="Arial Unicode MS" w:cs="Arial Unicode MS"/>
          <w:color w:val="808080"/>
          <w:sz w:val="26"/>
          <w:szCs w:val="26"/>
          <w:lang w:bidi="kn-IN"/>
          <w:rPrChange w:id="15399" w:author="srmamidi" w:date="2015-09-20T12:00:00Z">
            <w:rPr>
              <w:del w:id="15400" w:author="srmamidi" w:date="2015-09-20T01:39:00Z"/>
              <w:rFonts w:ascii="Arial Unicode MS" w:eastAsia="Arial Unicode MS" w:hAnsi="Arial Unicode MS" w:cs="Arial Unicode MS"/>
              <w:color w:val="808080"/>
              <w:sz w:val="26"/>
              <w:szCs w:val="26"/>
              <w:lang w:bidi="kn-IN"/>
            </w:rPr>
          </w:rPrChange>
        </w:rPr>
        <w:pPrChange w:id="15401" w:author="srmamidi" w:date="2015-07-04T14:40:00Z">
          <w:pPr>
            <w:autoSpaceDE w:val="0"/>
            <w:autoSpaceDN w:val="0"/>
            <w:adjustRightInd w:val="0"/>
            <w:spacing w:after="0"/>
          </w:pPr>
        </w:pPrChange>
      </w:pPr>
      <w:del w:id="15402" w:author="srmamidi" w:date="2015-09-20T01:39:00Z">
        <w:r w:rsidRPr="00BB4342" w:rsidDel="009228F4">
          <w:rPr>
            <w:rFonts w:ascii="Arial Unicode MS" w:eastAsia="Arial Unicode MS" w:hAnsi="Arial Unicode MS" w:cs="Arial Unicode MS"/>
            <w:color w:val="808080"/>
            <w:sz w:val="26"/>
            <w:szCs w:val="26"/>
            <w:lang w:bidi="kn-IN"/>
            <w:rPrChange w:id="15403" w:author="srmamidi" w:date="2015-09-20T12:00:00Z">
              <w:rPr>
                <w:rFonts w:ascii="Arial Unicode MS" w:eastAsia="Arial Unicode MS" w:hAnsi="Arial Unicode MS" w:cs="Arial Unicode MS"/>
                <w:color w:val="808080"/>
                <w:sz w:val="26"/>
                <w:szCs w:val="26"/>
                <w:lang w:bidi="kn-IN"/>
              </w:rPr>
            </w:rPrChange>
          </w:rPr>
          <w:delText xml:space="preserve">Now repeat the mantra morning and evening.   </w:delText>
        </w:r>
      </w:del>
    </w:p>
    <w:p w:rsidR="0040126E" w:rsidRPr="00BB4342" w:rsidDel="009228F4" w:rsidRDefault="0040126E">
      <w:pPr>
        <w:autoSpaceDE w:val="0"/>
        <w:autoSpaceDN w:val="0"/>
        <w:adjustRightInd w:val="0"/>
        <w:spacing w:after="0" w:line="360" w:lineRule="auto"/>
        <w:rPr>
          <w:del w:id="15404" w:author="srmamidi" w:date="2015-09-20T01:39:00Z"/>
          <w:rFonts w:ascii="Arial Unicode MS" w:eastAsia="Arial Unicode MS" w:hAnsi="Arial Unicode MS" w:cs="Arial Unicode MS"/>
          <w:color w:val="808080"/>
          <w:sz w:val="26"/>
          <w:szCs w:val="26"/>
          <w:lang w:bidi="kn-IN"/>
          <w:rPrChange w:id="15405" w:author="srmamidi" w:date="2015-09-20T12:00:00Z">
            <w:rPr>
              <w:del w:id="15406" w:author="srmamidi" w:date="2015-09-20T01:39:00Z"/>
              <w:rFonts w:ascii="Arial Unicode MS" w:eastAsia="Arial Unicode MS" w:hAnsi="Arial Unicode MS" w:cs="Arial Unicode MS"/>
              <w:color w:val="808080"/>
              <w:sz w:val="26"/>
              <w:szCs w:val="26"/>
              <w:lang w:bidi="kn-IN"/>
            </w:rPr>
          </w:rPrChange>
        </w:rPr>
        <w:pPrChange w:id="15407" w:author="srmamidi" w:date="2015-07-04T14:40:00Z">
          <w:pPr>
            <w:autoSpaceDE w:val="0"/>
            <w:autoSpaceDN w:val="0"/>
            <w:adjustRightInd w:val="0"/>
            <w:spacing w:after="0"/>
          </w:pPr>
        </w:pPrChange>
      </w:pPr>
    </w:p>
    <w:p w:rsidR="0040126E" w:rsidRPr="00BB4342" w:rsidDel="00E05428" w:rsidRDefault="0040126E">
      <w:pPr>
        <w:autoSpaceDE w:val="0"/>
        <w:autoSpaceDN w:val="0"/>
        <w:adjustRightInd w:val="0"/>
        <w:spacing w:after="0" w:line="360" w:lineRule="auto"/>
        <w:rPr>
          <w:del w:id="15408" w:author="srmamidi" w:date="2015-09-20T01:32:00Z"/>
          <w:rFonts w:ascii="Arial Unicode MS" w:eastAsia="Arial Unicode MS" w:hAnsi="Arial Unicode MS" w:cs="Arial Unicode MS"/>
          <w:color w:val="808080"/>
          <w:sz w:val="26"/>
          <w:szCs w:val="26"/>
          <w:lang w:bidi="kn-IN"/>
          <w:rPrChange w:id="15409" w:author="srmamidi" w:date="2015-09-20T12:00:00Z">
            <w:rPr>
              <w:del w:id="15410" w:author="srmamidi" w:date="2015-09-20T01:32:00Z"/>
              <w:rFonts w:ascii="Arial Unicode MS" w:eastAsia="Arial Unicode MS" w:hAnsi="Arial Unicode MS" w:cs="Arial Unicode MS"/>
              <w:color w:val="808080"/>
              <w:sz w:val="26"/>
              <w:szCs w:val="26"/>
              <w:lang w:bidi="kn-IN"/>
            </w:rPr>
          </w:rPrChange>
        </w:rPr>
        <w:pPrChange w:id="15411" w:author="srmamidi" w:date="2015-07-04T14:40:00Z">
          <w:pPr>
            <w:autoSpaceDE w:val="0"/>
            <w:autoSpaceDN w:val="0"/>
            <w:adjustRightInd w:val="0"/>
            <w:spacing w:after="0"/>
          </w:pPr>
        </w:pPrChange>
      </w:pPr>
    </w:p>
    <w:p w:rsidR="0040126E" w:rsidRPr="00BB4342" w:rsidDel="00E05428" w:rsidRDefault="0040126E">
      <w:pPr>
        <w:autoSpaceDE w:val="0"/>
        <w:autoSpaceDN w:val="0"/>
        <w:adjustRightInd w:val="0"/>
        <w:spacing w:after="0" w:line="360" w:lineRule="auto"/>
        <w:rPr>
          <w:del w:id="15412" w:author="srmamidi" w:date="2015-09-20T01:32:00Z"/>
          <w:rFonts w:ascii="Arial Unicode MS" w:eastAsia="Arial Unicode MS" w:hAnsi="Arial Unicode MS" w:cs="Arial Unicode MS"/>
          <w:color w:val="808080"/>
          <w:sz w:val="26"/>
          <w:szCs w:val="26"/>
          <w:lang w:bidi="kn-IN"/>
          <w:rPrChange w:id="15413" w:author="srmamidi" w:date="2015-09-20T12:00:00Z">
            <w:rPr>
              <w:del w:id="15414" w:author="srmamidi" w:date="2015-09-20T01:32:00Z"/>
              <w:rFonts w:ascii="Arial Unicode MS" w:eastAsia="Arial Unicode MS" w:hAnsi="Arial Unicode MS" w:cs="Arial Unicode MS"/>
              <w:color w:val="808080"/>
              <w:sz w:val="26"/>
              <w:szCs w:val="26"/>
              <w:lang w:bidi="kn-IN"/>
            </w:rPr>
          </w:rPrChange>
        </w:rPr>
        <w:pPrChange w:id="15415" w:author="srmamidi" w:date="2015-07-04T14:40:00Z">
          <w:pPr>
            <w:autoSpaceDE w:val="0"/>
            <w:autoSpaceDN w:val="0"/>
            <w:adjustRightInd w:val="0"/>
            <w:spacing w:after="0"/>
          </w:pPr>
        </w:pPrChange>
      </w:pPr>
    </w:p>
    <w:p w:rsidR="0040126E" w:rsidRPr="00BB4342" w:rsidDel="00E05428" w:rsidRDefault="0040126E">
      <w:pPr>
        <w:autoSpaceDE w:val="0"/>
        <w:autoSpaceDN w:val="0"/>
        <w:adjustRightInd w:val="0"/>
        <w:spacing w:after="0" w:line="360" w:lineRule="auto"/>
        <w:rPr>
          <w:del w:id="15416" w:author="srmamidi" w:date="2015-09-20T01:32:00Z"/>
          <w:rFonts w:ascii="Arial Unicode MS" w:eastAsia="Arial Unicode MS" w:hAnsi="Arial Unicode MS" w:cs="Arial Unicode MS"/>
          <w:color w:val="808080"/>
          <w:sz w:val="26"/>
          <w:szCs w:val="26"/>
          <w:lang w:bidi="kn-IN"/>
          <w:rPrChange w:id="15417" w:author="srmamidi" w:date="2015-09-20T12:00:00Z">
            <w:rPr>
              <w:del w:id="15418" w:author="srmamidi" w:date="2015-09-20T01:32:00Z"/>
              <w:rFonts w:ascii="Arial Unicode MS" w:eastAsia="Arial Unicode MS" w:hAnsi="Arial Unicode MS" w:cs="Arial Unicode MS"/>
              <w:color w:val="808080"/>
              <w:sz w:val="26"/>
              <w:szCs w:val="26"/>
              <w:lang w:bidi="kn-IN"/>
            </w:rPr>
          </w:rPrChange>
        </w:rPr>
        <w:pPrChange w:id="15419" w:author="srmamidi" w:date="2015-07-04T14:40:00Z">
          <w:pPr>
            <w:autoSpaceDE w:val="0"/>
            <w:autoSpaceDN w:val="0"/>
            <w:adjustRightInd w:val="0"/>
            <w:spacing w:after="0"/>
          </w:pPr>
        </w:pPrChange>
      </w:pPr>
    </w:p>
    <w:p w:rsidR="0040126E" w:rsidRPr="00BB4342" w:rsidDel="00E05428" w:rsidRDefault="0040126E">
      <w:pPr>
        <w:autoSpaceDE w:val="0"/>
        <w:autoSpaceDN w:val="0"/>
        <w:adjustRightInd w:val="0"/>
        <w:spacing w:after="0" w:line="360" w:lineRule="auto"/>
        <w:rPr>
          <w:del w:id="15420" w:author="srmamidi" w:date="2015-09-20T01:32:00Z"/>
          <w:rFonts w:ascii="Arial Unicode MS" w:eastAsia="Arial Unicode MS" w:hAnsi="Arial Unicode MS" w:cs="Arial Unicode MS"/>
          <w:color w:val="808080"/>
          <w:sz w:val="26"/>
          <w:szCs w:val="26"/>
          <w:lang w:bidi="kn-IN"/>
          <w:rPrChange w:id="15421" w:author="srmamidi" w:date="2015-09-20T12:00:00Z">
            <w:rPr>
              <w:del w:id="15422" w:author="srmamidi" w:date="2015-09-20T01:32:00Z"/>
              <w:rFonts w:ascii="Arial Unicode MS" w:eastAsia="Arial Unicode MS" w:hAnsi="Arial Unicode MS" w:cs="Arial Unicode MS"/>
              <w:color w:val="808080"/>
              <w:sz w:val="26"/>
              <w:szCs w:val="26"/>
              <w:lang w:bidi="kn-IN"/>
            </w:rPr>
          </w:rPrChange>
        </w:rPr>
        <w:pPrChange w:id="15423" w:author="srmamidi" w:date="2015-07-04T14:40:00Z">
          <w:pPr>
            <w:autoSpaceDE w:val="0"/>
            <w:autoSpaceDN w:val="0"/>
            <w:adjustRightInd w:val="0"/>
            <w:spacing w:after="0"/>
          </w:pPr>
        </w:pPrChange>
      </w:pPr>
    </w:p>
    <w:p w:rsidR="0040126E" w:rsidRPr="00BB4342" w:rsidRDefault="0040126E">
      <w:pPr>
        <w:pStyle w:val="mystyle"/>
        <w:spacing w:line="360" w:lineRule="auto"/>
        <w:rPr>
          <w:rFonts w:ascii="Arial Unicode MS" w:hAnsi="Arial Unicode MS" w:cs="Arial Unicode MS" w:hint="eastAsia"/>
          <w:sz w:val="26"/>
          <w:szCs w:val="26"/>
          <w:rPrChange w:id="15424" w:author="srmamidi" w:date="2015-09-20T12:00:00Z">
            <w:rPr>
              <w:rFonts w:hint="eastAsia"/>
            </w:rPr>
          </w:rPrChange>
        </w:rPr>
        <w:pPrChange w:id="15425" w:author="srmamidi" w:date="2015-07-04T14:40:00Z">
          <w:pPr>
            <w:pStyle w:val="mystyle"/>
          </w:pPr>
        </w:pPrChange>
      </w:pPr>
      <w:r w:rsidRPr="00BB4342">
        <w:rPr>
          <w:rFonts w:ascii="Arial Unicode MS" w:hAnsi="Arial Unicode MS" w:cs="Arial Unicode MS" w:hint="cs"/>
          <w:sz w:val="26"/>
          <w:szCs w:val="26"/>
          <w:cs/>
          <w:rPrChange w:id="15426" w:author="srmamidi" w:date="2015-09-20T12:00:00Z">
            <w:rPr>
              <w:rFonts w:cs="Arial Unicode MS" w:hint="cs"/>
              <w:cs/>
            </w:rPr>
          </w:rPrChange>
        </w:rPr>
        <w:t>अग्निहोत्र</w:t>
      </w:r>
      <w:r w:rsidRPr="00BB4342">
        <w:rPr>
          <w:rFonts w:ascii="Arial Unicode MS" w:hAnsi="Arial Unicode MS" w:cs="Arial Unicode MS" w:hint="eastAsia"/>
          <w:sz w:val="26"/>
          <w:szCs w:val="26"/>
          <w:cs/>
          <w:rPrChange w:id="15427"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15428" w:author="srmamidi" w:date="2015-09-20T12:00:00Z">
            <w:rPr>
              <w:rFonts w:cs="Arial Unicode MS" w:hint="cs"/>
              <w:cs/>
            </w:rPr>
          </w:rPrChange>
        </w:rPr>
        <w:t>विधानं</w:t>
      </w:r>
    </w:p>
    <w:p w:rsidR="0040126E" w:rsidRPr="00BB4342" w:rsidDel="00282937" w:rsidRDefault="0040126E" w:rsidP="002A3BFB">
      <w:pPr>
        <w:pStyle w:val="Heading2"/>
        <w:rPr>
          <w:del w:id="15429" w:author="srmamidi" w:date="2015-07-04T16:45:00Z"/>
          <w:rFonts w:ascii="Arial Unicode MS" w:eastAsia="Arial Unicode MS" w:hAnsi="Arial Unicode MS" w:cs="Arial Unicode MS"/>
          <w:lang w:bidi="hi-IN"/>
          <w:rPrChange w:id="15430" w:author="srmamidi" w:date="2015-09-20T12:00:00Z">
            <w:rPr>
              <w:del w:id="15431" w:author="srmamidi" w:date="2015-07-04T16:45:00Z"/>
              <w:rFonts w:eastAsia="Arial Unicode MS"/>
              <w:lang w:bidi="hi-IN"/>
            </w:rPr>
          </w:rPrChange>
        </w:rPr>
      </w:pPr>
      <w:r w:rsidRPr="00BB4342">
        <w:rPr>
          <w:rFonts w:ascii="Arial Unicode MS" w:eastAsia="Arial Unicode MS" w:hAnsi="Arial Unicode MS" w:cs="Arial Unicode MS" w:hint="cs"/>
          <w:b w:val="0"/>
          <w:bCs w:val="0"/>
          <w:cs/>
          <w:lang w:bidi="hi-IN"/>
          <w:rPrChange w:id="15432" w:author="srmamidi" w:date="2015-09-20T12:00:00Z">
            <w:rPr>
              <w:rFonts w:ascii="Mangal" w:eastAsia="Arial Unicode MS" w:hAnsi="Mangal" w:cs="Arial Unicode MS" w:hint="cs"/>
              <w:b w:val="0"/>
              <w:bCs w:val="0"/>
              <w:cs/>
              <w:lang w:bidi="hi-IN"/>
            </w:rPr>
          </w:rPrChange>
        </w:rPr>
        <w:t>सूर्योदय</w:t>
      </w:r>
      <w:r w:rsidRPr="00BB4342">
        <w:rPr>
          <w:rFonts w:ascii="Arial Unicode MS" w:eastAsia="Arial Unicode MS" w:hAnsi="Arial Unicode MS" w:cs="Arial Unicode MS"/>
          <w:b w:val="0"/>
          <w:bCs w:val="0"/>
          <w:cs/>
          <w:lang w:bidi="hi-IN"/>
          <w:rPrChange w:id="15433" w:author="srmamidi" w:date="2015-09-20T12:00:00Z">
            <w:rPr>
              <w:rFonts w:eastAsia="Arial Unicode MS" w:cs="Arial Unicode MS"/>
              <w:b w:val="0"/>
              <w:bCs w:val="0"/>
              <w:cs/>
              <w:lang w:bidi="hi-IN"/>
            </w:rPr>
          </w:rPrChange>
        </w:rPr>
        <w:t xml:space="preserve"> </w:t>
      </w:r>
      <w:r w:rsidRPr="00BB4342">
        <w:rPr>
          <w:rFonts w:ascii="Arial Unicode MS" w:eastAsia="Arial Unicode MS" w:hAnsi="Arial Unicode MS" w:cs="Arial Unicode MS" w:hint="cs"/>
          <w:b w:val="0"/>
          <w:bCs w:val="0"/>
          <w:cs/>
          <w:lang w:bidi="hi-IN"/>
          <w:rPrChange w:id="15434" w:author="srmamidi" w:date="2015-09-20T12:00:00Z">
            <w:rPr>
              <w:rFonts w:ascii="Mangal" w:eastAsia="Arial Unicode MS" w:hAnsi="Mangal" w:cs="Arial Unicode MS" w:hint="cs"/>
              <w:b w:val="0"/>
              <w:bCs w:val="0"/>
              <w:cs/>
              <w:lang w:bidi="hi-IN"/>
            </w:rPr>
          </w:rPrChange>
        </w:rPr>
        <w:t>अग्निहोत्र</w:t>
      </w:r>
      <w:r w:rsidRPr="00BB4342">
        <w:rPr>
          <w:rFonts w:ascii="Arial Unicode MS" w:eastAsia="Arial Unicode MS" w:hAnsi="Arial Unicode MS" w:cs="Arial Unicode MS"/>
          <w:b w:val="0"/>
          <w:bCs w:val="0"/>
          <w:cs/>
          <w:lang w:bidi="hi-IN"/>
          <w:rPrChange w:id="15435" w:author="srmamidi" w:date="2015-09-20T12:00:00Z">
            <w:rPr>
              <w:rFonts w:eastAsia="Arial Unicode MS" w:cs="Arial Unicode MS"/>
              <w:b w:val="0"/>
              <w:bCs w:val="0"/>
              <w:cs/>
              <w:lang w:bidi="hi-IN"/>
            </w:rPr>
          </w:rPrChange>
        </w:rPr>
        <w:t xml:space="preserve"> </w:t>
      </w:r>
      <w:r w:rsidRPr="00BB4342">
        <w:rPr>
          <w:rFonts w:ascii="Arial Unicode MS" w:eastAsia="Arial Unicode MS" w:hAnsi="Arial Unicode MS" w:cs="Arial Unicode MS" w:hint="cs"/>
          <w:b w:val="0"/>
          <w:bCs w:val="0"/>
          <w:cs/>
          <w:lang w:bidi="hi-IN"/>
          <w:rPrChange w:id="15436" w:author="srmamidi" w:date="2015-09-20T12:00:00Z">
            <w:rPr>
              <w:rFonts w:ascii="Mangal" w:eastAsia="Arial Unicode MS" w:hAnsi="Mangal" w:cs="Arial Unicode MS" w:hint="cs"/>
              <w:b w:val="0"/>
              <w:bCs w:val="0"/>
              <w:cs/>
              <w:lang w:bidi="hi-IN"/>
            </w:rPr>
          </w:rPrChange>
        </w:rPr>
        <w:t>मंत्र</w:t>
      </w:r>
      <w:ins w:id="15437" w:author="srmamidi" w:date="2015-07-04T16:45:00Z">
        <w:r w:rsidRPr="00BB4342">
          <w:rPr>
            <w:rFonts w:ascii="Arial Unicode MS" w:eastAsia="Arial Unicode MS" w:hAnsi="Arial Unicode MS" w:cs="Arial Unicode MS"/>
            <w:cs/>
            <w:lang w:bidi="hi-IN"/>
          </w:rPr>
          <w:t xml:space="preserve"> </w:t>
        </w:r>
      </w:ins>
    </w:p>
    <w:p w:rsidR="0040126E" w:rsidRPr="00BB4342" w:rsidRDefault="0040126E">
      <w:pPr>
        <w:pStyle w:val="Heading2"/>
        <w:rPr>
          <w:ins w:id="15438" w:author="srmamidi" w:date="2015-09-20T01:39:00Z"/>
          <w:rFonts w:ascii="Arial Unicode MS" w:eastAsia="Arial Unicode MS" w:hAnsi="Arial Unicode MS" w:cs="Arial Unicode MS"/>
          <w:color w:val="000000"/>
          <w:cs/>
          <w:lang w:bidi="hi-IN"/>
          <w:rPrChange w:id="15439" w:author="srmamidi" w:date="2015-09-20T12:00:00Z">
            <w:rPr>
              <w:ins w:id="15440" w:author="srmamidi" w:date="2015-09-20T01:39:00Z"/>
              <w:color w:val="000000"/>
              <w:cs/>
              <w:lang w:bidi="hi-IN"/>
            </w:rPr>
          </w:rPrChange>
        </w:rPr>
        <w:pPrChange w:id="15441" w:author="srmamidi" w:date="2015-09-20T01:39:00Z">
          <w:pPr>
            <w:autoSpaceDE w:val="0"/>
            <w:autoSpaceDN w:val="0"/>
            <w:adjustRightInd w:val="0"/>
            <w:spacing w:after="0"/>
          </w:pPr>
        </w:pPrChange>
      </w:pPr>
      <w:ins w:id="15442" w:author="srmamidi" w:date="2015-07-04T16:45:00Z">
        <w:r w:rsidRPr="00BB4342">
          <w:rPr>
            <w:rFonts w:ascii="Arial Unicode MS" w:eastAsia="Arial Unicode MS" w:hAnsi="Arial Unicode MS" w:cs="Arial Unicode MS"/>
            <w:color w:val="000000"/>
            <w:cs/>
            <w:lang w:bidi="hi-IN"/>
          </w:rPr>
          <w:t xml:space="preserve"> : </w:t>
        </w:r>
      </w:ins>
    </w:p>
    <w:p w:rsidR="0040126E" w:rsidRPr="00BB4342" w:rsidDel="00CD2EBA" w:rsidRDefault="0040126E">
      <w:pPr>
        <w:pStyle w:val="Heading2"/>
        <w:spacing w:line="360" w:lineRule="auto"/>
        <w:rPr>
          <w:del w:id="15443" w:author="srmamidi" w:date="2015-07-04T16:43:00Z"/>
          <w:rFonts w:ascii="Arial Unicode MS" w:eastAsia="Arial Unicode MS" w:hAnsi="Arial Unicode MS" w:cs="Arial Unicode MS"/>
          <w:color w:val="000000"/>
          <w:cs/>
          <w:lang w:bidi="hi-IN"/>
          <w:rPrChange w:id="15444" w:author="srmamidi" w:date="2015-09-20T12:00:00Z">
            <w:rPr>
              <w:del w:id="15445" w:author="srmamidi" w:date="2015-07-04T16:43:00Z"/>
              <w:rFonts w:ascii="Arial Unicode MS" w:eastAsia="Arial Unicode MS" w:hAnsi="Arial Unicode MS" w:cs="Arial Unicode MS"/>
              <w:color w:val="000000"/>
              <w:sz w:val="26"/>
              <w:szCs w:val="26"/>
              <w:cs/>
              <w:lang w:bidi="hi-IN"/>
            </w:rPr>
          </w:rPrChange>
        </w:rPr>
        <w:pPrChange w:id="15446" w:author="srmamidi" w:date="2015-07-04T16:45:00Z">
          <w:pPr>
            <w:autoSpaceDE w:val="0"/>
            <w:autoSpaceDN w:val="0"/>
            <w:adjustRightInd w:val="0"/>
            <w:spacing w:after="0"/>
          </w:pPr>
        </w:pPrChange>
      </w:pPr>
      <w:r w:rsidRPr="00BB4342">
        <w:rPr>
          <w:rFonts w:ascii="Arial Unicode MS" w:eastAsia="Arial Unicode MS" w:hAnsi="Arial Unicode MS" w:cs="Arial Unicode MS" w:hint="cs"/>
          <w:color w:val="000000"/>
          <w:cs/>
          <w:lang w:bidi="hi-IN"/>
          <w:rPrChange w:id="15447" w:author="srmamidi" w:date="2015-09-20T12:00:00Z">
            <w:rPr>
              <w:rFonts w:ascii="Arial Unicode MS" w:eastAsia="Arial Unicode MS" w:hAnsi="Arial Unicode MS" w:cs="Arial Unicode MS" w:hint="cs"/>
              <w:color w:val="000000"/>
              <w:sz w:val="26"/>
              <w:szCs w:val="26"/>
              <w:cs/>
              <w:lang w:bidi="hi-IN"/>
            </w:rPr>
          </w:rPrChange>
        </w:rPr>
        <w:t>सूर्याय</w:t>
      </w:r>
      <w:r w:rsidRPr="00BB4342">
        <w:rPr>
          <w:rFonts w:ascii="Arial Unicode MS" w:eastAsia="Arial Unicode MS" w:hAnsi="Arial Unicode MS" w:cs="Arial Unicode MS"/>
          <w:color w:val="000000"/>
          <w:cs/>
          <w:lang w:bidi="hi-IN"/>
          <w:rPrChange w:id="154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49"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cs/>
          <w:lang w:bidi="hi-IN"/>
          <w:rPrChange w:id="154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5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cs/>
          <w:lang w:bidi="hi-IN"/>
          <w:rPrChange w:id="154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53" w:author="srmamidi" w:date="2015-09-20T12:00:00Z">
            <w:rPr>
              <w:rFonts w:ascii="Arial Unicode MS" w:eastAsia="Arial Unicode MS" w:hAnsi="Arial Unicode MS" w:cs="Arial Unicode MS" w:hint="cs"/>
              <w:color w:val="000000"/>
              <w:sz w:val="26"/>
              <w:szCs w:val="26"/>
              <w:cs/>
              <w:lang w:bidi="hi-IN"/>
            </w:rPr>
          </w:rPrChange>
        </w:rPr>
        <w:t>सूर्याय</w:t>
      </w:r>
      <w:r w:rsidRPr="00BB4342">
        <w:rPr>
          <w:rFonts w:ascii="Arial Unicode MS" w:eastAsia="Arial Unicode MS" w:hAnsi="Arial Unicode MS" w:cs="Arial Unicode MS"/>
          <w:color w:val="000000"/>
          <w:cs/>
          <w:lang w:bidi="hi-IN"/>
          <w:rPrChange w:id="154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55"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cs/>
          <w:lang w:bidi="hi-IN"/>
          <w:rPrChange w:id="154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5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cs/>
          <w:lang w:bidi="hi-IN"/>
          <w:rPrChange w:id="154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59"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cs/>
          <w:lang w:bidi="hi-IN"/>
          <w:rPrChange w:id="154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461" w:author="srmamidi" w:date="2015-09-20T12:00:00Z">
            <w:rPr>
              <w:rFonts w:ascii="Arial Unicode MS" w:eastAsia="Arial Unicode MS" w:hAnsi="Arial Unicode MS" w:cs="Arial Unicode MS" w:hint="cs"/>
              <w:color w:val="000000"/>
              <w:sz w:val="26"/>
              <w:szCs w:val="26"/>
              <w:cs/>
              <w:lang w:bidi="hi-IN"/>
            </w:rPr>
          </w:rPrChange>
        </w:rPr>
        <w:t>॥</w:t>
      </w:r>
      <w:ins w:id="15462" w:author="srmamidi" w:date="2015-07-04T16:43:00Z">
        <w:r w:rsidRPr="00BB4342">
          <w:rPr>
            <w:rFonts w:ascii="Arial Unicode MS" w:eastAsia="Arial Unicode MS" w:hAnsi="Arial Unicode MS" w:cs="Arial Unicode MS"/>
            <w:color w:val="000000"/>
            <w:cs/>
            <w:lang w:bidi="hi-IN"/>
          </w:rPr>
          <w:t xml:space="preserve"> </w:t>
        </w:r>
      </w:ins>
    </w:p>
    <w:p w:rsidR="0040126E" w:rsidRPr="00BB4342" w:rsidRDefault="0040126E">
      <w:pPr>
        <w:pStyle w:val="Heading2"/>
        <w:rPr>
          <w:rFonts w:ascii="Arial Unicode MS" w:eastAsia="Arial Unicode MS" w:hAnsi="Arial Unicode MS" w:cs="Arial Unicode MS"/>
          <w:color w:val="000000"/>
          <w:cs/>
          <w:lang w:bidi="hi-IN"/>
          <w:rPrChange w:id="15463" w:author="srmamidi" w:date="2015-09-20T12:00:00Z">
            <w:rPr>
              <w:rFonts w:ascii="Arial Unicode MS" w:eastAsia="Arial Unicode MS" w:hAnsi="Arial Unicode MS" w:cs="Arial Unicode MS"/>
              <w:color w:val="000000"/>
              <w:sz w:val="26"/>
              <w:szCs w:val="26"/>
              <w:cs/>
              <w:lang w:bidi="hi-IN"/>
            </w:rPr>
          </w:rPrChange>
        </w:rPr>
        <w:pPrChange w:id="15464" w:author="srmamidi" w:date="2015-07-04T16:45:00Z">
          <w:pPr>
            <w:autoSpaceDE w:val="0"/>
            <w:autoSpaceDN w:val="0"/>
            <w:adjustRightInd w:val="0"/>
            <w:spacing w:after="0"/>
          </w:pPr>
        </w:pPrChange>
      </w:pPr>
      <w:r w:rsidRPr="00BB4342">
        <w:rPr>
          <w:rFonts w:ascii="Arial Unicode MS" w:eastAsia="Arial Unicode MS" w:hAnsi="Arial Unicode MS" w:cs="Arial Unicode MS" w:hint="cs"/>
          <w:b w:val="0"/>
          <w:color w:val="000000"/>
          <w:cs/>
          <w:lang w:bidi="hi-IN"/>
          <w:rPrChange w:id="15465" w:author="srmamidi" w:date="2015-09-20T12:00:00Z">
            <w:rPr>
              <w:rFonts w:ascii="Arial Unicode MS" w:eastAsia="Arial Unicode MS" w:hAnsi="Arial Unicode MS" w:cs="Arial Unicode MS" w:hint="cs"/>
              <w:b/>
              <w:bCs/>
              <w:color w:val="000000"/>
              <w:cs/>
              <w:lang w:bidi="hi-IN"/>
            </w:rPr>
          </w:rPrChange>
        </w:rPr>
        <w:t>प्रजापतये</w:t>
      </w:r>
      <w:r w:rsidRPr="00BB4342">
        <w:rPr>
          <w:rFonts w:ascii="Arial Unicode MS" w:eastAsia="Arial Unicode MS" w:hAnsi="Arial Unicode MS" w:cs="Arial Unicode MS"/>
          <w:b w:val="0"/>
          <w:color w:val="000000"/>
          <w:cs/>
          <w:lang w:bidi="hi-IN"/>
          <w:rPrChange w:id="15466"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67" w:author="srmamidi" w:date="2015-09-20T12:00:00Z">
            <w:rPr>
              <w:rFonts w:ascii="Arial Unicode MS" w:eastAsia="Arial Unicode MS" w:hAnsi="Arial Unicode MS" w:cs="Arial Unicode MS" w:hint="cs"/>
              <w:b/>
              <w:bCs/>
              <w:color w:val="000000"/>
              <w:cs/>
              <w:lang w:bidi="hi-IN"/>
            </w:rPr>
          </w:rPrChange>
        </w:rPr>
        <w:t>स्वाहा</w:t>
      </w:r>
      <w:r w:rsidRPr="00BB4342">
        <w:rPr>
          <w:rFonts w:ascii="Arial Unicode MS" w:eastAsia="Arial Unicode MS" w:hAnsi="Arial Unicode MS" w:cs="Arial Unicode MS"/>
          <w:b w:val="0"/>
          <w:color w:val="000000"/>
          <w:cs/>
          <w:lang w:bidi="hi-IN"/>
          <w:rPrChange w:id="15468"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69" w:author="srmamidi" w:date="2015-09-20T12:00:00Z">
            <w:rPr>
              <w:rFonts w:ascii="Arial Unicode MS" w:eastAsia="Arial Unicode MS" w:hAnsi="Arial Unicode MS" w:cs="Arial Unicode MS" w:hint="cs"/>
              <w:b/>
              <w:bCs/>
              <w:color w:val="000000"/>
              <w:cs/>
              <w:lang w:bidi="hi-IN"/>
            </w:rPr>
          </w:rPrChange>
        </w:rPr>
        <w:t>।</w:t>
      </w:r>
      <w:r w:rsidRPr="00BB4342">
        <w:rPr>
          <w:rFonts w:ascii="Arial Unicode MS" w:eastAsia="Arial Unicode MS" w:hAnsi="Arial Unicode MS" w:cs="Arial Unicode MS"/>
          <w:b w:val="0"/>
          <w:color w:val="000000"/>
          <w:cs/>
          <w:lang w:bidi="hi-IN"/>
          <w:rPrChange w:id="15470"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71" w:author="srmamidi" w:date="2015-09-20T12:00:00Z">
            <w:rPr>
              <w:rFonts w:ascii="Arial Unicode MS" w:eastAsia="Arial Unicode MS" w:hAnsi="Arial Unicode MS" w:cs="Arial Unicode MS" w:hint="cs"/>
              <w:b/>
              <w:bCs/>
              <w:color w:val="000000"/>
              <w:cs/>
              <w:lang w:bidi="hi-IN"/>
            </w:rPr>
          </w:rPrChange>
        </w:rPr>
        <w:t>प्रजापतये</w:t>
      </w:r>
      <w:r w:rsidRPr="00BB4342">
        <w:rPr>
          <w:rFonts w:ascii="Arial Unicode MS" w:eastAsia="Arial Unicode MS" w:hAnsi="Arial Unicode MS" w:cs="Arial Unicode MS"/>
          <w:b w:val="0"/>
          <w:color w:val="000000"/>
          <w:cs/>
          <w:lang w:bidi="hi-IN"/>
          <w:rPrChange w:id="15472"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73" w:author="srmamidi" w:date="2015-09-20T12:00:00Z">
            <w:rPr>
              <w:rFonts w:ascii="Arial Unicode MS" w:eastAsia="Arial Unicode MS" w:hAnsi="Arial Unicode MS" w:cs="Arial Unicode MS" w:hint="cs"/>
              <w:b/>
              <w:bCs/>
              <w:color w:val="000000"/>
              <w:cs/>
              <w:lang w:bidi="hi-IN"/>
            </w:rPr>
          </w:rPrChange>
        </w:rPr>
        <w:t>इदं</w:t>
      </w:r>
      <w:r w:rsidRPr="00BB4342">
        <w:rPr>
          <w:rFonts w:ascii="Arial Unicode MS" w:eastAsia="Arial Unicode MS" w:hAnsi="Arial Unicode MS" w:cs="Arial Unicode MS"/>
          <w:b w:val="0"/>
          <w:color w:val="000000"/>
          <w:cs/>
          <w:lang w:bidi="hi-IN"/>
          <w:rPrChange w:id="15474"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75" w:author="srmamidi" w:date="2015-09-20T12:00:00Z">
            <w:rPr>
              <w:rFonts w:ascii="Arial Unicode MS" w:eastAsia="Arial Unicode MS" w:hAnsi="Arial Unicode MS" w:cs="Arial Unicode MS" w:hint="cs"/>
              <w:b/>
              <w:bCs/>
              <w:color w:val="000000"/>
              <w:cs/>
              <w:lang w:bidi="hi-IN"/>
            </w:rPr>
          </w:rPrChange>
        </w:rPr>
        <w:t>न</w:t>
      </w:r>
      <w:r w:rsidRPr="00BB4342">
        <w:rPr>
          <w:rFonts w:ascii="Arial Unicode MS" w:eastAsia="Arial Unicode MS" w:hAnsi="Arial Unicode MS" w:cs="Arial Unicode MS"/>
          <w:b w:val="0"/>
          <w:color w:val="000000"/>
          <w:cs/>
          <w:lang w:bidi="hi-IN"/>
          <w:rPrChange w:id="15476"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77" w:author="srmamidi" w:date="2015-09-20T12:00:00Z">
            <w:rPr>
              <w:rFonts w:ascii="Arial Unicode MS" w:eastAsia="Arial Unicode MS" w:hAnsi="Arial Unicode MS" w:cs="Arial Unicode MS" w:hint="cs"/>
              <w:b/>
              <w:bCs/>
              <w:color w:val="000000"/>
              <w:cs/>
              <w:lang w:bidi="hi-IN"/>
            </w:rPr>
          </w:rPrChange>
        </w:rPr>
        <w:t>मम</w:t>
      </w:r>
      <w:r w:rsidRPr="00BB4342">
        <w:rPr>
          <w:rFonts w:ascii="Arial Unicode MS" w:eastAsia="Arial Unicode MS" w:hAnsi="Arial Unicode MS" w:cs="Arial Unicode MS"/>
          <w:b w:val="0"/>
          <w:color w:val="000000"/>
          <w:cs/>
          <w:lang w:bidi="hi-IN"/>
          <w:rPrChange w:id="15478"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479" w:author="srmamidi" w:date="2015-09-20T12:00:00Z">
            <w:rPr>
              <w:rFonts w:ascii="Arial Unicode MS" w:eastAsia="Arial Unicode MS" w:hAnsi="Arial Unicode MS" w:cs="Arial Unicode MS" w:hint="cs"/>
              <w:b/>
              <w:bCs/>
              <w:color w:val="000000"/>
              <w:cs/>
              <w:lang w:bidi="hi-IN"/>
            </w:rPr>
          </w:rPrChange>
        </w:rPr>
        <w:t>॥</w:t>
      </w:r>
      <w:r w:rsidRPr="00BB4342">
        <w:rPr>
          <w:rFonts w:ascii="Arial Unicode MS" w:eastAsia="Arial Unicode MS" w:hAnsi="Arial Unicode MS" w:cs="Arial Unicode MS"/>
          <w:b w:val="0"/>
          <w:color w:val="000000"/>
          <w:cs/>
          <w:lang w:bidi="hi-IN"/>
          <w:rPrChange w:id="15480" w:author="srmamidi" w:date="2015-09-20T12:00:00Z">
            <w:rPr>
              <w:rFonts w:ascii="Arial Unicode MS" w:eastAsia="Arial Unicode MS" w:hAnsi="Arial Unicode MS" w:cs="Arial Unicode MS"/>
              <w:b/>
              <w:bCs/>
              <w:color w:val="000000"/>
              <w:cs/>
              <w:lang w:bidi="hi-IN"/>
            </w:rPr>
          </w:rPrChange>
        </w:rPr>
        <w:t xml:space="preserve"> </w:t>
      </w:r>
    </w:p>
    <w:p w:rsidR="0040126E" w:rsidRPr="00BB4342" w:rsidDel="00CD2EBA" w:rsidRDefault="0040126E">
      <w:pPr>
        <w:autoSpaceDE w:val="0"/>
        <w:autoSpaceDN w:val="0"/>
        <w:adjustRightInd w:val="0"/>
        <w:spacing w:after="0" w:line="360" w:lineRule="auto"/>
        <w:rPr>
          <w:del w:id="15481" w:author="srmamidi" w:date="2015-07-04T16:43:00Z"/>
          <w:rFonts w:ascii="Arial Unicode MS" w:eastAsia="Arial Unicode MS" w:hAnsi="Arial Unicode MS" w:cs="Arial Unicode MS"/>
          <w:color w:val="000000"/>
          <w:sz w:val="26"/>
          <w:szCs w:val="26"/>
          <w:cs/>
          <w:lang w:bidi="hi-IN"/>
          <w:rPrChange w:id="15482" w:author="srmamidi" w:date="2015-09-20T12:00:00Z">
            <w:rPr>
              <w:del w:id="15483" w:author="srmamidi" w:date="2015-07-04T16:43:00Z"/>
              <w:rFonts w:ascii="Arial Unicode MS" w:eastAsia="Arial Unicode MS" w:hAnsi="Arial Unicode MS" w:cs="Arial Unicode MS"/>
              <w:color w:val="000000"/>
              <w:sz w:val="26"/>
              <w:szCs w:val="26"/>
              <w:cs/>
              <w:lang w:bidi="hi-IN"/>
            </w:rPr>
          </w:rPrChange>
        </w:rPr>
        <w:pPrChange w:id="15484" w:author="srmamidi" w:date="2015-07-04T14:40:00Z">
          <w:pPr>
            <w:autoSpaceDE w:val="0"/>
            <w:autoSpaceDN w:val="0"/>
            <w:adjustRightInd w:val="0"/>
            <w:spacing w:after="0"/>
          </w:pPr>
        </w:pPrChange>
      </w:pPr>
    </w:p>
    <w:p w:rsidR="0040126E" w:rsidRPr="00BB4342" w:rsidDel="009228F4" w:rsidRDefault="0040126E">
      <w:pPr>
        <w:pStyle w:val="Heading2"/>
        <w:rPr>
          <w:del w:id="15485" w:author="srmamidi" w:date="2015-07-04T16:46:00Z"/>
          <w:rFonts w:ascii="Arial Unicode MS" w:eastAsia="Arial Unicode MS" w:hAnsi="Arial Unicode MS" w:cs="Arial Unicode MS"/>
          <w:cs/>
          <w:lang w:bidi="hi-IN"/>
          <w:rPrChange w:id="15486" w:author="srmamidi" w:date="2015-09-20T12:00:00Z">
            <w:rPr>
              <w:del w:id="15487" w:author="srmamidi" w:date="2015-07-04T16:46:00Z"/>
              <w:cs/>
              <w:lang w:bidi="hi-IN"/>
            </w:rPr>
          </w:rPrChange>
        </w:rPr>
        <w:pPrChange w:id="15488" w:author="srmamidi" w:date="2015-09-20T01:39:00Z">
          <w:pPr>
            <w:autoSpaceDE w:val="0"/>
            <w:autoSpaceDN w:val="0"/>
            <w:adjustRightInd w:val="0"/>
            <w:spacing w:after="0"/>
          </w:pPr>
        </w:pPrChange>
      </w:pPr>
      <w:r w:rsidRPr="00BB4342">
        <w:rPr>
          <w:rFonts w:ascii="Arial Unicode MS" w:eastAsia="Arial Unicode MS" w:hAnsi="Arial Unicode MS" w:cs="Arial Unicode MS" w:hint="cs"/>
          <w:cs/>
          <w:lang w:bidi="hi-IN"/>
          <w:rPrChange w:id="15489" w:author="srmamidi" w:date="2015-09-20T12:00:00Z">
            <w:rPr>
              <w:rFonts w:ascii="Mangal" w:eastAsia="Arial Unicode MS" w:hAnsi="Mangal" w:cs="Arial Unicode MS" w:hint="cs"/>
              <w:cs/>
              <w:lang w:bidi="hi-IN"/>
            </w:rPr>
          </w:rPrChange>
        </w:rPr>
        <w:t>सूर्यास्तमय</w:t>
      </w:r>
      <w:r w:rsidRPr="00BB4342">
        <w:rPr>
          <w:rFonts w:ascii="Arial Unicode MS" w:eastAsia="Arial Unicode MS" w:hAnsi="Arial Unicode MS" w:cs="Arial Unicode MS"/>
          <w:cs/>
          <w:lang w:bidi="hi-IN"/>
          <w:rPrChange w:id="15490" w:author="srmamidi" w:date="2015-09-20T12:00:00Z">
            <w:rPr>
              <w:rFonts w:eastAsia="Arial Unicode MS" w:cs="Arial Unicode MS"/>
              <w:cs/>
              <w:lang w:bidi="hi-IN"/>
            </w:rPr>
          </w:rPrChange>
        </w:rPr>
        <w:t xml:space="preserve"> </w:t>
      </w:r>
      <w:r w:rsidRPr="00BB4342">
        <w:rPr>
          <w:rFonts w:ascii="Arial Unicode MS" w:eastAsia="Arial Unicode MS" w:hAnsi="Arial Unicode MS" w:cs="Arial Unicode MS" w:hint="cs"/>
          <w:cs/>
          <w:lang w:bidi="hi-IN"/>
          <w:rPrChange w:id="15491" w:author="srmamidi" w:date="2015-09-20T12:00:00Z">
            <w:rPr>
              <w:rFonts w:ascii="Mangal" w:eastAsia="Arial Unicode MS" w:hAnsi="Mangal" w:cs="Arial Unicode MS" w:hint="cs"/>
              <w:cs/>
              <w:lang w:bidi="hi-IN"/>
            </w:rPr>
          </w:rPrChange>
        </w:rPr>
        <w:t>अग्निहोत्र</w:t>
      </w:r>
      <w:r w:rsidRPr="00BB4342">
        <w:rPr>
          <w:rFonts w:ascii="Arial Unicode MS" w:eastAsia="Arial Unicode MS" w:hAnsi="Arial Unicode MS" w:cs="Arial Unicode MS"/>
          <w:cs/>
          <w:lang w:bidi="hi-IN"/>
          <w:rPrChange w:id="15492" w:author="srmamidi" w:date="2015-09-20T12:00:00Z">
            <w:rPr>
              <w:rFonts w:eastAsia="Arial Unicode MS" w:cs="Arial Unicode MS"/>
              <w:cs/>
              <w:lang w:bidi="hi-IN"/>
            </w:rPr>
          </w:rPrChange>
        </w:rPr>
        <w:t xml:space="preserve"> </w:t>
      </w:r>
      <w:r w:rsidRPr="00BB4342">
        <w:rPr>
          <w:rFonts w:ascii="Arial Unicode MS" w:eastAsia="Arial Unicode MS" w:hAnsi="Arial Unicode MS" w:cs="Arial Unicode MS" w:hint="cs"/>
          <w:cs/>
          <w:lang w:bidi="hi-IN"/>
          <w:rPrChange w:id="15493" w:author="srmamidi" w:date="2015-09-20T12:00:00Z">
            <w:rPr>
              <w:rFonts w:ascii="Mangal" w:eastAsia="Arial Unicode MS" w:hAnsi="Mangal" w:cs="Arial Unicode MS" w:hint="cs"/>
              <w:cs/>
              <w:lang w:bidi="hi-IN"/>
            </w:rPr>
          </w:rPrChange>
        </w:rPr>
        <w:t>मंत्र</w:t>
      </w:r>
      <w:ins w:id="15494" w:author="srmamidi" w:date="2015-07-04T16:46:00Z">
        <w:r w:rsidRPr="00BB4342">
          <w:rPr>
            <w:rFonts w:ascii="Arial Unicode MS" w:eastAsia="Arial Unicode MS" w:hAnsi="Arial Unicode MS" w:cs="Arial Unicode MS"/>
            <w:cs/>
            <w:lang w:bidi="hi-IN"/>
          </w:rPr>
          <w:t xml:space="preserve"> : </w:t>
        </w:r>
      </w:ins>
    </w:p>
    <w:p w:rsidR="0040126E" w:rsidRPr="00BB4342" w:rsidRDefault="0040126E" w:rsidP="002A3BFB">
      <w:pPr>
        <w:pStyle w:val="Heading2"/>
        <w:rPr>
          <w:ins w:id="15495" w:author="srmamidi" w:date="2015-09-20T01:39:00Z"/>
          <w:rFonts w:ascii="Arial Unicode MS" w:eastAsia="Arial Unicode MS" w:hAnsi="Arial Unicode MS" w:cs="Arial Unicode MS"/>
          <w:lang w:bidi="hi-IN"/>
          <w:rPrChange w:id="15496" w:author="srmamidi" w:date="2015-09-20T12:00:00Z">
            <w:rPr>
              <w:ins w:id="15497" w:author="srmamidi" w:date="2015-09-20T01:39:00Z"/>
              <w:rFonts w:eastAsia="Arial Unicode MS"/>
              <w:lang w:bidi="hi-IN"/>
            </w:rPr>
          </w:rPrChange>
        </w:rPr>
      </w:pPr>
    </w:p>
    <w:p w:rsidR="0040126E" w:rsidRPr="00BB4342" w:rsidDel="00CD2EBA" w:rsidRDefault="0040126E">
      <w:pPr>
        <w:pStyle w:val="Heading2"/>
        <w:spacing w:line="360" w:lineRule="auto"/>
        <w:rPr>
          <w:del w:id="15498" w:author="srmamidi" w:date="2015-07-04T16:43:00Z"/>
          <w:rFonts w:ascii="Arial Unicode MS" w:eastAsia="Arial Unicode MS" w:hAnsi="Arial Unicode MS" w:cs="Arial Unicode MS"/>
          <w:color w:val="000000"/>
          <w:cs/>
          <w:lang w:bidi="hi-IN"/>
          <w:rPrChange w:id="15499" w:author="srmamidi" w:date="2015-09-20T12:00:00Z">
            <w:rPr>
              <w:del w:id="15500" w:author="srmamidi" w:date="2015-07-04T16:43:00Z"/>
              <w:rFonts w:ascii="Arial Unicode MS" w:eastAsia="Arial Unicode MS" w:hAnsi="Arial Unicode MS" w:cs="Arial Unicode MS"/>
              <w:color w:val="000000"/>
              <w:sz w:val="26"/>
              <w:szCs w:val="26"/>
              <w:cs/>
              <w:lang w:bidi="hi-IN"/>
            </w:rPr>
          </w:rPrChange>
        </w:rPr>
        <w:pPrChange w:id="15501" w:author="srmamidi" w:date="2015-07-04T16:46:00Z">
          <w:pPr>
            <w:autoSpaceDE w:val="0"/>
            <w:autoSpaceDN w:val="0"/>
            <w:adjustRightInd w:val="0"/>
            <w:spacing w:after="0"/>
          </w:pPr>
        </w:pPrChange>
      </w:pPr>
      <w:r w:rsidRPr="00BB4342">
        <w:rPr>
          <w:rFonts w:ascii="Arial Unicode MS" w:eastAsia="Arial Unicode MS" w:hAnsi="Arial Unicode MS" w:cs="Arial Unicode MS" w:hint="cs"/>
          <w:color w:val="000000"/>
          <w:cs/>
          <w:lang w:bidi="hi-IN"/>
          <w:rPrChange w:id="15502" w:author="srmamidi" w:date="2015-09-20T12:00:00Z">
            <w:rPr>
              <w:rFonts w:ascii="Arial Unicode MS" w:eastAsia="Arial Unicode MS" w:hAnsi="Arial Unicode MS" w:cs="Arial Unicode MS" w:hint="cs"/>
              <w:color w:val="000000"/>
              <w:sz w:val="26"/>
              <w:szCs w:val="26"/>
              <w:cs/>
              <w:lang w:bidi="hi-IN"/>
            </w:rPr>
          </w:rPrChange>
        </w:rPr>
        <w:t>अग्नये</w:t>
      </w:r>
      <w:r w:rsidRPr="00BB4342">
        <w:rPr>
          <w:rFonts w:ascii="Arial Unicode MS" w:eastAsia="Arial Unicode MS" w:hAnsi="Arial Unicode MS" w:cs="Arial Unicode MS"/>
          <w:color w:val="000000"/>
          <w:cs/>
          <w:lang w:bidi="hi-IN"/>
          <w:rPrChange w:id="155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04"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cs/>
          <w:lang w:bidi="hi-IN"/>
          <w:rPrChange w:id="155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0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cs/>
          <w:lang w:bidi="hi-IN"/>
          <w:rPrChange w:id="155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08" w:author="srmamidi" w:date="2015-09-20T12:00:00Z">
            <w:rPr>
              <w:rFonts w:ascii="Arial Unicode MS" w:eastAsia="Arial Unicode MS" w:hAnsi="Arial Unicode MS" w:cs="Arial Unicode MS" w:hint="cs"/>
              <w:color w:val="000000"/>
              <w:sz w:val="26"/>
              <w:szCs w:val="26"/>
              <w:cs/>
              <w:lang w:bidi="hi-IN"/>
            </w:rPr>
          </w:rPrChange>
        </w:rPr>
        <w:t>अग्नये</w:t>
      </w:r>
      <w:r w:rsidRPr="00BB4342">
        <w:rPr>
          <w:rFonts w:ascii="Arial Unicode MS" w:eastAsia="Arial Unicode MS" w:hAnsi="Arial Unicode MS" w:cs="Arial Unicode MS"/>
          <w:color w:val="000000"/>
          <w:cs/>
          <w:lang w:bidi="hi-IN"/>
          <w:rPrChange w:id="155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10"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cs/>
          <w:lang w:bidi="hi-IN"/>
          <w:rPrChange w:id="155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1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cs/>
          <w:lang w:bidi="hi-IN"/>
          <w:rPrChange w:id="155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14"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cs/>
          <w:lang w:bidi="hi-IN"/>
          <w:rPrChange w:id="155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cs/>
          <w:lang w:bidi="hi-IN"/>
          <w:rPrChange w:id="15516" w:author="srmamidi" w:date="2015-09-20T12:00:00Z">
            <w:rPr>
              <w:rFonts w:ascii="Arial Unicode MS" w:eastAsia="Arial Unicode MS" w:hAnsi="Arial Unicode MS" w:cs="Arial Unicode MS" w:hint="cs"/>
              <w:color w:val="000000"/>
              <w:sz w:val="26"/>
              <w:szCs w:val="26"/>
              <w:cs/>
              <w:lang w:bidi="hi-IN"/>
            </w:rPr>
          </w:rPrChange>
        </w:rPr>
        <w:t>॥</w:t>
      </w:r>
      <w:ins w:id="15517" w:author="srmamidi" w:date="2015-07-04T16:43:00Z">
        <w:r w:rsidRPr="00BB4342">
          <w:rPr>
            <w:rFonts w:ascii="Arial Unicode MS" w:eastAsia="Arial Unicode MS" w:hAnsi="Arial Unicode MS" w:cs="Arial Unicode MS"/>
            <w:color w:val="000000"/>
            <w:cs/>
            <w:lang w:bidi="hi-IN"/>
          </w:rPr>
          <w:t xml:space="preserve"> </w:t>
        </w:r>
      </w:ins>
    </w:p>
    <w:p w:rsidR="0040126E" w:rsidRPr="00BB4342" w:rsidRDefault="0040126E">
      <w:pPr>
        <w:pStyle w:val="Heading2"/>
        <w:rPr>
          <w:rFonts w:ascii="Arial Unicode MS" w:eastAsia="Arial Unicode MS" w:hAnsi="Arial Unicode MS" w:cs="Arial Unicode MS"/>
          <w:color w:val="000000"/>
          <w:u w:val="single"/>
          <w:lang w:bidi="hi-IN"/>
          <w:rPrChange w:id="15518" w:author="srmamidi" w:date="2015-09-20T12:00:00Z">
            <w:rPr>
              <w:rFonts w:ascii="Arial Unicode MS" w:eastAsia="Arial Unicode MS" w:hAnsi="Arial Unicode MS" w:cs="Arial Unicode MS"/>
              <w:color w:val="000000"/>
              <w:sz w:val="26"/>
              <w:szCs w:val="26"/>
              <w:u w:val="single"/>
              <w:lang w:bidi="hi-IN"/>
            </w:rPr>
          </w:rPrChange>
        </w:rPr>
        <w:pPrChange w:id="15519" w:author="srmamidi" w:date="2015-07-04T16:46:00Z">
          <w:pPr>
            <w:autoSpaceDE w:val="0"/>
            <w:autoSpaceDN w:val="0"/>
            <w:adjustRightInd w:val="0"/>
            <w:spacing w:after="0"/>
          </w:pPr>
        </w:pPrChange>
      </w:pPr>
      <w:r w:rsidRPr="00BB4342">
        <w:rPr>
          <w:rFonts w:ascii="Arial Unicode MS" w:eastAsia="Arial Unicode MS" w:hAnsi="Arial Unicode MS" w:cs="Arial Unicode MS" w:hint="cs"/>
          <w:b w:val="0"/>
          <w:color w:val="000000"/>
          <w:cs/>
          <w:lang w:bidi="hi-IN"/>
          <w:rPrChange w:id="15520" w:author="srmamidi" w:date="2015-09-20T12:00:00Z">
            <w:rPr>
              <w:rFonts w:ascii="Arial Unicode MS" w:eastAsia="Arial Unicode MS" w:hAnsi="Arial Unicode MS" w:cs="Arial Unicode MS" w:hint="cs"/>
              <w:b/>
              <w:bCs/>
              <w:color w:val="000000"/>
              <w:cs/>
              <w:lang w:bidi="hi-IN"/>
            </w:rPr>
          </w:rPrChange>
        </w:rPr>
        <w:t>प्रजापतये</w:t>
      </w:r>
      <w:r w:rsidRPr="00BB4342">
        <w:rPr>
          <w:rFonts w:ascii="Arial Unicode MS" w:eastAsia="Arial Unicode MS" w:hAnsi="Arial Unicode MS" w:cs="Arial Unicode MS"/>
          <w:b w:val="0"/>
          <w:color w:val="000000"/>
          <w:cs/>
          <w:lang w:bidi="hi-IN"/>
          <w:rPrChange w:id="15521"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22" w:author="srmamidi" w:date="2015-09-20T12:00:00Z">
            <w:rPr>
              <w:rFonts w:ascii="Arial Unicode MS" w:eastAsia="Arial Unicode MS" w:hAnsi="Arial Unicode MS" w:cs="Arial Unicode MS" w:hint="cs"/>
              <w:b/>
              <w:bCs/>
              <w:color w:val="000000"/>
              <w:cs/>
              <w:lang w:bidi="hi-IN"/>
            </w:rPr>
          </w:rPrChange>
        </w:rPr>
        <w:t>स्वाहा</w:t>
      </w:r>
      <w:r w:rsidRPr="00BB4342">
        <w:rPr>
          <w:rFonts w:ascii="Arial Unicode MS" w:eastAsia="Arial Unicode MS" w:hAnsi="Arial Unicode MS" w:cs="Arial Unicode MS"/>
          <w:b w:val="0"/>
          <w:color w:val="000000"/>
          <w:cs/>
          <w:lang w:bidi="hi-IN"/>
          <w:rPrChange w:id="15523"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24" w:author="srmamidi" w:date="2015-09-20T12:00:00Z">
            <w:rPr>
              <w:rFonts w:ascii="Arial Unicode MS" w:eastAsia="Arial Unicode MS" w:hAnsi="Arial Unicode MS" w:cs="Arial Unicode MS" w:hint="cs"/>
              <w:b/>
              <w:bCs/>
              <w:color w:val="000000"/>
              <w:cs/>
              <w:lang w:bidi="hi-IN"/>
            </w:rPr>
          </w:rPrChange>
        </w:rPr>
        <w:t>।</w:t>
      </w:r>
      <w:r w:rsidRPr="00BB4342">
        <w:rPr>
          <w:rFonts w:ascii="Arial Unicode MS" w:eastAsia="Arial Unicode MS" w:hAnsi="Arial Unicode MS" w:cs="Arial Unicode MS"/>
          <w:b w:val="0"/>
          <w:color w:val="000000"/>
          <w:cs/>
          <w:lang w:bidi="hi-IN"/>
          <w:rPrChange w:id="15525"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26" w:author="srmamidi" w:date="2015-09-20T12:00:00Z">
            <w:rPr>
              <w:rFonts w:ascii="Arial Unicode MS" w:eastAsia="Arial Unicode MS" w:hAnsi="Arial Unicode MS" w:cs="Arial Unicode MS" w:hint="cs"/>
              <w:b/>
              <w:bCs/>
              <w:color w:val="000000"/>
              <w:cs/>
              <w:lang w:bidi="hi-IN"/>
            </w:rPr>
          </w:rPrChange>
        </w:rPr>
        <w:t>प्रजापतये</w:t>
      </w:r>
      <w:r w:rsidRPr="00BB4342">
        <w:rPr>
          <w:rFonts w:ascii="Arial Unicode MS" w:eastAsia="Arial Unicode MS" w:hAnsi="Arial Unicode MS" w:cs="Arial Unicode MS"/>
          <w:b w:val="0"/>
          <w:color w:val="000000"/>
          <w:cs/>
          <w:lang w:bidi="hi-IN"/>
          <w:rPrChange w:id="15527"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28" w:author="srmamidi" w:date="2015-09-20T12:00:00Z">
            <w:rPr>
              <w:rFonts w:ascii="Arial Unicode MS" w:eastAsia="Arial Unicode MS" w:hAnsi="Arial Unicode MS" w:cs="Arial Unicode MS" w:hint="cs"/>
              <w:b/>
              <w:bCs/>
              <w:color w:val="000000"/>
              <w:cs/>
              <w:lang w:bidi="hi-IN"/>
            </w:rPr>
          </w:rPrChange>
        </w:rPr>
        <w:t>इदं</w:t>
      </w:r>
      <w:r w:rsidRPr="00BB4342">
        <w:rPr>
          <w:rFonts w:ascii="Arial Unicode MS" w:eastAsia="Arial Unicode MS" w:hAnsi="Arial Unicode MS" w:cs="Arial Unicode MS"/>
          <w:b w:val="0"/>
          <w:color w:val="000000"/>
          <w:cs/>
          <w:lang w:bidi="hi-IN"/>
          <w:rPrChange w:id="15529"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30" w:author="srmamidi" w:date="2015-09-20T12:00:00Z">
            <w:rPr>
              <w:rFonts w:ascii="Arial Unicode MS" w:eastAsia="Arial Unicode MS" w:hAnsi="Arial Unicode MS" w:cs="Arial Unicode MS" w:hint="cs"/>
              <w:b/>
              <w:bCs/>
              <w:color w:val="000000"/>
              <w:cs/>
              <w:lang w:bidi="hi-IN"/>
            </w:rPr>
          </w:rPrChange>
        </w:rPr>
        <w:t>न</w:t>
      </w:r>
      <w:r w:rsidRPr="00BB4342">
        <w:rPr>
          <w:rFonts w:ascii="Arial Unicode MS" w:eastAsia="Arial Unicode MS" w:hAnsi="Arial Unicode MS" w:cs="Arial Unicode MS"/>
          <w:b w:val="0"/>
          <w:color w:val="000000"/>
          <w:cs/>
          <w:lang w:bidi="hi-IN"/>
          <w:rPrChange w:id="15531"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32" w:author="srmamidi" w:date="2015-09-20T12:00:00Z">
            <w:rPr>
              <w:rFonts w:ascii="Arial Unicode MS" w:eastAsia="Arial Unicode MS" w:hAnsi="Arial Unicode MS" w:cs="Arial Unicode MS" w:hint="cs"/>
              <w:b/>
              <w:bCs/>
              <w:color w:val="000000"/>
              <w:cs/>
              <w:lang w:bidi="hi-IN"/>
            </w:rPr>
          </w:rPrChange>
        </w:rPr>
        <w:t>मम</w:t>
      </w:r>
      <w:r w:rsidRPr="00BB4342">
        <w:rPr>
          <w:rFonts w:ascii="Arial Unicode MS" w:eastAsia="Arial Unicode MS" w:hAnsi="Arial Unicode MS" w:cs="Arial Unicode MS"/>
          <w:b w:val="0"/>
          <w:color w:val="000000"/>
          <w:cs/>
          <w:lang w:bidi="hi-IN"/>
          <w:rPrChange w:id="15533" w:author="srmamidi" w:date="2015-09-20T12:00:00Z">
            <w:rPr>
              <w:rFonts w:ascii="Arial Unicode MS" w:eastAsia="Arial Unicode MS" w:hAnsi="Arial Unicode MS" w:cs="Arial Unicode MS"/>
              <w:b/>
              <w:bCs/>
              <w:color w:val="000000"/>
              <w:cs/>
              <w:lang w:bidi="hi-IN"/>
            </w:rPr>
          </w:rPrChange>
        </w:rPr>
        <w:t xml:space="preserve"> </w:t>
      </w:r>
      <w:r w:rsidRPr="00BB4342">
        <w:rPr>
          <w:rFonts w:ascii="Arial Unicode MS" w:eastAsia="Arial Unicode MS" w:hAnsi="Arial Unicode MS" w:cs="Arial Unicode MS" w:hint="cs"/>
          <w:b w:val="0"/>
          <w:color w:val="000000"/>
          <w:cs/>
          <w:lang w:bidi="hi-IN"/>
          <w:rPrChange w:id="15534" w:author="srmamidi" w:date="2015-09-20T12:00:00Z">
            <w:rPr>
              <w:rFonts w:ascii="Arial Unicode MS" w:eastAsia="Arial Unicode MS" w:hAnsi="Arial Unicode MS" w:cs="Arial Unicode MS" w:hint="cs"/>
              <w:b/>
              <w:bCs/>
              <w:color w:val="000000"/>
              <w:cs/>
              <w:lang w:bidi="hi-IN"/>
            </w:rPr>
          </w:rPrChange>
        </w:rPr>
        <w:t>॥</w:t>
      </w:r>
    </w:p>
    <w:p w:rsidR="0040126E" w:rsidRPr="00BB4342" w:rsidDel="00CD2EBA" w:rsidRDefault="0040126E">
      <w:pPr>
        <w:autoSpaceDE w:val="0"/>
        <w:autoSpaceDN w:val="0"/>
        <w:adjustRightInd w:val="0"/>
        <w:spacing w:after="0" w:line="360" w:lineRule="auto"/>
        <w:rPr>
          <w:del w:id="15535" w:author="srmamidi" w:date="2015-07-04T16:43:00Z"/>
          <w:rFonts w:ascii="Arial Unicode MS" w:eastAsia="Arial Unicode MS" w:hAnsi="Arial Unicode MS" w:cs="Arial Unicode MS"/>
          <w:b/>
          <w:bCs/>
          <w:i/>
          <w:iCs/>
          <w:color w:val="333333"/>
          <w:sz w:val="26"/>
          <w:szCs w:val="26"/>
          <w:lang w:bidi="hi-IN"/>
          <w:rPrChange w:id="15536" w:author="srmamidi" w:date="2015-09-20T12:00:00Z">
            <w:rPr>
              <w:del w:id="15537" w:author="srmamidi" w:date="2015-07-04T16:43:00Z"/>
              <w:rFonts w:ascii="Arial Unicode MS" w:eastAsia="Arial Unicode MS" w:hAnsi="Arial Unicode MS" w:cs="Arial Unicode MS"/>
              <w:b/>
              <w:bCs/>
              <w:i/>
              <w:iCs/>
              <w:color w:val="333333"/>
              <w:sz w:val="26"/>
              <w:szCs w:val="26"/>
              <w:lang w:bidi="hi-IN"/>
            </w:rPr>
          </w:rPrChange>
        </w:rPr>
        <w:pPrChange w:id="15538" w:author="srmamidi" w:date="2015-07-04T14:40:00Z">
          <w:pPr>
            <w:autoSpaceDE w:val="0"/>
            <w:autoSpaceDN w:val="0"/>
            <w:adjustRightInd w:val="0"/>
            <w:spacing w:after="0"/>
          </w:pPr>
        </w:pPrChange>
      </w:pPr>
    </w:p>
    <w:p w:rsidR="0040126E" w:rsidRPr="00BB4342" w:rsidRDefault="0040126E">
      <w:pPr>
        <w:pStyle w:val="Heading2"/>
        <w:spacing w:line="360" w:lineRule="auto"/>
        <w:rPr>
          <w:rFonts w:ascii="Arial Unicode MS" w:eastAsia="Arial Unicode MS" w:hAnsi="Arial Unicode MS" w:cs="Arial Unicode MS"/>
          <w:lang w:bidi="hi-IN"/>
          <w:rPrChange w:id="15539" w:author="srmamidi" w:date="2015-09-20T12:00:00Z">
            <w:rPr>
              <w:rFonts w:eastAsia="Arial Unicode MS"/>
              <w:lang w:bidi="hi-IN"/>
            </w:rPr>
          </w:rPrChange>
        </w:rPr>
        <w:pPrChange w:id="15540" w:author="srmamidi" w:date="2015-07-04T14:40:00Z">
          <w:pPr>
            <w:pStyle w:val="Heading2"/>
          </w:pPr>
        </w:pPrChange>
      </w:pPr>
      <w:r w:rsidRPr="00BB4342">
        <w:rPr>
          <w:rFonts w:ascii="Arial Unicode MS" w:eastAsia="Arial Unicode MS" w:hAnsi="Arial Unicode MS" w:cs="Arial Unicode MS" w:hint="cs"/>
          <w:cs/>
          <w:lang w:bidi="hi-IN"/>
          <w:rPrChange w:id="15541" w:author="srmamidi" w:date="2015-09-20T12:00:00Z">
            <w:rPr>
              <w:rFonts w:ascii="Mangal" w:eastAsia="Arial Unicode MS" w:hAnsi="Mangal" w:cs="Arial Unicode MS" w:hint="cs"/>
              <w:cs/>
              <w:lang w:bidi="hi-IN"/>
            </w:rPr>
          </w:rPrChange>
        </w:rPr>
        <w:t>सप्त</w:t>
      </w:r>
      <w:r w:rsidRPr="00BB4342">
        <w:rPr>
          <w:rFonts w:ascii="Arial Unicode MS" w:eastAsia="Arial Unicode MS" w:hAnsi="Arial Unicode MS" w:cs="Arial Unicode MS" w:hint="eastAsia"/>
          <w:cs/>
          <w:lang w:bidi="hi-IN"/>
          <w:rPrChange w:id="15542"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5543" w:author="srmamidi" w:date="2015-09-20T12:00:00Z">
            <w:rPr>
              <w:rFonts w:ascii="Mangal" w:eastAsia="Arial Unicode MS" w:hAnsi="Mangal" w:cs="Arial Unicode MS" w:hint="cs"/>
              <w:cs/>
              <w:lang w:bidi="hi-IN"/>
            </w:rPr>
          </w:rPrChange>
        </w:rPr>
        <w:t>श्लोकि</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544" w:author="srmamidi" w:date="2015-09-20T12:00:00Z">
            <w:rPr>
              <w:rFonts w:ascii="Arial Unicode MS" w:eastAsia="Arial Unicode MS" w:hAnsi="Arial Unicode MS" w:cs="Arial Unicode MS"/>
              <w:color w:val="000000"/>
              <w:sz w:val="26"/>
              <w:szCs w:val="26"/>
              <w:lang w:bidi="hi-IN"/>
            </w:rPr>
          </w:rPrChange>
        </w:rPr>
        <w:pPrChange w:id="15545"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546" w:author="srmamidi" w:date="2015-09-20T12:00:00Z">
            <w:rPr>
              <w:rFonts w:ascii="Arial Unicode MS" w:eastAsia="Arial Unicode MS" w:hAnsi="Arial Unicode MS" w:cs="Arial Unicode MS"/>
              <w:color w:val="000000"/>
              <w:sz w:val="26"/>
              <w:szCs w:val="26"/>
              <w:lang w:bidi="hi-IN"/>
            </w:rPr>
          </w:rPrChange>
        </w:rPr>
        <w:t>1.</w:t>
      </w:r>
      <w:r w:rsidRPr="00BB4342">
        <w:rPr>
          <w:rFonts w:ascii="Arial Unicode MS" w:eastAsia="Arial Unicode MS" w:hAnsi="Arial Unicode MS" w:cs="Arial Unicode MS"/>
          <w:color w:val="000000"/>
          <w:sz w:val="26"/>
          <w:szCs w:val="26"/>
          <w:lang w:bidi="hi-IN"/>
          <w:rPrChange w:id="15547"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548" w:author="srmamidi" w:date="2015-09-20T12:00:00Z">
            <w:rPr>
              <w:rFonts w:ascii="Arial Unicode MS" w:eastAsia="Arial Unicode MS" w:hAnsi="Arial Unicode MS" w:cs="Arial Unicode MS" w:hint="cs"/>
              <w:color w:val="000000"/>
              <w:sz w:val="26"/>
              <w:szCs w:val="26"/>
              <w:cs/>
              <w:lang w:bidi="hi-IN"/>
            </w:rPr>
          </w:rPrChange>
        </w:rPr>
        <w:t>यदासृष्टं</w:t>
      </w:r>
      <w:r w:rsidRPr="00BB4342">
        <w:rPr>
          <w:rFonts w:ascii="Arial Unicode MS" w:eastAsia="Arial Unicode MS" w:hAnsi="Arial Unicode MS" w:cs="Arial Unicode MS"/>
          <w:color w:val="000000"/>
          <w:sz w:val="26"/>
          <w:szCs w:val="26"/>
          <w:cs/>
          <w:lang w:bidi="hi-IN"/>
          <w:rPrChange w:id="155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50" w:author="srmamidi" w:date="2015-09-20T12:00:00Z">
            <w:rPr>
              <w:rFonts w:ascii="Arial Unicode MS" w:eastAsia="Arial Unicode MS" w:hAnsi="Arial Unicode MS" w:cs="Arial Unicode MS" w:hint="cs"/>
              <w:color w:val="000000"/>
              <w:sz w:val="26"/>
              <w:szCs w:val="26"/>
              <w:cs/>
              <w:lang w:bidi="hi-IN"/>
            </w:rPr>
          </w:rPrChange>
        </w:rPr>
        <w:t>जगत्सर्वं</w:t>
      </w:r>
      <w:r w:rsidRPr="00BB4342">
        <w:rPr>
          <w:rFonts w:ascii="Arial Unicode MS" w:eastAsia="Arial Unicode MS" w:hAnsi="Arial Unicode MS" w:cs="Arial Unicode MS"/>
          <w:color w:val="000000"/>
          <w:sz w:val="26"/>
          <w:szCs w:val="26"/>
          <w:cs/>
          <w:lang w:bidi="hi-IN"/>
          <w:rPrChange w:id="155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52" w:author="srmamidi" w:date="2015-09-20T12:00:00Z">
            <w:rPr>
              <w:rFonts w:ascii="Arial Unicode MS" w:eastAsia="Arial Unicode MS" w:hAnsi="Arial Unicode MS" w:cs="Arial Unicode MS" w:hint="cs"/>
              <w:color w:val="000000"/>
              <w:sz w:val="26"/>
              <w:szCs w:val="26"/>
              <w:cs/>
              <w:lang w:bidi="hi-IN"/>
            </w:rPr>
          </w:rPrChange>
        </w:rPr>
        <w:t>तदालोक</w:t>
      </w:r>
      <w:r w:rsidRPr="00BB4342">
        <w:rPr>
          <w:rFonts w:ascii="Arial Unicode MS" w:eastAsia="Arial Unicode MS" w:hAnsi="Arial Unicode MS" w:cs="Arial Unicode MS"/>
          <w:color w:val="000000"/>
          <w:sz w:val="26"/>
          <w:szCs w:val="26"/>
          <w:cs/>
          <w:lang w:bidi="hi-IN"/>
          <w:rPrChange w:id="155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54" w:author="srmamidi" w:date="2015-09-20T12:00:00Z">
            <w:rPr>
              <w:rFonts w:ascii="Arial Unicode MS" w:eastAsia="Arial Unicode MS" w:hAnsi="Arial Unicode MS" w:cs="Arial Unicode MS" w:hint="cs"/>
              <w:color w:val="000000"/>
              <w:sz w:val="26"/>
              <w:szCs w:val="26"/>
              <w:cs/>
              <w:lang w:bidi="hi-IN"/>
            </w:rPr>
          </w:rPrChange>
        </w:rPr>
        <w:t>पितामह</w:t>
      </w:r>
      <w:r w:rsidRPr="00BB4342">
        <w:rPr>
          <w:rFonts w:ascii="Arial Unicode MS" w:eastAsia="Arial Unicode MS" w:hAnsi="Arial Unicode MS" w:cs="Arial Unicode MS"/>
          <w:color w:val="000000"/>
          <w:sz w:val="26"/>
          <w:szCs w:val="26"/>
          <w:cs/>
          <w:lang w:bidi="hi-IN"/>
          <w:rPrChange w:id="155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55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557" w:author="srmamidi" w:date="2015-09-20T12:00:00Z">
            <w:rPr>
              <w:rFonts w:ascii="Arial Unicode MS" w:eastAsia="Arial Unicode MS" w:hAnsi="Arial Unicode MS" w:cs="Arial Unicode MS" w:hint="cs"/>
              <w:color w:val="000000"/>
              <w:sz w:val="26"/>
              <w:szCs w:val="26"/>
              <w:cs/>
              <w:lang w:bidi="hi-IN"/>
            </w:rPr>
          </w:rPrChange>
        </w:rPr>
        <w:t>चतुर्वेद</w:t>
      </w:r>
      <w:r w:rsidRPr="00BB4342">
        <w:rPr>
          <w:rFonts w:ascii="Arial Unicode MS" w:eastAsia="Arial Unicode MS" w:hAnsi="Arial Unicode MS" w:cs="Arial Unicode MS"/>
          <w:color w:val="000000"/>
          <w:sz w:val="26"/>
          <w:szCs w:val="26"/>
          <w:cs/>
          <w:lang w:bidi="hi-IN"/>
          <w:rPrChange w:id="155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59" w:author="srmamidi" w:date="2015-09-20T12:00:00Z">
            <w:rPr>
              <w:rFonts w:ascii="Arial Unicode MS" w:eastAsia="Arial Unicode MS" w:hAnsi="Arial Unicode MS" w:cs="Arial Unicode MS" w:hint="cs"/>
              <w:color w:val="000000"/>
              <w:sz w:val="26"/>
              <w:szCs w:val="26"/>
              <w:cs/>
              <w:lang w:bidi="hi-IN"/>
            </w:rPr>
          </w:rPrChange>
        </w:rPr>
        <w:t>समायुक्तं</w:t>
      </w:r>
      <w:r w:rsidRPr="00BB4342">
        <w:rPr>
          <w:rFonts w:ascii="Arial Unicode MS" w:eastAsia="Arial Unicode MS" w:hAnsi="Arial Unicode MS" w:cs="Arial Unicode MS"/>
          <w:color w:val="000000"/>
          <w:sz w:val="26"/>
          <w:szCs w:val="26"/>
          <w:cs/>
          <w:lang w:bidi="hi-IN"/>
          <w:rPrChange w:id="155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61" w:author="srmamidi" w:date="2015-09-20T12:00:00Z">
            <w:rPr>
              <w:rFonts w:ascii="Arial Unicode MS" w:eastAsia="Arial Unicode MS" w:hAnsi="Arial Unicode MS" w:cs="Arial Unicode MS" w:hint="cs"/>
              <w:color w:val="000000"/>
              <w:sz w:val="26"/>
              <w:szCs w:val="26"/>
              <w:cs/>
              <w:lang w:bidi="hi-IN"/>
            </w:rPr>
          </w:rPrChange>
        </w:rPr>
        <w:t>शाश्वतं</w:t>
      </w:r>
      <w:r w:rsidRPr="00BB4342">
        <w:rPr>
          <w:rFonts w:ascii="Arial Unicode MS" w:eastAsia="Arial Unicode MS" w:hAnsi="Arial Unicode MS" w:cs="Arial Unicode MS"/>
          <w:color w:val="000000"/>
          <w:sz w:val="26"/>
          <w:szCs w:val="26"/>
          <w:cs/>
          <w:lang w:bidi="hi-IN"/>
          <w:rPrChange w:id="155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63" w:author="srmamidi" w:date="2015-09-20T12:00:00Z">
            <w:rPr>
              <w:rFonts w:ascii="Arial Unicode MS" w:eastAsia="Arial Unicode MS" w:hAnsi="Arial Unicode MS" w:cs="Arial Unicode MS" w:hint="cs"/>
              <w:color w:val="000000"/>
              <w:sz w:val="26"/>
              <w:szCs w:val="26"/>
              <w:cs/>
              <w:lang w:bidi="hi-IN"/>
            </w:rPr>
          </w:rPrChange>
        </w:rPr>
        <w:t>धर्ममाधिशत्</w:t>
      </w:r>
      <w:r w:rsidRPr="00BB4342">
        <w:rPr>
          <w:rFonts w:ascii="Arial Unicode MS" w:eastAsia="Arial Unicode MS" w:hAnsi="Arial Unicode MS" w:cs="Arial Unicode MS"/>
          <w:color w:val="000000"/>
          <w:sz w:val="26"/>
          <w:szCs w:val="26"/>
          <w:cs/>
          <w:lang w:bidi="hi-IN"/>
          <w:rPrChange w:id="155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56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566" w:author="srmamidi" w:date="2015-09-20T12:00:00Z">
            <w:rPr>
              <w:rFonts w:ascii="Arial Unicode MS" w:eastAsia="Arial Unicode MS" w:hAnsi="Arial Unicode MS" w:cs="Arial Unicode MS"/>
              <w:color w:val="000000"/>
              <w:sz w:val="26"/>
              <w:szCs w:val="26"/>
              <w:lang w:bidi="hi-IN"/>
            </w:rPr>
          </w:rPrChange>
        </w:rPr>
        <w:pPrChange w:id="15567"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568" w:author="srmamidi" w:date="2015-09-20T12:00:00Z">
            <w:rPr>
              <w:rFonts w:ascii="Arial Unicode MS" w:eastAsia="Arial Unicode MS" w:hAnsi="Arial Unicode MS" w:cs="Arial Unicode MS"/>
              <w:color w:val="000000"/>
              <w:sz w:val="26"/>
              <w:szCs w:val="26"/>
              <w:lang w:bidi="hi-IN"/>
            </w:rPr>
          </w:rPrChange>
        </w:rPr>
        <w:t>2.</w:t>
      </w:r>
      <w:r w:rsidRPr="00BB4342">
        <w:rPr>
          <w:rFonts w:ascii="Arial Unicode MS" w:eastAsia="Arial Unicode MS" w:hAnsi="Arial Unicode MS" w:cs="Arial Unicode MS"/>
          <w:color w:val="000000"/>
          <w:sz w:val="26"/>
          <w:szCs w:val="26"/>
          <w:lang w:bidi="hi-IN"/>
          <w:rPrChange w:id="15569"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570"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55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72" w:author="srmamidi" w:date="2015-09-20T12:00:00Z">
            <w:rPr>
              <w:rFonts w:ascii="Arial Unicode MS" w:eastAsia="Arial Unicode MS" w:hAnsi="Arial Unicode MS" w:cs="Arial Unicode MS" w:hint="cs"/>
              <w:color w:val="000000"/>
              <w:sz w:val="26"/>
              <w:szCs w:val="26"/>
              <w:cs/>
              <w:lang w:bidi="hi-IN"/>
            </w:rPr>
          </w:rPrChange>
        </w:rPr>
        <w:t>सत्कर्म</w:t>
      </w:r>
      <w:r w:rsidRPr="00BB4342">
        <w:rPr>
          <w:rFonts w:ascii="Arial Unicode MS" w:eastAsia="Arial Unicode MS" w:hAnsi="Arial Unicode MS" w:cs="Arial Unicode MS"/>
          <w:color w:val="000000"/>
          <w:sz w:val="26"/>
          <w:szCs w:val="26"/>
          <w:cs/>
          <w:lang w:bidi="hi-IN"/>
          <w:rPrChange w:id="155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74"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55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76" w:author="srmamidi" w:date="2015-09-20T12:00:00Z">
            <w:rPr>
              <w:rFonts w:ascii="Arial Unicode MS" w:eastAsia="Arial Unicode MS" w:hAnsi="Arial Unicode MS" w:cs="Arial Unicode MS" w:hint="cs"/>
              <w:color w:val="000000"/>
              <w:sz w:val="26"/>
              <w:szCs w:val="26"/>
              <w:cs/>
              <w:lang w:bidi="hi-IN"/>
            </w:rPr>
          </w:rPrChange>
        </w:rPr>
        <w:t>अध्यात्मं</w:t>
      </w:r>
      <w:r w:rsidRPr="00BB4342">
        <w:rPr>
          <w:rFonts w:ascii="Arial Unicode MS" w:eastAsia="Arial Unicode MS" w:hAnsi="Arial Unicode MS" w:cs="Arial Unicode MS"/>
          <w:color w:val="000000"/>
          <w:sz w:val="26"/>
          <w:szCs w:val="26"/>
          <w:cs/>
          <w:lang w:bidi="hi-IN"/>
          <w:rPrChange w:id="155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78" w:author="srmamidi" w:date="2015-09-20T12:00:00Z">
            <w:rPr>
              <w:rFonts w:ascii="Arial Unicode MS" w:eastAsia="Arial Unicode MS" w:hAnsi="Arial Unicode MS" w:cs="Arial Unicode MS" w:hint="cs"/>
              <w:color w:val="000000"/>
              <w:sz w:val="26"/>
              <w:szCs w:val="26"/>
              <w:cs/>
              <w:lang w:bidi="hi-IN"/>
            </w:rPr>
          </w:rPrChange>
        </w:rPr>
        <w:t>यदि</w:t>
      </w:r>
      <w:r w:rsidRPr="00BB4342">
        <w:rPr>
          <w:rFonts w:ascii="Arial Unicode MS" w:eastAsia="Arial Unicode MS" w:hAnsi="Arial Unicode MS" w:cs="Arial Unicode MS"/>
          <w:color w:val="000000"/>
          <w:sz w:val="26"/>
          <w:szCs w:val="26"/>
          <w:cs/>
          <w:lang w:bidi="hi-IN"/>
          <w:rPrChange w:id="155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80" w:author="srmamidi" w:date="2015-09-20T12:00:00Z">
            <w:rPr>
              <w:rFonts w:ascii="Arial Unicode MS" w:eastAsia="Arial Unicode MS" w:hAnsi="Arial Unicode MS" w:cs="Arial Unicode MS" w:hint="cs"/>
              <w:color w:val="000000"/>
              <w:sz w:val="26"/>
              <w:szCs w:val="26"/>
              <w:cs/>
              <w:lang w:bidi="hi-IN"/>
            </w:rPr>
          </w:rPrChange>
        </w:rPr>
        <w:t>विज्ञातु</w:t>
      </w:r>
      <w:r w:rsidRPr="00BB4342">
        <w:rPr>
          <w:rFonts w:ascii="Arial Unicode MS" w:eastAsia="Arial Unicode MS" w:hAnsi="Arial Unicode MS" w:cs="Arial Unicode MS"/>
          <w:color w:val="000000"/>
          <w:sz w:val="26"/>
          <w:szCs w:val="26"/>
          <w:cs/>
          <w:lang w:bidi="hi-IN"/>
          <w:rPrChange w:id="155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82" w:author="srmamidi" w:date="2015-09-20T12:00:00Z">
            <w:rPr>
              <w:rFonts w:ascii="Arial Unicode MS" w:eastAsia="Arial Unicode MS" w:hAnsi="Arial Unicode MS" w:cs="Arial Unicode MS" w:hint="cs"/>
              <w:color w:val="000000"/>
              <w:sz w:val="26"/>
              <w:szCs w:val="26"/>
              <w:cs/>
              <w:lang w:bidi="hi-IN"/>
            </w:rPr>
          </w:rPrChange>
        </w:rPr>
        <w:t>मर्हति</w:t>
      </w:r>
      <w:r w:rsidRPr="00BB4342">
        <w:rPr>
          <w:rFonts w:ascii="Arial Unicode MS" w:eastAsia="Arial Unicode MS" w:hAnsi="Arial Unicode MS" w:cs="Arial Unicode MS"/>
          <w:color w:val="000000"/>
          <w:sz w:val="26"/>
          <w:szCs w:val="26"/>
          <w:cs/>
          <w:lang w:bidi="hi-IN"/>
          <w:rPrChange w:id="155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58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585"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55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87" w:author="srmamidi" w:date="2015-09-20T12:00:00Z">
            <w:rPr>
              <w:rFonts w:ascii="Arial Unicode MS" w:eastAsia="Arial Unicode MS" w:hAnsi="Arial Unicode MS" w:cs="Arial Unicode MS" w:hint="cs"/>
              <w:color w:val="000000"/>
              <w:sz w:val="26"/>
              <w:szCs w:val="26"/>
              <w:cs/>
              <w:lang w:bidi="hi-IN"/>
            </w:rPr>
          </w:rPrChange>
        </w:rPr>
        <w:t>शास्त्रेषु</w:t>
      </w:r>
      <w:r w:rsidRPr="00BB4342">
        <w:rPr>
          <w:rFonts w:ascii="Arial Unicode MS" w:eastAsia="Arial Unicode MS" w:hAnsi="Arial Unicode MS" w:cs="Arial Unicode MS"/>
          <w:color w:val="000000"/>
          <w:sz w:val="26"/>
          <w:szCs w:val="26"/>
          <w:cs/>
          <w:lang w:bidi="hi-IN"/>
          <w:rPrChange w:id="155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89" w:author="srmamidi" w:date="2015-09-20T12:00:00Z">
            <w:rPr>
              <w:rFonts w:ascii="Arial Unicode MS" w:eastAsia="Arial Unicode MS" w:hAnsi="Arial Unicode MS" w:cs="Arial Unicode MS" w:hint="cs"/>
              <w:color w:val="000000"/>
              <w:sz w:val="26"/>
              <w:szCs w:val="26"/>
              <w:cs/>
              <w:lang w:bidi="hi-IN"/>
            </w:rPr>
          </w:rPrChange>
        </w:rPr>
        <w:t>ग्रंथेषु</w:t>
      </w:r>
      <w:r w:rsidRPr="00BB4342">
        <w:rPr>
          <w:rFonts w:ascii="Arial Unicode MS" w:eastAsia="Arial Unicode MS" w:hAnsi="Arial Unicode MS" w:cs="Arial Unicode MS"/>
          <w:color w:val="000000"/>
          <w:sz w:val="26"/>
          <w:szCs w:val="26"/>
          <w:cs/>
          <w:lang w:bidi="hi-IN"/>
          <w:rPrChange w:id="155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91"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55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93"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55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595"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55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597"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598" w:author="srmamidi" w:date="2015-09-20T12:00:00Z">
            <w:rPr>
              <w:rFonts w:ascii="Arial Unicode MS" w:eastAsia="Arial Unicode MS" w:hAnsi="Arial Unicode MS" w:cs="Arial Unicode MS"/>
              <w:color w:val="000000"/>
              <w:sz w:val="26"/>
              <w:szCs w:val="26"/>
              <w:lang w:bidi="hi-IN"/>
            </w:rPr>
          </w:rPrChange>
        </w:rPr>
        <w:pPrChange w:id="15599"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600" w:author="srmamidi" w:date="2015-09-20T12:00:00Z">
            <w:rPr>
              <w:rFonts w:ascii="Arial Unicode MS" w:eastAsia="Arial Unicode MS" w:hAnsi="Arial Unicode MS" w:cs="Arial Unicode MS"/>
              <w:color w:val="000000"/>
              <w:sz w:val="26"/>
              <w:szCs w:val="26"/>
              <w:lang w:bidi="hi-IN"/>
            </w:rPr>
          </w:rPrChange>
        </w:rPr>
        <w:t>3.</w:t>
      </w:r>
      <w:r w:rsidRPr="00BB4342">
        <w:rPr>
          <w:rFonts w:ascii="Arial Unicode MS" w:eastAsia="Arial Unicode MS" w:hAnsi="Arial Unicode MS" w:cs="Arial Unicode MS"/>
          <w:color w:val="000000"/>
          <w:sz w:val="26"/>
          <w:szCs w:val="26"/>
          <w:lang w:bidi="hi-IN"/>
          <w:rPrChange w:id="15601"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602" w:author="srmamidi" w:date="2015-09-20T12:00:00Z">
            <w:rPr>
              <w:rFonts w:ascii="Arial Unicode MS" w:eastAsia="Arial Unicode MS" w:hAnsi="Arial Unicode MS" w:cs="Arial Unicode MS" w:hint="cs"/>
              <w:color w:val="000000"/>
              <w:sz w:val="26"/>
              <w:szCs w:val="26"/>
              <w:cs/>
              <w:lang w:bidi="hi-IN"/>
            </w:rPr>
          </w:rPrChange>
        </w:rPr>
        <w:t>अस्पष्टंच</w:t>
      </w:r>
      <w:r w:rsidRPr="00BB4342">
        <w:rPr>
          <w:rFonts w:ascii="Arial Unicode MS" w:eastAsia="Arial Unicode MS" w:hAnsi="Arial Unicode MS" w:cs="Arial Unicode MS"/>
          <w:color w:val="000000"/>
          <w:sz w:val="26"/>
          <w:szCs w:val="26"/>
          <w:cs/>
          <w:lang w:bidi="hi-IN"/>
          <w:rPrChange w:id="156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04" w:author="srmamidi" w:date="2015-09-20T12:00:00Z">
            <w:rPr>
              <w:rFonts w:ascii="Arial Unicode MS" w:eastAsia="Arial Unicode MS" w:hAnsi="Arial Unicode MS" w:cs="Arial Unicode MS" w:hint="cs"/>
              <w:color w:val="000000"/>
              <w:sz w:val="26"/>
              <w:szCs w:val="26"/>
              <w:cs/>
              <w:lang w:bidi="hi-IN"/>
            </w:rPr>
          </w:rPrChange>
        </w:rPr>
        <w:t>कदास्पष्टं</w:t>
      </w:r>
      <w:r w:rsidRPr="00BB4342">
        <w:rPr>
          <w:rFonts w:ascii="Arial Unicode MS" w:eastAsia="Arial Unicode MS" w:hAnsi="Arial Unicode MS" w:cs="Arial Unicode MS"/>
          <w:color w:val="000000"/>
          <w:sz w:val="26"/>
          <w:szCs w:val="26"/>
          <w:cs/>
          <w:lang w:bidi="hi-IN"/>
          <w:rPrChange w:id="156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06" w:author="srmamidi" w:date="2015-09-20T12:00:00Z">
            <w:rPr>
              <w:rFonts w:ascii="Arial Unicode MS" w:eastAsia="Arial Unicode MS" w:hAnsi="Arial Unicode MS" w:cs="Arial Unicode MS" w:hint="cs"/>
              <w:color w:val="000000"/>
              <w:sz w:val="26"/>
              <w:szCs w:val="26"/>
              <w:cs/>
              <w:lang w:bidi="hi-IN"/>
            </w:rPr>
          </w:rPrChange>
        </w:rPr>
        <w:t>तत्वज्ञान</w:t>
      </w:r>
      <w:r w:rsidRPr="00BB4342">
        <w:rPr>
          <w:rFonts w:ascii="Arial Unicode MS" w:eastAsia="Arial Unicode MS" w:hAnsi="Arial Unicode MS" w:cs="Arial Unicode MS"/>
          <w:color w:val="000000"/>
          <w:sz w:val="26"/>
          <w:szCs w:val="26"/>
          <w:cs/>
          <w:lang w:bidi="hi-IN"/>
          <w:rPrChange w:id="156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08" w:author="srmamidi" w:date="2015-09-20T12:00:00Z">
            <w:rPr>
              <w:rFonts w:ascii="Arial Unicode MS" w:eastAsia="Arial Unicode MS" w:hAnsi="Arial Unicode MS" w:cs="Arial Unicode MS" w:hint="cs"/>
              <w:color w:val="000000"/>
              <w:sz w:val="26"/>
              <w:szCs w:val="26"/>
              <w:cs/>
              <w:lang w:bidi="hi-IN"/>
            </w:rPr>
          </w:rPrChange>
        </w:rPr>
        <w:t>विवेचनं</w:t>
      </w:r>
      <w:r w:rsidRPr="00BB4342">
        <w:rPr>
          <w:rFonts w:ascii="Arial Unicode MS" w:eastAsia="Arial Unicode MS" w:hAnsi="Arial Unicode MS" w:cs="Arial Unicode MS"/>
          <w:color w:val="000000"/>
          <w:sz w:val="26"/>
          <w:szCs w:val="26"/>
          <w:cs/>
          <w:lang w:bidi="hi-IN"/>
          <w:rPrChange w:id="156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10"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611" w:author="srmamidi" w:date="2015-09-20T12:00:00Z">
            <w:rPr>
              <w:rFonts w:ascii="Arial Unicode MS" w:eastAsia="Arial Unicode MS" w:hAnsi="Arial Unicode MS" w:cs="Arial Unicode MS" w:hint="cs"/>
              <w:color w:val="000000"/>
              <w:sz w:val="26"/>
              <w:szCs w:val="26"/>
              <w:cs/>
              <w:lang w:bidi="hi-IN"/>
            </w:rPr>
          </w:rPrChange>
        </w:rPr>
        <w:t>अन्यत्र</w:t>
      </w:r>
      <w:r w:rsidRPr="00BB4342">
        <w:rPr>
          <w:rFonts w:ascii="Arial Unicode MS" w:eastAsia="Arial Unicode MS" w:hAnsi="Arial Unicode MS" w:cs="Arial Unicode MS"/>
          <w:color w:val="000000"/>
          <w:sz w:val="26"/>
          <w:szCs w:val="26"/>
          <w:cs/>
          <w:lang w:bidi="hi-IN"/>
          <w:rPrChange w:id="156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13" w:author="srmamidi" w:date="2015-09-20T12:00:00Z">
            <w:rPr>
              <w:rFonts w:ascii="Arial Unicode MS" w:eastAsia="Arial Unicode MS" w:hAnsi="Arial Unicode MS" w:cs="Arial Unicode MS" w:hint="cs"/>
              <w:color w:val="000000"/>
              <w:sz w:val="26"/>
              <w:szCs w:val="26"/>
              <w:cs/>
              <w:lang w:bidi="hi-IN"/>
            </w:rPr>
          </w:rPrChange>
        </w:rPr>
        <w:t>लभ्यते</w:t>
      </w:r>
      <w:r w:rsidRPr="00BB4342">
        <w:rPr>
          <w:rFonts w:ascii="Arial Unicode MS" w:eastAsia="Arial Unicode MS" w:hAnsi="Arial Unicode MS" w:cs="Arial Unicode MS"/>
          <w:color w:val="000000"/>
          <w:sz w:val="26"/>
          <w:szCs w:val="26"/>
          <w:cs/>
          <w:lang w:bidi="hi-IN"/>
          <w:rPrChange w:id="156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15" w:author="srmamidi" w:date="2015-09-20T12:00:00Z">
            <w:rPr>
              <w:rFonts w:ascii="Arial Unicode MS" w:eastAsia="Arial Unicode MS" w:hAnsi="Arial Unicode MS" w:cs="Arial Unicode MS" w:hint="cs"/>
              <w:color w:val="000000"/>
              <w:sz w:val="26"/>
              <w:szCs w:val="26"/>
              <w:cs/>
              <w:lang w:bidi="hi-IN"/>
            </w:rPr>
          </w:rPrChange>
        </w:rPr>
        <w:t>किन्तु</w:t>
      </w:r>
      <w:r w:rsidRPr="00BB4342">
        <w:rPr>
          <w:rFonts w:ascii="Arial Unicode MS" w:eastAsia="Arial Unicode MS" w:hAnsi="Arial Unicode MS" w:cs="Arial Unicode MS"/>
          <w:color w:val="000000"/>
          <w:sz w:val="26"/>
          <w:szCs w:val="26"/>
          <w:cs/>
          <w:lang w:bidi="hi-IN"/>
          <w:rPrChange w:id="156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17"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56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19"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562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21"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562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23"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624" w:author="srmamidi" w:date="2015-09-20T12:00:00Z">
            <w:rPr>
              <w:rFonts w:ascii="Arial Unicode MS" w:eastAsia="Arial Unicode MS" w:hAnsi="Arial Unicode MS" w:cs="Arial Unicode MS"/>
              <w:color w:val="000000"/>
              <w:sz w:val="26"/>
              <w:szCs w:val="26"/>
              <w:lang w:bidi="hi-IN"/>
            </w:rPr>
          </w:rPrChange>
        </w:rPr>
        <w:pPrChange w:id="15625"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626" w:author="srmamidi" w:date="2015-09-20T12:00:00Z">
            <w:rPr>
              <w:rFonts w:ascii="Arial Unicode MS" w:eastAsia="Arial Unicode MS" w:hAnsi="Arial Unicode MS" w:cs="Arial Unicode MS"/>
              <w:color w:val="000000"/>
              <w:sz w:val="26"/>
              <w:szCs w:val="26"/>
              <w:lang w:bidi="hi-IN"/>
            </w:rPr>
          </w:rPrChange>
        </w:rPr>
        <w:t>4.</w:t>
      </w:r>
      <w:r w:rsidRPr="00BB4342">
        <w:rPr>
          <w:rFonts w:ascii="Arial Unicode MS" w:eastAsia="Arial Unicode MS" w:hAnsi="Arial Unicode MS" w:cs="Arial Unicode MS"/>
          <w:color w:val="000000"/>
          <w:sz w:val="26"/>
          <w:szCs w:val="26"/>
          <w:lang w:bidi="hi-IN"/>
          <w:rPrChange w:id="15627"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628" w:author="srmamidi" w:date="2015-09-20T12:00:00Z">
            <w:rPr>
              <w:rFonts w:ascii="Arial Unicode MS" w:eastAsia="Arial Unicode MS" w:hAnsi="Arial Unicode MS" w:cs="Arial Unicode MS" w:hint="cs"/>
              <w:color w:val="000000"/>
              <w:sz w:val="26"/>
              <w:szCs w:val="26"/>
              <w:cs/>
              <w:lang w:bidi="hi-IN"/>
            </w:rPr>
          </w:rPrChange>
        </w:rPr>
        <w:t>आर्ष</w:t>
      </w:r>
      <w:r w:rsidRPr="00BB4342">
        <w:rPr>
          <w:rFonts w:ascii="Arial Unicode MS" w:eastAsia="Arial Unicode MS" w:hAnsi="Arial Unicode MS" w:cs="Arial Unicode MS"/>
          <w:color w:val="000000"/>
          <w:sz w:val="26"/>
          <w:szCs w:val="26"/>
          <w:cs/>
          <w:lang w:bidi="hi-IN"/>
          <w:rPrChange w:id="156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30" w:author="srmamidi" w:date="2015-09-20T12:00:00Z">
            <w:rPr>
              <w:rFonts w:ascii="Arial Unicode MS" w:eastAsia="Arial Unicode MS" w:hAnsi="Arial Unicode MS" w:cs="Arial Unicode MS" w:hint="cs"/>
              <w:color w:val="000000"/>
              <w:sz w:val="26"/>
              <w:szCs w:val="26"/>
              <w:cs/>
              <w:lang w:bidi="hi-IN"/>
            </w:rPr>
          </w:rPrChange>
        </w:rPr>
        <w:t>ग्रन्थेषु</w:t>
      </w:r>
      <w:r w:rsidRPr="00BB4342">
        <w:rPr>
          <w:rFonts w:ascii="Arial Unicode MS" w:eastAsia="Arial Unicode MS" w:hAnsi="Arial Unicode MS" w:cs="Arial Unicode MS"/>
          <w:color w:val="000000"/>
          <w:sz w:val="26"/>
          <w:szCs w:val="26"/>
          <w:cs/>
          <w:lang w:bidi="hi-IN"/>
          <w:rPrChange w:id="156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32" w:author="srmamidi" w:date="2015-09-20T12:00:00Z">
            <w:rPr>
              <w:rFonts w:ascii="Arial Unicode MS" w:eastAsia="Arial Unicode MS" w:hAnsi="Arial Unicode MS" w:cs="Arial Unicode MS" w:hint="cs"/>
              <w:color w:val="000000"/>
              <w:sz w:val="26"/>
              <w:szCs w:val="26"/>
              <w:cs/>
              <w:lang w:bidi="hi-IN"/>
            </w:rPr>
          </w:rPrChange>
        </w:rPr>
        <w:t>सर्वेषु</w:t>
      </w:r>
      <w:r w:rsidRPr="00BB4342">
        <w:rPr>
          <w:rFonts w:ascii="Arial Unicode MS" w:eastAsia="Arial Unicode MS" w:hAnsi="Arial Unicode MS" w:cs="Arial Unicode MS"/>
          <w:color w:val="000000"/>
          <w:sz w:val="26"/>
          <w:szCs w:val="26"/>
          <w:cs/>
          <w:lang w:bidi="hi-IN"/>
          <w:rPrChange w:id="156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34" w:author="srmamidi" w:date="2015-09-20T12:00:00Z">
            <w:rPr>
              <w:rFonts w:ascii="Arial Unicode MS" w:eastAsia="Arial Unicode MS" w:hAnsi="Arial Unicode MS" w:cs="Arial Unicode MS" w:hint="cs"/>
              <w:color w:val="000000"/>
              <w:sz w:val="26"/>
              <w:szCs w:val="26"/>
              <w:cs/>
              <w:lang w:bidi="hi-IN"/>
            </w:rPr>
          </w:rPrChange>
        </w:rPr>
        <w:t>श्रुतिप्रामाण्यमेव</w:t>
      </w:r>
      <w:r w:rsidRPr="00BB4342">
        <w:rPr>
          <w:rFonts w:ascii="Arial Unicode MS" w:eastAsia="Arial Unicode MS" w:hAnsi="Arial Unicode MS" w:cs="Arial Unicode MS"/>
          <w:color w:val="000000"/>
          <w:sz w:val="26"/>
          <w:szCs w:val="26"/>
          <w:cs/>
          <w:lang w:bidi="hi-IN"/>
          <w:rPrChange w:id="156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36"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56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3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639" w:author="srmamidi" w:date="2015-09-20T12:00:00Z">
            <w:rPr>
              <w:rFonts w:ascii="Arial Unicode MS" w:eastAsia="Arial Unicode MS" w:hAnsi="Arial Unicode MS" w:cs="Arial Unicode MS" w:hint="cs"/>
              <w:color w:val="000000"/>
              <w:sz w:val="26"/>
              <w:szCs w:val="26"/>
              <w:cs/>
              <w:lang w:bidi="hi-IN"/>
            </w:rPr>
          </w:rPrChange>
        </w:rPr>
        <w:t>सर्वत</w:t>
      </w:r>
      <w:r w:rsidRPr="00BB4342">
        <w:rPr>
          <w:rFonts w:ascii="Arial Unicode MS" w:eastAsia="Arial Unicode MS" w:hAnsi="Arial Unicode MS" w:cs="Arial Unicode MS"/>
          <w:color w:val="000000"/>
          <w:sz w:val="26"/>
          <w:szCs w:val="26"/>
          <w:cs/>
          <w:lang w:bidi="hi-IN"/>
          <w:rPrChange w:id="156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41" w:author="srmamidi" w:date="2015-09-20T12:00:00Z">
            <w:rPr>
              <w:rFonts w:ascii="Arial Unicode MS" w:eastAsia="Arial Unicode MS" w:hAnsi="Arial Unicode MS" w:cs="Arial Unicode MS" w:hint="cs"/>
              <w:color w:val="000000"/>
              <w:sz w:val="26"/>
              <w:szCs w:val="26"/>
              <w:cs/>
              <w:lang w:bidi="hi-IN"/>
            </w:rPr>
          </w:rPrChange>
        </w:rPr>
        <w:t>सारमादद्यान्निजकल्याणहेतवे</w:t>
      </w:r>
      <w:r w:rsidRPr="00BB4342">
        <w:rPr>
          <w:rFonts w:ascii="Arial Unicode MS" w:eastAsia="Arial Unicode MS" w:hAnsi="Arial Unicode MS" w:cs="Arial Unicode MS"/>
          <w:color w:val="000000"/>
          <w:sz w:val="26"/>
          <w:szCs w:val="26"/>
          <w:cs/>
          <w:lang w:bidi="hi-IN"/>
          <w:rPrChange w:id="156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43"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644" w:author="srmamidi" w:date="2015-09-20T12:00:00Z">
            <w:rPr>
              <w:rFonts w:ascii="Arial Unicode MS" w:eastAsia="Arial Unicode MS" w:hAnsi="Arial Unicode MS" w:cs="Arial Unicode MS"/>
              <w:color w:val="000000"/>
              <w:sz w:val="26"/>
              <w:szCs w:val="26"/>
              <w:lang w:bidi="hi-IN"/>
            </w:rPr>
          </w:rPrChange>
        </w:rPr>
        <w:pPrChange w:id="15645"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646" w:author="srmamidi" w:date="2015-09-20T12:00:00Z">
            <w:rPr>
              <w:rFonts w:ascii="Arial Unicode MS" w:eastAsia="Arial Unicode MS" w:hAnsi="Arial Unicode MS" w:cs="Arial Unicode MS"/>
              <w:color w:val="000000"/>
              <w:sz w:val="26"/>
              <w:szCs w:val="26"/>
              <w:lang w:bidi="hi-IN"/>
            </w:rPr>
          </w:rPrChange>
        </w:rPr>
        <w:t>5.</w:t>
      </w:r>
      <w:r w:rsidRPr="00BB4342">
        <w:rPr>
          <w:rFonts w:ascii="Arial Unicode MS" w:eastAsia="Arial Unicode MS" w:hAnsi="Arial Unicode MS" w:cs="Arial Unicode MS"/>
          <w:color w:val="000000"/>
          <w:sz w:val="26"/>
          <w:szCs w:val="26"/>
          <w:lang w:bidi="hi-IN"/>
          <w:rPrChange w:id="15647"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648" w:author="srmamidi" w:date="2015-09-20T12:00:00Z">
            <w:rPr>
              <w:rFonts w:ascii="Arial Unicode MS" w:eastAsia="Arial Unicode MS" w:hAnsi="Arial Unicode MS" w:cs="Arial Unicode MS" w:hint="cs"/>
              <w:color w:val="000000"/>
              <w:sz w:val="26"/>
              <w:szCs w:val="26"/>
              <w:cs/>
              <w:lang w:bidi="hi-IN"/>
            </w:rPr>
          </w:rPrChange>
        </w:rPr>
        <w:t>शुष्कवादरता</w:t>
      </w:r>
      <w:r w:rsidRPr="00BB4342">
        <w:rPr>
          <w:rFonts w:ascii="Arial Unicode MS" w:eastAsia="Arial Unicode MS" w:hAnsi="Arial Unicode MS" w:cs="Arial Unicode MS"/>
          <w:color w:val="000000"/>
          <w:sz w:val="26"/>
          <w:szCs w:val="26"/>
          <w:cs/>
          <w:lang w:bidi="hi-IN"/>
          <w:rPrChange w:id="156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50" w:author="srmamidi" w:date="2015-09-20T12:00:00Z">
            <w:rPr>
              <w:rFonts w:ascii="Arial Unicode MS" w:eastAsia="Arial Unicode MS" w:hAnsi="Arial Unicode MS" w:cs="Arial Unicode MS" w:hint="cs"/>
              <w:color w:val="000000"/>
              <w:sz w:val="26"/>
              <w:szCs w:val="26"/>
              <w:cs/>
              <w:lang w:bidi="hi-IN"/>
            </w:rPr>
          </w:rPrChange>
        </w:rPr>
        <w:t>केचिन्नान्यदस्तीतिवादिन</w:t>
      </w:r>
      <w:r w:rsidRPr="00BB4342">
        <w:rPr>
          <w:rFonts w:ascii="Arial Unicode MS" w:eastAsia="Arial Unicode MS" w:hAnsi="Arial Unicode MS" w:cs="Arial Unicode MS"/>
          <w:color w:val="000000"/>
          <w:sz w:val="26"/>
          <w:szCs w:val="26"/>
          <w:cs/>
          <w:lang w:bidi="hi-IN"/>
          <w:rPrChange w:id="156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52"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653"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56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55"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56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57" w:author="srmamidi" w:date="2015-09-20T12:00:00Z">
            <w:rPr>
              <w:rFonts w:ascii="Arial Unicode MS" w:eastAsia="Arial Unicode MS" w:hAnsi="Arial Unicode MS" w:cs="Arial Unicode MS" w:hint="cs"/>
              <w:color w:val="000000"/>
              <w:sz w:val="26"/>
              <w:szCs w:val="26"/>
              <w:cs/>
              <w:lang w:bidi="hi-IN"/>
            </w:rPr>
          </w:rPrChange>
        </w:rPr>
        <w:t>विलयं</w:t>
      </w:r>
      <w:r w:rsidRPr="00BB4342">
        <w:rPr>
          <w:rFonts w:ascii="Arial Unicode MS" w:eastAsia="Arial Unicode MS" w:hAnsi="Arial Unicode MS" w:cs="Arial Unicode MS"/>
          <w:color w:val="000000"/>
          <w:sz w:val="26"/>
          <w:szCs w:val="26"/>
          <w:cs/>
          <w:lang w:bidi="hi-IN"/>
          <w:rPrChange w:id="156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59" w:author="srmamidi" w:date="2015-09-20T12:00:00Z">
            <w:rPr>
              <w:rFonts w:ascii="Arial Unicode MS" w:eastAsia="Arial Unicode MS" w:hAnsi="Arial Unicode MS" w:cs="Arial Unicode MS" w:hint="cs"/>
              <w:color w:val="000000"/>
              <w:sz w:val="26"/>
              <w:szCs w:val="26"/>
              <w:cs/>
              <w:lang w:bidi="hi-IN"/>
            </w:rPr>
          </w:rPrChange>
        </w:rPr>
        <w:t>यान्ति</w:t>
      </w:r>
      <w:r w:rsidRPr="00BB4342">
        <w:rPr>
          <w:rFonts w:ascii="Arial Unicode MS" w:eastAsia="Arial Unicode MS" w:hAnsi="Arial Unicode MS" w:cs="Arial Unicode MS"/>
          <w:color w:val="000000"/>
          <w:sz w:val="26"/>
          <w:szCs w:val="26"/>
          <w:cs/>
          <w:lang w:bidi="hi-IN"/>
          <w:rPrChange w:id="156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61" w:author="srmamidi" w:date="2015-09-20T12:00:00Z">
            <w:rPr>
              <w:rFonts w:ascii="Arial Unicode MS" w:eastAsia="Arial Unicode MS" w:hAnsi="Arial Unicode MS" w:cs="Arial Unicode MS" w:hint="cs"/>
              <w:color w:val="000000"/>
              <w:sz w:val="26"/>
              <w:szCs w:val="26"/>
              <w:cs/>
              <w:lang w:bidi="hi-IN"/>
            </w:rPr>
          </w:rPrChange>
        </w:rPr>
        <w:t>मिथ्याकलहकारिण</w:t>
      </w:r>
      <w:r w:rsidRPr="00BB4342">
        <w:rPr>
          <w:rFonts w:ascii="Arial Unicode MS" w:eastAsia="Arial Unicode MS" w:hAnsi="Arial Unicode MS" w:cs="Arial Unicode MS"/>
          <w:color w:val="000000"/>
          <w:sz w:val="26"/>
          <w:szCs w:val="26"/>
          <w:cs/>
          <w:lang w:bidi="hi-IN"/>
          <w:rPrChange w:id="156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63"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664" w:author="srmamidi" w:date="2015-09-20T12:00:00Z">
            <w:rPr>
              <w:rFonts w:ascii="Arial Unicode MS" w:eastAsia="Arial Unicode MS" w:hAnsi="Arial Unicode MS" w:cs="Arial Unicode MS"/>
              <w:color w:val="000000"/>
              <w:sz w:val="26"/>
              <w:szCs w:val="26"/>
              <w:lang w:bidi="hi-IN"/>
            </w:rPr>
          </w:rPrChange>
        </w:rPr>
        <w:pPrChange w:id="15665"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666" w:author="srmamidi" w:date="2015-09-20T12:00:00Z">
            <w:rPr>
              <w:rFonts w:ascii="Arial Unicode MS" w:eastAsia="Arial Unicode MS" w:hAnsi="Arial Unicode MS" w:cs="Arial Unicode MS"/>
              <w:color w:val="000000"/>
              <w:sz w:val="26"/>
              <w:szCs w:val="26"/>
              <w:lang w:bidi="hi-IN"/>
            </w:rPr>
          </w:rPrChange>
        </w:rPr>
        <w:t>6.</w:t>
      </w:r>
      <w:r w:rsidRPr="00BB4342">
        <w:rPr>
          <w:rFonts w:ascii="Arial Unicode MS" w:eastAsia="Arial Unicode MS" w:hAnsi="Arial Unicode MS" w:cs="Arial Unicode MS"/>
          <w:color w:val="000000"/>
          <w:sz w:val="26"/>
          <w:szCs w:val="26"/>
          <w:lang w:bidi="hi-IN"/>
          <w:rPrChange w:id="15667"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668" w:author="srmamidi" w:date="2015-09-20T12:00:00Z">
            <w:rPr>
              <w:rFonts w:ascii="Arial Unicode MS" w:eastAsia="Arial Unicode MS" w:hAnsi="Arial Unicode MS" w:cs="Arial Unicode MS" w:hint="cs"/>
              <w:color w:val="000000"/>
              <w:sz w:val="26"/>
              <w:szCs w:val="26"/>
              <w:cs/>
              <w:lang w:bidi="hi-IN"/>
            </w:rPr>
          </w:rPrChange>
        </w:rPr>
        <w:t>नास्तिका</w:t>
      </w:r>
      <w:r w:rsidRPr="00BB4342">
        <w:rPr>
          <w:rFonts w:ascii="Arial Unicode MS" w:eastAsia="Arial Unicode MS" w:hAnsi="Arial Unicode MS" w:cs="Arial Unicode MS"/>
          <w:color w:val="000000"/>
          <w:sz w:val="26"/>
          <w:szCs w:val="26"/>
          <w:cs/>
          <w:lang w:bidi="hi-IN"/>
          <w:rPrChange w:id="156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70" w:author="srmamidi" w:date="2015-09-20T12:00:00Z">
            <w:rPr>
              <w:rFonts w:ascii="Arial Unicode MS" w:eastAsia="Arial Unicode MS" w:hAnsi="Arial Unicode MS" w:cs="Arial Unicode MS" w:hint="cs"/>
              <w:color w:val="000000"/>
              <w:sz w:val="26"/>
              <w:szCs w:val="26"/>
              <w:cs/>
              <w:lang w:bidi="hi-IN"/>
            </w:rPr>
          </w:rPrChange>
        </w:rPr>
        <w:t>वेदनिन्दका</w:t>
      </w:r>
      <w:r w:rsidRPr="00BB4342">
        <w:rPr>
          <w:rFonts w:ascii="Arial Unicode MS" w:eastAsia="Arial Unicode MS" w:hAnsi="Arial Unicode MS" w:cs="Arial Unicode MS"/>
          <w:color w:val="000000"/>
          <w:sz w:val="26"/>
          <w:szCs w:val="26"/>
          <w:cs/>
          <w:lang w:bidi="hi-IN"/>
          <w:rPrChange w:id="156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72" w:author="srmamidi" w:date="2015-09-20T12:00:00Z">
            <w:rPr>
              <w:rFonts w:ascii="Arial Unicode MS" w:eastAsia="Arial Unicode MS" w:hAnsi="Arial Unicode MS" w:cs="Arial Unicode MS" w:hint="cs"/>
              <w:color w:val="000000"/>
              <w:sz w:val="26"/>
              <w:szCs w:val="26"/>
              <w:cs/>
              <w:lang w:bidi="hi-IN"/>
            </w:rPr>
          </w:rPrChange>
        </w:rPr>
        <w:t>पाखंण्डा</w:t>
      </w:r>
      <w:r w:rsidRPr="00BB4342">
        <w:rPr>
          <w:rFonts w:ascii="Arial Unicode MS" w:eastAsia="Arial Unicode MS" w:hAnsi="Arial Unicode MS" w:cs="Arial Unicode MS"/>
          <w:color w:val="000000"/>
          <w:sz w:val="26"/>
          <w:szCs w:val="26"/>
          <w:cs/>
          <w:lang w:bidi="hi-IN"/>
          <w:rPrChange w:id="156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74" w:author="srmamidi" w:date="2015-09-20T12:00:00Z">
            <w:rPr>
              <w:rFonts w:ascii="Arial Unicode MS" w:eastAsia="Arial Unicode MS" w:hAnsi="Arial Unicode MS" w:cs="Arial Unicode MS" w:hint="cs"/>
              <w:color w:val="000000"/>
              <w:sz w:val="26"/>
              <w:szCs w:val="26"/>
              <w:cs/>
              <w:lang w:bidi="hi-IN"/>
            </w:rPr>
          </w:rPrChange>
        </w:rPr>
        <w:t>वेददूषका</w:t>
      </w:r>
      <w:r w:rsidRPr="00BB4342">
        <w:rPr>
          <w:rFonts w:ascii="Arial Unicode MS" w:eastAsia="Arial Unicode MS" w:hAnsi="Arial Unicode MS" w:cs="Arial Unicode MS"/>
          <w:color w:val="000000"/>
          <w:sz w:val="26"/>
          <w:szCs w:val="26"/>
          <w:cs/>
          <w:lang w:bidi="hi-IN"/>
          <w:rPrChange w:id="156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56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78" w:author="srmamidi" w:date="2015-09-20T12:00:00Z">
            <w:rPr>
              <w:rFonts w:ascii="Arial Unicode MS" w:eastAsia="Arial Unicode MS" w:hAnsi="Arial Unicode MS" w:cs="Arial Unicode MS" w:hint="cs"/>
              <w:color w:val="000000"/>
              <w:sz w:val="26"/>
              <w:szCs w:val="26"/>
              <w:cs/>
              <w:lang w:bidi="hi-IN"/>
            </w:rPr>
          </w:rPrChange>
        </w:rPr>
        <w:t>एते</w:t>
      </w:r>
      <w:r w:rsidRPr="00BB4342">
        <w:rPr>
          <w:rFonts w:ascii="Arial Unicode MS" w:eastAsia="Arial Unicode MS" w:hAnsi="Arial Unicode MS" w:cs="Arial Unicode MS"/>
          <w:color w:val="000000"/>
          <w:sz w:val="26"/>
          <w:szCs w:val="26"/>
          <w:cs/>
          <w:lang w:bidi="hi-IN"/>
          <w:rPrChange w:id="156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80"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56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82" w:author="srmamidi" w:date="2015-09-20T12:00:00Z">
            <w:rPr>
              <w:rFonts w:ascii="Arial Unicode MS" w:eastAsia="Arial Unicode MS" w:hAnsi="Arial Unicode MS" w:cs="Arial Unicode MS" w:hint="cs"/>
              <w:color w:val="000000"/>
              <w:sz w:val="26"/>
              <w:szCs w:val="26"/>
              <w:cs/>
              <w:lang w:bidi="hi-IN"/>
            </w:rPr>
          </w:rPrChange>
        </w:rPr>
        <w:t>विनश्यन्ति</w:t>
      </w:r>
      <w:r w:rsidRPr="00BB4342">
        <w:rPr>
          <w:rFonts w:ascii="Arial Unicode MS" w:eastAsia="Arial Unicode MS" w:hAnsi="Arial Unicode MS" w:cs="Arial Unicode MS"/>
          <w:color w:val="000000"/>
          <w:sz w:val="26"/>
          <w:szCs w:val="26"/>
          <w:cs/>
          <w:lang w:bidi="hi-IN"/>
          <w:rPrChange w:id="156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84" w:author="srmamidi" w:date="2015-09-20T12:00:00Z">
            <w:rPr>
              <w:rFonts w:ascii="Arial Unicode MS" w:eastAsia="Arial Unicode MS" w:hAnsi="Arial Unicode MS" w:cs="Arial Unicode MS" w:hint="cs"/>
              <w:color w:val="000000"/>
              <w:sz w:val="26"/>
              <w:szCs w:val="26"/>
              <w:cs/>
              <w:lang w:bidi="hi-IN"/>
            </w:rPr>
          </w:rPrChange>
        </w:rPr>
        <w:t>मिथ्याचारप्रवर्तका</w:t>
      </w:r>
      <w:r w:rsidRPr="00BB4342">
        <w:rPr>
          <w:rFonts w:ascii="Arial Unicode MS" w:eastAsia="Arial Unicode MS" w:hAnsi="Arial Unicode MS" w:cs="Arial Unicode MS"/>
          <w:color w:val="000000"/>
          <w:sz w:val="26"/>
          <w:szCs w:val="26"/>
          <w:cs/>
          <w:lang w:bidi="hi-IN"/>
          <w:rPrChange w:id="156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86"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5687" w:author="srmamidi" w:date="2015-09-20T12:00:00Z">
            <w:rPr>
              <w:rFonts w:ascii="Arial Unicode MS" w:eastAsia="Arial Unicode MS" w:hAnsi="Arial Unicode MS" w:cs="Arial Unicode MS"/>
              <w:color w:val="000000"/>
              <w:sz w:val="26"/>
              <w:szCs w:val="26"/>
              <w:lang w:bidi="hi-IN"/>
            </w:rPr>
          </w:rPrChange>
        </w:rPr>
        <w:pPrChange w:id="15688" w:author="srmamidi" w:date="2015-09-20T12:02: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689" w:author="srmamidi" w:date="2015-09-20T12:00:00Z">
            <w:rPr>
              <w:rFonts w:ascii="Arial Unicode MS" w:eastAsia="Arial Unicode MS" w:hAnsi="Arial Unicode MS" w:cs="Arial Unicode MS"/>
              <w:color w:val="000000"/>
              <w:sz w:val="26"/>
              <w:szCs w:val="26"/>
              <w:lang w:bidi="hi-IN"/>
            </w:rPr>
          </w:rPrChange>
        </w:rPr>
        <w:t>7.</w:t>
      </w:r>
      <w:r w:rsidRPr="00BB4342">
        <w:rPr>
          <w:rFonts w:ascii="Arial Unicode MS" w:eastAsia="Arial Unicode MS" w:hAnsi="Arial Unicode MS" w:cs="Arial Unicode MS"/>
          <w:color w:val="000000"/>
          <w:sz w:val="26"/>
          <w:szCs w:val="26"/>
          <w:lang w:bidi="hi-IN"/>
          <w:rPrChange w:id="15690"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5691" w:author="srmamidi" w:date="2015-09-20T12:00:00Z">
            <w:rPr>
              <w:rFonts w:ascii="Arial Unicode MS" w:eastAsia="Arial Unicode MS" w:hAnsi="Arial Unicode MS" w:cs="Arial Unicode MS" w:hint="cs"/>
              <w:color w:val="000000"/>
              <w:sz w:val="26"/>
              <w:szCs w:val="26"/>
              <w:cs/>
              <w:lang w:bidi="hi-IN"/>
            </w:rPr>
          </w:rPrChange>
        </w:rPr>
        <w:t>यज्ञदानतप</w:t>
      </w:r>
      <w:r w:rsidRPr="00BB4342">
        <w:rPr>
          <w:rFonts w:ascii="Arial Unicode MS" w:eastAsia="Arial Unicode MS" w:hAnsi="Arial Unicode MS" w:cs="Arial Unicode MS"/>
          <w:color w:val="000000"/>
          <w:sz w:val="26"/>
          <w:szCs w:val="26"/>
          <w:cs/>
          <w:lang w:bidi="hi-IN"/>
          <w:rPrChange w:id="15692"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5693"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56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95" w:author="srmamidi" w:date="2015-09-20T12:00:00Z">
            <w:rPr>
              <w:rFonts w:ascii="Arial Unicode MS" w:eastAsia="Arial Unicode MS" w:hAnsi="Arial Unicode MS" w:cs="Arial Unicode MS" w:hint="cs"/>
              <w:color w:val="000000"/>
              <w:sz w:val="26"/>
              <w:szCs w:val="26"/>
              <w:cs/>
              <w:lang w:bidi="hi-IN"/>
            </w:rPr>
          </w:rPrChange>
        </w:rPr>
        <w:t>स्वाध्यायनिरतो</w:t>
      </w:r>
      <w:r w:rsidRPr="00BB4342">
        <w:rPr>
          <w:rFonts w:ascii="Arial Unicode MS" w:eastAsia="Arial Unicode MS" w:hAnsi="Arial Unicode MS" w:cs="Arial Unicode MS"/>
          <w:color w:val="000000"/>
          <w:sz w:val="26"/>
          <w:szCs w:val="26"/>
          <w:cs/>
          <w:lang w:bidi="hi-IN"/>
          <w:rPrChange w:id="156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697"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56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69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00" w:author="srmamidi" w:date="2015-09-20T12:00:00Z">
            <w:rPr>
              <w:rFonts w:ascii="Arial Unicode MS" w:eastAsia="Arial Unicode MS" w:hAnsi="Arial Unicode MS"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157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02"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57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04" w:author="srmamidi" w:date="2015-09-20T12:00:00Z">
            <w:rPr>
              <w:rFonts w:ascii="Arial Unicode MS" w:eastAsia="Arial Unicode MS" w:hAnsi="Arial Unicode MS" w:cs="Arial Unicode MS" w:hint="cs"/>
              <w:color w:val="000000"/>
              <w:sz w:val="26"/>
              <w:szCs w:val="26"/>
              <w:cs/>
              <w:lang w:bidi="hi-IN"/>
            </w:rPr>
          </w:rPrChange>
        </w:rPr>
        <w:t>हि</w:t>
      </w:r>
      <w:r w:rsidRPr="00BB4342">
        <w:rPr>
          <w:rFonts w:ascii="Arial Unicode MS" w:eastAsia="Arial Unicode MS" w:hAnsi="Arial Unicode MS" w:cs="Arial Unicode MS"/>
          <w:color w:val="000000"/>
          <w:sz w:val="26"/>
          <w:szCs w:val="26"/>
          <w:cs/>
          <w:lang w:bidi="hi-IN"/>
          <w:rPrChange w:id="157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06" w:author="srmamidi" w:date="2015-09-20T12:00:00Z">
            <w:rPr>
              <w:rFonts w:ascii="Arial Unicode MS" w:eastAsia="Arial Unicode MS" w:hAnsi="Arial Unicode MS" w:cs="Arial Unicode MS" w:hint="cs"/>
              <w:color w:val="000000"/>
              <w:sz w:val="26"/>
              <w:szCs w:val="26"/>
              <w:cs/>
              <w:lang w:bidi="hi-IN"/>
            </w:rPr>
          </w:rPrChange>
        </w:rPr>
        <w:t>श्रुत्युक्त</w:t>
      </w:r>
      <w:r w:rsidRPr="00BB4342">
        <w:rPr>
          <w:rFonts w:ascii="Arial Unicode MS" w:eastAsia="Arial Unicode MS" w:hAnsi="Arial Unicode MS" w:cs="Arial Unicode MS"/>
          <w:color w:val="000000"/>
          <w:sz w:val="26"/>
          <w:szCs w:val="26"/>
          <w:cs/>
          <w:lang w:bidi="hi-IN"/>
          <w:rPrChange w:id="157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08"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57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10" w:author="srmamidi" w:date="2015-09-20T12:00:00Z">
            <w:rPr>
              <w:rFonts w:ascii="Arial Unicode MS" w:eastAsia="Arial Unicode MS" w:hAnsi="Arial Unicode MS" w:cs="Arial Unicode MS" w:hint="cs"/>
              <w:color w:val="000000"/>
              <w:sz w:val="26"/>
              <w:szCs w:val="26"/>
              <w:cs/>
              <w:lang w:bidi="hi-IN"/>
            </w:rPr>
          </w:rPrChange>
        </w:rPr>
        <w:t>सनातन</w:t>
      </w:r>
      <w:r w:rsidRPr="00BB4342">
        <w:rPr>
          <w:rFonts w:ascii="Arial Unicode MS" w:eastAsia="Arial Unicode MS" w:hAnsi="Arial Unicode MS" w:cs="Arial Unicode MS"/>
          <w:color w:val="000000"/>
          <w:sz w:val="26"/>
          <w:szCs w:val="26"/>
          <w:cs/>
          <w:lang w:bidi="hi-IN"/>
          <w:rPrChange w:id="157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12"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RDefault="0040126E">
      <w:pPr>
        <w:pStyle w:val="Heading2"/>
        <w:spacing w:line="360" w:lineRule="auto"/>
        <w:rPr>
          <w:rFonts w:ascii="Arial Unicode MS" w:eastAsia="Arial Unicode MS" w:hAnsi="Arial Unicode MS" w:cs="Arial Unicode MS"/>
          <w:lang w:bidi="hi-IN"/>
          <w:rPrChange w:id="15713" w:author="srmamidi" w:date="2015-09-20T12:00:00Z">
            <w:rPr>
              <w:rFonts w:eastAsia="Arial Unicode MS"/>
              <w:lang w:bidi="hi-IN"/>
            </w:rPr>
          </w:rPrChange>
        </w:rPr>
        <w:pPrChange w:id="15714" w:author="srmamidi" w:date="2015-07-04T14:40:00Z">
          <w:pPr>
            <w:pStyle w:val="Heading2"/>
          </w:pPr>
        </w:pPrChange>
      </w:pPr>
      <w:r w:rsidRPr="00BB4342">
        <w:rPr>
          <w:rFonts w:ascii="Arial Unicode MS" w:eastAsia="Arial Unicode MS" w:hAnsi="Arial Unicode MS" w:cs="Arial Unicode MS" w:hint="cs"/>
          <w:cs/>
          <w:lang w:bidi="hi-IN"/>
          <w:rPrChange w:id="15715" w:author="srmamidi" w:date="2015-09-20T12:00:00Z">
            <w:rPr>
              <w:rFonts w:ascii="Mangal" w:eastAsia="Arial Unicode MS" w:hAnsi="Mangal" w:cs="Arial Unicode MS" w:hint="cs"/>
              <w:cs/>
              <w:lang w:bidi="hi-IN"/>
            </w:rPr>
          </w:rPrChange>
        </w:rPr>
        <w:t>पंच</w:t>
      </w:r>
      <w:r w:rsidRPr="00BB4342">
        <w:rPr>
          <w:rFonts w:ascii="Arial Unicode MS" w:eastAsia="Arial Unicode MS" w:hAnsi="Arial Unicode MS" w:cs="Arial Unicode MS" w:hint="eastAsia"/>
          <w:cs/>
          <w:lang w:bidi="hi-IN"/>
          <w:rPrChange w:id="15716"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5717" w:author="srmamidi" w:date="2015-09-20T12:00:00Z">
            <w:rPr>
              <w:rFonts w:ascii="Mangal" w:eastAsia="Arial Unicode MS" w:hAnsi="Mangal" w:cs="Arial Unicode MS" w:hint="cs"/>
              <w:cs/>
              <w:lang w:bidi="hi-IN"/>
            </w:rPr>
          </w:rPrChange>
        </w:rPr>
        <w:t>साधन</w:t>
      </w:r>
      <w:r w:rsidRPr="00BB4342">
        <w:rPr>
          <w:rFonts w:ascii="Arial Unicode MS" w:eastAsia="Arial Unicode MS" w:hAnsi="Arial Unicode MS" w:cs="Arial Unicode MS" w:hint="eastAsia"/>
          <w:cs/>
          <w:lang w:bidi="hi-IN"/>
          <w:rPrChange w:id="15718"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5719" w:author="srmamidi" w:date="2015-09-20T12:00:00Z">
            <w:rPr>
              <w:rFonts w:ascii="Mangal" w:eastAsia="Arial Unicode MS" w:hAnsi="Mangal" w:cs="Arial Unicode MS" w:hint="cs"/>
              <w:cs/>
              <w:lang w:bidi="hi-IN"/>
            </w:rPr>
          </w:rPrChange>
        </w:rPr>
        <w:t>प्रतिज्ञ</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5720" w:author="srmamidi" w:date="2015-09-20T12:00:00Z">
            <w:rPr>
              <w:rFonts w:ascii="Arial Unicode MS" w:eastAsia="Arial Unicode MS" w:hAnsi="Arial Unicode MS" w:cs="Arial Unicode MS"/>
              <w:color w:val="000000"/>
              <w:sz w:val="26"/>
              <w:szCs w:val="26"/>
              <w:lang w:bidi="hi-IN"/>
            </w:rPr>
          </w:rPrChange>
        </w:rPr>
        <w:pPrChange w:id="15721" w:author="srmamidi" w:date="2015-07-04T14:40: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722" w:author="srmamidi" w:date="2015-09-20T12:00:00Z">
            <w:rPr>
              <w:rFonts w:ascii="Arial Unicode MS" w:eastAsia="Arial Unicode MS" w:hAnsi="Arial Unicode MS" w:cs="Arial Unicode MS"/>
              <w:color w:val="000000"/>
              <w:sz w:val="26"/>
              <w:szCs w:val="26"/>
              <w:lang w:bidi="hi-IN"/>
            </w:rPr>
          </w:rPrChange>
        </w:rPr>
        <w:t xml:space="preserve">1. </w:t>
      </w:r>
      <w:r w:rsidRPr="00BB4342">
        <w:rPr>
          <w:rFonts w:ascii="Arial Unicode MS" w:eastAsia="Arial Unicode MS" w:hAnsi="Arial Unicode MS" w:cs="Arial Unicode MS" w:hint="cs"/>
          <w:color w:val="000000"/>
          <w:sz w:val="26"/>
          <w:szCs w:val="26"/>
          <w:cs/>
          <w:lang w:bidi="hi-IN"/>
          <w:rPrChange w:id="15723" w:author="srmamidi" w:date="2015-09-20T12:00:00Z">
            <w:rPr>
              <w:rFonts w:ascii="Arial Unicode MS" w:eastAsia="Arial Unicode MS" w:hAnsi="Arial Unicode MS" w:cs="Arial Unicode MS" w:hint="cs"/>
              <w:color w:val="000000"/>
              <w:sz w:val="26"/>
              <w:szCs w:val="26"/>
              <w:cs/>
              <w:lang w:bidi="hi-IN"/>
            </w:rPr>
          </w:rPrChange>
        </w:rPr>
        <w:t>यज्ञधर्मं</w:t>
      </w:r>
      <w:r w:rsidRPr="00BB4342">
        <w:rPr>
          <w:rFonts w:ascii="Arial Unicode MS" w:eastAsia="Arial Unicode MS" w:hAnsi="Arial Unicode MS" w:cs="Arial Unicode MS"/>
          <w:color w:val="000000"/>
          <w:sz w:val="26"/>
          <w:szCs w:val="26"/>
          <w:cs/>
          <w:lang w:bidi="hi-IN"/>
          <w:rPrChange w:id="1572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2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2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28"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57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3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32"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3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35"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57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37"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39"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41"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42"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57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44"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46"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4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49"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57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5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53"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5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5756" w:author="srmamidi" w:date="2015-09-20T12:00:00Z">
            <w:rPr>
              <w:rFonts w:ascii="Arial Unicode MS" w:eastAsia="Arial Unicode MS" w:hAnsi="Arial Unicode MS" w:cs="Arial Unicode MS"/>
              <w:color w:val="000000"/>
              <w:sz w:val="26"/>
              <w:szCs w:val="26"/>
              <w:lang w:bidi="hi-IN"/>
            </w:rPr>
          </w:rPrChange>
        </w:rPr>
        <w:pPrChange w:id="15757" w:author="srmamidi" w:date="2015-07-04T14:40: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758" w:author="srmamidi" w:date="2015-09-20T12:00:00Z">
            <w:rPr>
              <w:rFonts w:ascii="Arial Unicode MS" w:eastAsia="Arial Unicode MS" w:hAnsi="Arial Unicode MS" w:cs="Arial Unicode MS"/>
              <w:color w:val="000000"/>
              <w:sz w:val="26"/>
              <w:szCs w:val="26"/>
              <w:lang w:bidi="hi-IN"/>
            </w:rPr>
          </w:rPrChange>
        </w:rPr>
        <w:t xml:space="preserve">2. </w:t>
      </w:r>
      <w:r w:rsidRPr="00BB4342">
        <w:rPr>
          <w:rFonts w:ascii="Arial Unicode MS" w:eastAsia="Arial Unicode MS" w:hAnsi="Arial Unicode MS" w:cs="Arial Unicode MS" w:hint="cs"/>
          <w:color w:val="000000"/>
          <w:sz w:val="26"/>
          <w:szCs w:val="26"/>
          <w:cs/>
          <w:lang w:bidi="hi-IN"/>
          <w:rPrChange w:id="15759"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7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61"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57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63"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6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6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68"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76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70"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57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72"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7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7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77"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7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79"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57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8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83"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85"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786"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7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88"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57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9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791"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5792" w:author="srmamidi" w:date="2015-09-20T12:00:00Z">
            <w:rPr>
              <w:rFonts w:ascii="Arial Unicode MS" w:eastAsia="Arial Unicode MS" w:hAnsi="Arial Unicode MS" w:cs="Arial Unicode MS"/>
              <w:color w:val="000000"/>
              <w:sz w:val="26"/>
              <w:szCs w:val="26"/>
              <w:lang w:bidi="hi-IN"/>
            </w:rPr>
          </w:rPrChange>
        </w:rPr>
        <w:pPrChange w:id="15793" w:author="srmamidi" w:date="2015-07-04T14:40: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579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79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796" w:author="srmamidi" w:date="2015-09-20T12:00:00Z">
            <w:rPr>
              <w:rFonts w:ascii="Arial Unicode MS" w:eastAsia="Arial Unicode MS" w:hAnsi="Arial Unicode MS" w:cs="Arial Unicode MS"/>
              <w:color w:val="000000"/>
              <w:sz w:val="26"/>
              <w:szCs w:val="26"/>
              <w:lang w:bidi="hi-IN"/>
            </w:rPr>
          </w:rPrChange>
        </w:rPr>
        <w:t>|</w:t>
      </w:r>
      <w:r w:rsidRPr="00BB4342">
        <w:rPr>
          <w:rFonts w:ascii="Arial Unicode MS" w:eastAsia="Arial Unicode MS" w:hAnsi="Arial Unicode MS" w:cs="Arial Unicode MS" w:hint="cs"/>
          <w:color w:val="000000"/>
          <w:sz w:val="26"/>
          <w:szCs w:val="26"/>
          <w:cs/>
          <w:lang w:bidi="hi-IN"/>
          <w:rPrChange w:id="15797"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7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799"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58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0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03"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8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0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360" w:lineRule="auto"/>
        <w:rPr>
          <w:rFonts w:ascii="Arial Unicode MS" w:eastAsia="Arial Unicode MS" w:hAnsi="Arial Unicode MS" w:cs="Arial Unicode MS"/>
          <w:color w:val="000000"/>
          <w:sz w:val="26"/>
          <w:szCs w:val="26"/>
          <w:lang w:bidi="hi-IN"/>
          <w:rPrChange w:id="15806" w:author="srmamidi" w:date="2015-09-20T12:00:00Z">
            <w:rPr>
              <w:rFonts w:ascii="Arial Unicode MS" w:eastAsia="Arial Unicode MS" w:hAnsi="Arial Unicode MS" w:cs="Arial Unicode MS"/>
              <w:color w:val="000000"/>
              <w:sz w:val="26"/>
              <w:szCs w:val="26"/>
              <w:lang w:bidi="hi-IN"/>
            </w:rPr>
          </w:rPrChange>
        </w:rPr>
        <w:pPrChange w:id="15807" w:author="srmamidi" w:date="2015-07-04T14:40: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808" w:author="srmamidi" w:date="2015-09-20T12:00:00Z">
            <w:rPr>
              <w:rFonts w:ascii="Arial Unicode MS" w:eastAsia="Arial Unicode MS" w:hAnsi="Arial Unicode MS" w:cs="Arial Unicode MS"/>
              <w:color w:val="000000"/>
              <w:sz w:val="26"/>
              <w:szCs w:val="26"/>
              <w:lang w:bidi="hi-IN"/>
            </w:rPr>
          </w:rPrChange>
        </w:rPr>
        <w:t xml:space="preserve">3. </w:t>
      </w:r>
      <w:r w:rsidRPr="00BB4342">
        <w:rPr>
          <w:rFonts w:ascii="Arial Unicode MS" w:eastAsia="Arial Unicode MS" w:hAnsi="Arial Unicode MS" w:cs="Arial Unicode MS" w:hint="cs"/>
          <w:color w:val="000000"/>
          <w:sz w:val="26"/>
          <w:szCs w:val="26"/>
          <w:cs/>
          <w:lang w:bidi="hi-IN"/>
          <w:rPrChange w:id="15809"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581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11"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8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13"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58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15"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17"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81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1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820"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58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22"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8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24"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58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26"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28"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lang w:bidi="hi-IN"/>
          <w:rPrChange w:id="1582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830"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58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32"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8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34"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58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36"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38"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839" w:author="srmamidi" w:date="2015-09-20T12:00:00Z">
            <w:rPr>
              <w:rFonts w:ascii="Arial Unicode MS" w:eastAsia="Arial Unicode MS" w:hAnsi="Arial Unicode MS" w:cs="Arial Unicode MS"/>
              <w:color w:val="000000"/>
              <w:sz w:val="26"/>
              <w:szCs w:val="26"/>
              <w:cs/>
              <w:lang w:bidi="hi-IN"/>
            </w:rPr>
          </w:rPrChange>
        </w:rPr>
        <w:t xml:space="preserve"> </w:t>
      </w:r>
      <w:proofErr w:type="gramStart"/>
      <w:r w:rsidRPr="00BB4342">
        <w:rPr>
          <w:rFonts w:ascii="Arial Unicode MS" w:eastAsia="Arial Unicode MS" w:hAnsi="Arial Unicode MS" w:cs="Arial Unicode MS"/>
          <w:color w:val="000000"/>
          <w:sz w:val="26"/>
          <w:szCs w:val="26"/>
          <w:lang w:bidi="hi-IN"/>
          <w:rPrChange w:id="15840"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841" w:author="srmamidi" w:date="2015-09-20T12:00:00Z">
            <w:rPr>
              <w:rFonts w:ascii="Arial Unicode MS" w:eastAsia="Arial Unicode MS" w:hAnsi="Arial Unicode MS" w:cs="Arial Unicode MS" w:hint="cs"/>
              <w:color w:val="000000"/>
              <w:sz w:val="26"/>
              <w:szCs w:val="26"/>
              <w:cs/>
              <w:lang w:bidi="hi-IN"/>
            </w:rPr>
          </w:rPrChange>
        </w:rPr>
        <w:t>प</w:t>
      </w:r>
      <w:proofErr w:type="gramEnd"/>
      <w:r w:rsidRPr="00BB4342">
        <w:rPr>
          <w:rFonts w:ascii="Arial Unicode MS" w:eastAsia="Arial Unicode MS" w:hAnsi="Arial Unicode MS" w:cs="Arial Unicode MS" w:hint="cs"/>
          <w:color w:val="000000"/>
          <w:sz w:val="26"/>
          <w:szCs w:val="26"/>
          <w:cs/>
          <w:lang w:bidi="hi-IN"/>
          <w:rPrChange w:id="1584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5843"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584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845"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8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47"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58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49"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51"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8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5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5854"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58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56"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58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58"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58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6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58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62"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58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64" w:author="srmamidi" w:date="2015-09-20T12:00:00Z">
            <w:rPr>
              <w:rFonts w:ascii="Arial Unicode MS" w:eastAsia="Arial Unicode MS" w:hAnsi="Arial Unicode MS" w:cs="Arial Unicode MS"/>
              <w:color w:val="000000"/>
              <w:sz w:val="26"/>
              <w:szCs w:val="26"/>
              <w:lang w:bidi="hi-IN"/>
            </w:rPr>
          </w:rPrChange>
        </w:rPr>
        <w:t>||</w:t>
      </w:r>
    </w:p>
    <w:p w:rsidR="0040126E" w:rsidRPr="00BB4342" w:rsidDel="00CD2EBA" w:rsidRDefault="0040126E">
      <w:pPr>
        <w:autoSpaceDE w:val="0"/>
        <w:autoSpaceDN w:val="0"/>
        <w:adjustRightInd w:val="0"/>
        <w:spacing w:after="0" w:line="360" w:lineRule="auto"/>
        <w:rPr>
          <w:del w:id="15865" w:author="srmamidi" w:date="2015-07-04T16:43:00Z"/>
          <w:rFonts w:ascii="Arial Unicode MS" w:eastAsia="Arial Unicode MS" w:hAnsi="Arial Unicode MS" w:cs="Arial Unicode MS"/>
          <w:color w:val="000000"/>
          <w:sz w:val="26"/>
          <w:szCs w:val="26"/>
          <w:lang w:bidi="hi-IN"/>
          <w:rPrChange w:id="15866" w:author="srmamidi" w:date="2015-09-20T12:00:00Z">
            <w:rPr>
              <w:del w:id="15867" w:author="srmamidi" w:date="2015-07-04T16:43:00Z"/>
              <w:rFonts w:ascii="Arial Unicode MS" w:eastAsia="Arial Unicode MS" w:hAnsi="Arial Unicode MS" w:cs="Arial Unicode MS"/>
              <w:color w:val="000000"/>
              <w:sz w:val="26"/>
              <w:szCs w:val="26"/>
              <w:lang w:bidi="hi-IN"/>
            </w:rPr>
          </w:rPrChange>
        </w:rPr>
        <w:pPrChange w:id="15868" w:author="srmamidi" w:date="2015-07-04T14:40:00Z">
          <w:pPr>
            <w:autoSpaceDE w:val="0"/>
            <w:autoSpaceDN w:val="0"/>
            <w:adjustRightInd w:val="0"/>
            <w:spacing w:after="0"/>
          </w:pPr>
        </w:pPrChange>
      </w:pPr>
    </w:p>
    <w:p w:rsidR="0040126E" w:rsidRPr="00BB4342" w:rsidRDefault="0040126E">
      <w:pPr>
        <w:pStyle w:val="Heading2"/>
        <w:spacing w:line="360" w:lineRule="auto"/>
        <w:rPr>
          <w:rFonts w:ascii="Arial Unicode MS" w:eastAsia="Arial Unicode MS" w:hAnsi="Arial Unicode MS" w:cs="Arial Unicode MS"/>
          <w:lang w:bidi="hi-IN"/>
          <w:rPrChange w:id="15869" w:author="srmamidi" w:date="2015-09-20T12:00:00Z">
            <w:rPr>
              <w:rFonts w:eastAsia="Arial Unicode MS"/>
              <w:lang w:bidi="hi-IN"/>
            </w:rPr>
          </w:rPrChange>
        </w:rPr>
        <w:pPrChange w:id="15870" w:author="srmamidi" w:date="2015-07-04T14:40:00Z">
          <w:pPr>
            <w:pStyle w:val="Heading2"/>
          </w:pPr>
        </w:pPrChange>
      </w:pPr>
      <w:ins w:id="15871" w:author="srmamidi" w:date="2015-09-20T14:09:00Z">
        <w:r w:rsidRPr="00BB4342">
          <w:rPr>
            <w:rFonts w:ascii="Arial Unicode MS" w:eastAsia="Arial Unicode MS" w:hAnsi="Arial Unicode MS" w:cs="Arial Unicode MS" w:hint="cs"/>
            <w:cs/>
            <w:lang w:bidi="hi-IN"/>
          </w:rPr>
          <w:t>त्रिसत्य</w:t>
        </w:r>
        <w:r w:rsidRPr="00BB4342" w:rsidDel="0073713C">
          <w:rPr>
            <w:rFonts w:ascii="Arial Unicode MS" w:eastAsia="Arial Unicode MS" w:hAnsi="Arial Unicode MS" w:cs="Arial Unicode MS"/>
            <w:cs/>
            <w:lang w:bidi="hi-IN"/>
          </w:rPr>
          <w:t xml:space="preserve"> </w:t>
        </w:r>
      </w:ins>
      <w:del w:id="15872" w:author="srmamidi" w:date="2015-09-20T14:09:00Z">
        <w:r w:rsidRPr="00BB4342" w:rsidDel="0073713C">
          <w:rPr>
            <w:rFonts w:ascii="Arial Unicode MS" w:eastAsia="Arial Unicode MS" w:hAnsi="Arial Unicode MS" w:cs="Arial Unicode MS" w:hint="cs"/>
            <w:cs/>
            <w:lang w:bidi="hi-IN"/>
            <w:rPrChange w:id="15873" w:author="srmamidi" w:date="2015-09-20T12:00:00Z">
              <w:rPr>
                <w:rFonts w:ascii="Mangal" w:eastAsia="Arial Unicode MS" w:hAnsi="Mangal" w:cs="Arial Unicode MS" w:hint="cs"/>
                <w:cs/>
                <w:lang w:bidi="hi-IN"/>
              </w:rPr>
            </w:rPrChange>
          </w:rPr>
          <w:delText>त्रिसत्य</w:delText>
        </w:r>
      </w:del>
      <w:r w:rsidRPr="00BB4342">
        <w:rPr>
          <w:rFonts w:ascii="Arial Unicode MS" w:eastAsia="Arial Unicode MS" w:hAnsi="Arial Unicode MS" w:cs="Arial Unicode MS" w:hint="eastAsia"/>
          <w:cs/>
          <w:lang w:bidi="hi-IN"/>
          <w:rPrChange w:id="1587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5875" w:author="srmamidi" w:date="2015-09-20T12:00:00Z">
            <w:rPr>
              <w:rFonts w:ascii="Mangal" w:eastAsia="Arial Unicode MS" w:hAnsi="Mangal" w:cs="Arial Unicode MS" w:hint="cs"/>
              <w:cs/>
              <w:lang w:bidi="hi-IN"/>
            </w:rPr>
          </w:rPrChange>
        </w:rPr>
        <w:t>शरणागति</w:t>
      </w:r>
    </w:p>
    <w:p w:rsidR="0040126E" w:rsidRPr="00BB4342" w:rsidRDefault="0040126E">
      <w:pPr>
        <w:autoSpaceDE w:val="0"/>
        <w:autoSpaceDN w:val="0"/>
        <w:adjustRightInd w:val="0"/>
        <w:spacing w:after="0" w:line="360" w:lineRule="auto"/>
        <w:rPr>
          <w:rFonts w:ascii="Arial Unicode MS" w:eastAsia="Arial Unicode MS" w:hAnsi="Arial Unicode MS" w:cs="Arial Unicode MS"/>
          <w:b/>
          <w:bCs/>
          <w:color w:val="808080"/>
          <w:sz w:val="26"/>
          <w:szCs w:val="26"/>
          <w:u w:val="single"/>
          <w:lang w:bidi="hi-IN"/>
          <w:rPrChange w:id="15876" w:author="srmamidi" w:date="2015-09-20T12:00:00Z">
            <w:rPr>
              <w:rFonts w:ascii="Arial Unicode MS" w:eastAsia="Arial Unicode MS" w:hAnsi="Arial Unicode MS" w:cs="Arial Unicode MS"/>
              <w:b/>
              <w:bCs/>
              <w:color w:val="808080"/>
              <w:sz w:val="26"/>
              <w:szCs w:val="26"/>
              <w:u w:val="single"/>
              <w:lang w:bidi="hi-IN"/>
            </w:rPr>
          </w:rPrChange>
        </w:rPr>
        <w:pPrChange w:id="15877" w:author="srmamidi" w:date="2015-07-04T14:40: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5878" w:author="srmamidi" w:date="2015-09-20T12:00:00Z">
            <w:rPr>
              <w:rFonts w:ascii="Arial Unicode MS" w:eastAsia="Arial Unicode MS" w:hAnsi="Arial Unicode MS" w:cs="Arial Unicode MS"/>
              <w:color w:val="000000"/>
              <w:sz w:val="26"/>
              <w:szCs w:val="26"/>
              <w:lang w:bidi="hi-IN"/>
            </w:rPr>
          </w:rPrChange>
        </w:rPr>
        <w:t xml:space="preserve">1. </w:t>
      </w:r>
      <w:r w:rsidRPr="00BB4342">
        <w:rPr>
          <w:rFonts w:ascii="Arial Unicode MS" w:eastAsia="Arial Unicode MS" w:hAnsi="Arial Unicode MS" w:cs="Arial Unicode MS" w:hint="cs"/>
          <w:color w:val="000000"/>
          <w:sz w:val="26"/>
          <w:szCs w:val="26"/>
          <w:cs/>
          <w:lang w:bidi="hi-IN"/>
          <w:rPrChange w:id="15879" w:author="srmamidi" w:date="2015-09-20T12:00:00Z">
            <w:rPr>
              <w:rFonts w:ascii="Arial Unicode MS" w:eastAsia="Arial Unicode MS" w:hAnsi="Arial Unicode MS" w:cs="Arial Unicode MS" w:hint="cs"/>
              <w:color w:val="000000"/>
              <w:sz w:val="26"/>
              <w:szCs w:val="26"/>
              <w:cs/>
              <w:lang w:bidi="hi-IN"/>
            </w:rPr>
          </w:rPrChange>
        </w:rPr>
        <w:t>सत्यं</w:t>
      </w:r>
      <w:r w:rsidRPr="00BB4342">
        <w:rPr>
          <w:rFonts w:ascii="Arial Unicode MS" w:eastAsia="Arial Unicode MS" w:hAnsi="Arial Unicode MS" w:cs="Arial Unicode MS"/>
          <w:color w:val="000000"/>
          <w:sz w:val="26"/>
          <w:szCs w:val="26"/>
          <w:cs/>
          <w:lang w:bidi="hi-IN"/>
          <w:rPrChange w:id="158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81"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58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83"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58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85" w:author="srmamidi" w:date="2015-09-20T12:00:00Z">
            <w:rPr>
              <w:rFonts w:ascii="Arial Unicode MS" w:eastAsia="Arial Unicode MS" w:hAnsi="Arial Unicode MS" w:cs="Arial Unicode MS"/>
              <w:color w:val="000000"/>
              <w:sz w:val="26"/>
              <w:szCs w:val="26"/>
              <w:lang w:bidi="hi-IN"/>
            </w:rPr>
          </w:rPrChange>
        </w:rPr>
        <w:t xml:space="preserve">2.   </w:t>
      </w:r>
      <w:r w:rsidRPr="00BB4342">
        <w:rPr>
          <w:rFonts w:ascii="Arial Unicode MS" w:eastAsia="Arial Unicode MS" w:hAnsi="Arial Unicode MS" w:cs="Arial Unicode MS" w:hint="cs"/>
          <w:color w:val="000000"/>
          <w:sz w:val="26"/>
          <w:szCs w:val="26"/>
          <w:cs/>
          <w:lang w:bidi="hi-IN"/>
          <w:rPrChange w:id="15886"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588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88"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588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90"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589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5892" w:author="srmamidi" w:date="2015-09-20T12:00:00Z">
            <w:rPr>
              <w:rFonts w:ascii="Arial Unicode MS" w:eastAsia="Arial Unicode MS" w:hAnsi="Arial Unicode MS" w:cs="Arial Unicode MS"/>
              <w:color w:val="000000"/>
              <w:sz w:val="26"/>
              <w:szCs w:val="26"/>
              <w:lang w:bidi="hi-IN"/>
            </w:rPr>
          </w:rPrChange>
        </w:rPr>
        <w:t xml:space="preserve">3.  </w:t>
      </w:r>
      <w:r w:rsidRPr="00BB4342">
        <w:rPr>
          <w:rFonts w:ascii="Arial Unicode MS" w:eastAsia="Arial Unicode MS" w:hAnsi="Arial Unicode MS" w:cs="Arial Unicode MS" w:hint="cs"/>
          <w:color w:val="000000"/>
          <w:sz w:val="26"/>
          <w:szCs w:val="26"/>
          <w:cs/>
          <w:lang w:bidi="hi-IN"/>
          <w:rPrChange w:id="15893" w:author="srmamidi" w:date="2015-09-20T12:00:00Z">
            <w:rPr>
              <w:rFonts w:ascii="Arial Unicode MS" w:eastAsia="Arial Unicode MS" w:hAnsi="Arial Unicode MS" w:cs="Arial Unicode MS" w:hint="cs"/>
              <w:color w:val="000000"/>
              <w:sz w:val="26"/>
              <w:szCs w:val="26"/>
              <w:cs/>
              <w:lang w:bidi="hi-IN"/>
            </w:rPr>
          </w:rPrChange>
        </w:rPr>
        <w:t>सत्यधर्मसङ्घं</w:t>
      </w:r>
      <w:r w:rsidRPr="00BB4342">
        <w:rPr>
          <w:rFonts w:ascii="Arial Unicode MS" w:eastAsia="Arial Unicode MS" w:hAnsi="Arial Unicode MS" w:cs="Arial Unicode MS"/>
          <w:color w:val="000000"/>
          <w:sz w:val="26"/>
          <w:szCs w:val="26"/>
          <w:cs/>
          <w:lang w:bidi="hi-IN"/>
          <w:rPrChange w:id="158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95"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58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5897"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58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5899" w:author="srmamidi" w:date="2015-09-20T12:00:00Z">
            <w:rPr>
              <w:rFonts w:ascii="Arial Unicode MS" w:eastAsia="Arial Unicode MS" w:hAnsi="Arial Unicode MS" w:cs="Arial Unicode MS"/>
              <w:i/>
              <w:iCs/>
              <w:color w:val="808080"/>
              <w:sz w:val="26"/>
              <w:szCs w:val="26"/>
              <w:lang w:bidi="hi-IN"/>
            </w:rPr>
          </w:rPrChange>
        </w:rPr>
        <w:t>(3 times)</w:t>
      </w:r>
    </w:p>
    <w:p w:rsidR="0040126E" w:rsidRPr="00BB4342" w:rsidRDefault="0040126E">
      <w:pPr>
        <w:autoSpaceDE w:val="0"/>
        <w:autoSpaceDN w:val="0"/>
        <w:adjustRightInd w:val="0"/>
        <w:spacing w:after="0" w:line="360" w:lineRule="auto"/>
        <w:rPr>
          <w:ins w:id="15900" w:author="srmamidi" w:date="2015-09-20T01:32:00Z"/>
          <w:rFonts w:ascii="Arial Unicode MS" w:eastAsia="Arial Unicode MS" w:hAnsi="Arial Unicode MS" w:cs="Arial Unicode MS"/>
          <w:b/>
          <w:bCs/>
          <w:color w:val="808080"/>
          <w:sz w:val="26"/>
          <w:szCs w:val="26"/>
          <w:u w:val="single"/>
          <w:lang w:bidi="hi-IN"/>
          <w:rPrChange w:id="15901" w:author="srmamidi" w:date="2015-09-20T12:00:00Z">
            <w:rPr>
              <w:ins w:id="15902" w:author="srmamidi" w:date="2015-09-20T01:32:00Z"/>
              <w:rFonts w:ascii="Nirmala UI" w:eastAsia="Arial Unicode MS" w:hAnsi="Nirmala UI" w:cs="Nirmala UI"/>
              <w:b/>
              <w:bCs/>
              <w:color w:val="808080"/>
              <w:sz w:val="24"/>
              <w:szCs w:val="24"/>
              <w:u w:val="single"/>
              <w:lang w:bidi="hi-IN"/>
            </w:rPr>
          </w:rPrChange>
        </w:rPr>
        <w:pPrChange w:id="15903"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15904" w:author="srmamidi" w:date="2015-09-20T12:02:00Z"/>
          <w:rFonts w:ascii="Arial Unicode MS" w:eastAsia="Arial Unicode MS" w:hAnsi="Arial Unicode MS" w:cs="Arial Unicode MS"/>
          <w:b/>
          <w:bCs/>
          <w:color w:val="808080"/>
          <w:sz w:val="26"/>
          <w:szCs w:val="26"/>
          <w:u w:val="single"/>
          <w:lang w:bidi="hi-IN"/>
        </w:rPr>
        <w:pPrChange w:id="15905"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15906" w:author="srmamidi" w:date="2015-09-20T12:02:00Z"/>
          <w:rFonts w:ascii="Arial Unicode MS" w:eastAsia="Arial Unicode MS" w:hAnsi="Arial Unicode MS" w:cs="Arial Unicode MS"/>
          <w:b/>
          <w:bCs/>
          <w:color w:val="808080"/>
          <w:sz w:val="26"/>
          <w:szCs w:val="26"/>
          <w:u w:val="single"/>
          <w:lang w:bidi="hi-IN"/>
        </w:rPr>
        <w:pPrChange w:id="15907" w:author="srmamidi" w:date="2015-07-04T14:40:00Z">
          <w:pPr>
            <w:autoSpaceDE w:val="0"/>
            <w:autoSpaceDN w:val="0"/>
            <w:adjustRightInd w:val="0"/>
            <w:spacing w:after="0"/>
          </w:pPr>
        </w:pPrChange>
      </w:pPr>
    </w:p>
    <w:p w:rsidR="0040126E" w:rsidRPr="00BB4342" w:rsidRDefault="0040126E">
      <w:pPr>
        <w:autoSpaceDE w:val="0"/>
        <w:autoSpaceDN w:val="0"/>
        <w:adjustRightInd w:val="0"/>
        <w:spacing w:after="0" w:line="360" w:lineRule="auto"/>
        <w:rPr>
          <w:ins w:id="15908" w:author="srmamidi" w:date="2015-09-20T01:32:00Z"/>
          <w:rFonts w:ascii="Arial Unicode MS" w:eastAsia="Arial Unicode MS" w:hAnsi="Arial Unicode MS" w:cs="Arial Unicode MS"/>
          <w:b/>
          <w:bCs/>
          <w:color w:val="808080"/>
          <w:sz w:val="26"/>
          <w:szCs w:val="26"/>
          <w:u w:val="single"/>
          <w:lang w:bidi="hi-IN"/>
          <w:rPrChange w:id="15909" w:author="srmamidi" w:date="2015-09-20T12:00:00Z">
            <w:rPr>
              <w:ins w:id="15910" w:author="srmamidi" w:date="2015-09-20T01:32:00Z"/>
              <w:rFonts w:ascii="Nirmala UI" w:eastAsia="Arial Unicode MS" w:hAnsi="Nirmala UI" w:cs="Nirmala UI"/>
              <w:b/>
              <w:bCs/>
              <w:color w:val="808080"/>
              <w:sz w:val="24"/>
              <w:szCs w:val="24"/>
              <w:u w:val="single"/>
              <w:lang w:bidi="hi-IN"/>
            </w:rPr>
          </w:rPrChange>
        </w:rPr>
        <w:pPrChange w:id="15911" w:author="srmamidi" w:date="2015-07-04T14:40:00Z">
          <w:pPr>
            <w:autoSpaceDE w:val="0"/>
            <w:autoSpaceDN w:val="0"/>
            <w:adjustRightInd w:val="0"/>
            <w:spacing w:after="0"/>
          </w:pPr>
        </w:pPrChange>
      </w:pPr>
    </w:p>
    <w:p w:rsidR="0040126E" w:rsidRPr="00BB4342" w:rsidDel="009228F4" w:rsidRDefault="0040126E">
      <w:pPr>
        <w:autoSpaceDE w:val="0"/>
        <w:autoSpaceDN w:val="0"/>
        <w:adjustRightInd w:val="0"/>
        <w:spacing w:after="0" w:line="360" w:lineRule="auto"/>
        <w:rPr>
          <w:del w:id="15912" w:author="srmamidi" w:date="2015-09-20T01:39:00Z"/>
          <w:rFonts w:ascii="Arial Unicode MS" w:eastAsia="Arial Unicode MS" w:hAnsi="Arial Unicode MS" w:cs="Arial Unicode MS"/>
          <w:b/>
          <w:bCs/>
          <w:color w:val="808080"/>
          <w:sz w:val="26"/>
          <w:szCs w:val="26"/>
          <w:u w:val="single"/>
          <w:lang w:bidi="hi-IN"/>
          <w:rPrChange w:id="15913" w:author="srmamidi" w:date="2015-09-20T12:00:00Z">
            <w:rPr>
              <w:del w:id="15914" w:author="srmamidi" w:date="2015-09-20T01:39:00Z"/>
              <w:rFonts w:ascii="Arial Unicode MS" w:eastAsia="Arial Unicode MS" w:hAnsi="Arial Unicode MS" w:cs="Arial Unicode MS"/>
              <w:b/>
              <w:bCs/>
              <w:color w:val="808080"/>
              <w:sz w:val="26"/>
              <w:szCs w:val="26"/>
              <w:u w:val="single"/>
              <w:lang w:bidi="hi-IN"/>
            </w:rPr>
          </w:rPrChange>
        </w:rPr>
        <w:pPrChange w:id="15915" w:author="srmamidi" w:date="2015-07-04T14:40:00Z">
          <w:pPr>
            <w:autoSpaceDE w:val="0"/>
            <w:autoSpaceDN w:val="0"/>
            <w:adjustRightInd w:val="0"/>
            <w:spacing w:after="0"/>
          </w:pPr>
        </w:pPrChange>
      </w:pPr>
    </w:p>
    <w:p w:rsidR="0040126E" w:rsidRPr="00BB4342" w:rsidRDefault="0040126E">
      <w:pPr>
        <w:pStyle w:val="mystyle"/>
        <w:spacing w:line="360" w:lineRule="auto"/>
        <w:rPr>
          <w:rFonts w:ascii="Arial Unicode MS" w:hAnsi="Arial Unicode MS" w:cs="Arial Unicode MS" w:hint="eastAsia"/>
          <w:sz w:val="26"/>
          <w:szCs w:val="26"/>
          <w:rPrChange w:id="15916" w:author="srmamidi" w:date="2015-09-20T12:00:00Z">
            <w:rPr>
              <w:rFonts w:hint="eastAsia"/>
            </w:rPr>
          </w:rPrChange>
        </w:rPr>
        <w:pPrChange w:id="15917" w:author="srmamidi" w:date="2015-07-04T14:40:00Z">
          <w:pPr>
            <w:pStyle w:val="mystyle"/>
          </w:pPr>
        </w:pPrChange>
      </w:pPr>
      <w:r w:rsidRPr="00BB4342">
        <w:rPr>
          <w:rFonts w:ascii="Arial Unicode MS" w:hAnsi="Arial Unicode MS" w:cs="Arial Unicode MS" w:hint="eastAsia"/>
          <w:sz w:val="26"/>
          <w:szCs w:val="26"/>
          <w:rPrChange w:id="15918" w:author="srmamidi" w:date="2015-09-20T12:00:00Z">
            <w:rPr>
              <w:rFonts w:hint="eastAsia"/>
            </w:rPr>
          </w:rPrChange>
        </w:rPr>
        <w:t>5 AM Agnihotra P</w:t>
      </w:r>
      <w:r w:rsidRPr="00BB4342">
        <w:rPr>
          <w:rStyle w:val="mystyleChar"/>
          <w:rFonts w:ascii="Arial Unicode MS" w:hAnsi="Arial Unicode MS" w:cs="Arial Unicode MS" w:hint="eastAsia"/>
          <w:sz w:val="26"/>
          <w:szCs w:val="26"/>
          <w:rPrChange w:id="15919" w:author="srmamidi" w:date="2015-09-20T12:00:00Z">
            <w:rPr>
              <w:rStyle w:val="mystyleChar"/>
              <w:rFonts w:hint="eastAsia"/>
            </w:rPr>
          </w:rPrChange>
        </w:rPr>
        <w:t>r</w:t>
      </w:r>
      <w:r w:rsidRPr="00BB4342">
        <w:rPr>
          <w:rFonts w:ascii="Arial Unicode MS" w:hAnsi="Arial Unicode MS" w:cs="Arial Unicode MS" w:hint="eastAsia"/>
          <w:sz w:val="26"/>
          <w:szCs w:val="26"/>
          <w:rPrChange w:id="15920" w:author="srmamidi" w:date="2015-09-20T12:00:00Z">
            <w:rPr>
              <w:rFonts w:hint="eastAsia"/>
            </w:rPr>
          </w:rPrChange>
        </w:rPr>
        <w:t>ocedure</w:t>
      </w:r>
    </w:p>
    <w:p w:rsidR="0040126E" w:rsidRPr="00BB4342" w:rsidDel="00282937" w:rsidRDefault="0040126E">
      <w:pPr>
        <w:autoSpaceDE w:val="0"/>
        <w:autoSpaceDN w:val="0"/>
        <w:adjustRightInd w:val="0"/>
        <w:spacing w:after="0" w:line="240" w:lineRule="auto"/>
        <w:rPr>
          <w:del w:id="15921" w:author="srmamidi" w:date="2015-07-04T16:46:00Z"/>
          <w:rFonts w:ascii="Arial Unicode MS" w:eastAsia="Arial Unicode MS" w:hAnsi="Arial Unicode MS" w:cs="Arial Unicode MS"/>
          <w:b/>
          <w:bCs/>
          <w:color w:val="000000"/>
          <w:sz w:val="26"/>
          <w:szCs w:val="26"/>
          <w:lang w:bidi="kn-IN"/>
          <w:rPrChange w:id="15922" w:author="srmamidi" w:date="2015-09-20T12:00:00Z">
            <w:rPr>
              <w:del w:id="15923" w:author="srmamidi" w:date="2015-07-04T16:46:00Z"/>
              <w:rFonts w:ascii="Arial Unicode MS" w:eastAsia="Arial Unicode MS" w:hAnsi="Arial Unicode MS" w:cs="Arial Unicode MS"/>
              <w:b/>
              <w:bCs/>
              <w:color w:val="000000"/>
              <w:sz w:val="26"/>
              <w:szCs w:val="26"/>
              <w:lang w:bidi="kn-IN"/>
            </w:rPr>
          </w:rPrChange>
        </w:rPr>
        <w:pPrChange w:id="15924" w:author="srmamidi" w:date="2015-09-20T12:08:00Z">
          <w:pPr>
            <w:autoSpaceDE w:val="0"/>
            <w:autoSpaceDN w:val="0"/>
            <w:adjustRightInd w:val="0"/>
            <w:spacing w:after="0"/>
          </w:pPr>
        </w:pPrChange>
      </w:pPr>
    </w:p>
    <w:p w:rsidR="0040126E" w:rsidRPr="00BB4342" w:rsidDel="00282937" w:rsidRDefault="0040126E">
      <w:pPr>
        <w:autoSpaceDE w:val="0"/>
        <w:autoSpaceDN w:val="0"/>
        <w:adjustRightInd w:val="0"/>
        <w:spacing w:after="0" w:line="240" w:lineRule="auto"/>
        <w:rPr>
          <w:del w:id="15925" w:author="srmamidi" w:date="2015-07-04T16:46:00Z"/>
          <w:rFonts w:ascii="Arial Unicode MS" w:eastAsia="Arial Unicode MS" w:hAnsi="Arial Unicode MS" w:cs="Arial Unicode MS"/>
          <w:sz w:val="26"/>
          <w:szCs w:val="26"/>
          <w:lang w:bidi="kn-IN"/>
          <w:rPrChange w:id="15926" w:author="srmamidi" w:date="2015-09-20T12:00:00Z">
            <w:rPr>
              <w:del w:id="15927" w:author="srmamidi" w:date="2015-07-04T16:46:00Z"/>
              <w:rFonts w:ascii="Arial Unicode MS" w:eastAsia="Arial Unicode MS" w:hAnsi="Arial Unicode MS" w:cs="Arial Unicode MS"/>
              <w:lang w:bidi="kn-IN"/>
            </w:rPr>
          </w:rPrChange>
        </w:rPr>
        <w:pPrChange w:id="15928"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29" w:author="srmamidi" w:date="2015-09-20T12:00:00Z">
            <w:rPr>
              <w:rFonts w:ascii="Arial Unicode MS" w:eastAsia="Arial Unicode MS" w:hAnsi="Arial Unicode MS" w:cs="Arial Unicode MS"/>
              <w:lang w:bidi="kn-IN"/>
            </w:rPr>
          </w:rPrChange>
        </w:rPr>
        <w:t>MATERIALS FOR 5</w:t>
      </w:r>
      <w:proofErr w:type="gramStart"/>
      <w:r w:rsidRPr="00BB4342">
        <w:rPr>
          <w:rFonts w:ascii="Arial Unicode MS" w:eastAsia="Arial Unicode MS" w:hAnsi="Arial Unicode MS" w:cs="Arial Unicode MS"/>
          <w:sz w:val="26"/>
          <w:szCs w:val="26"/>
          <w:lang w:bidi="kn-IN"/>
          <w:rPrChange w:id="15930" w:author="srmamidi" w:date="2015-09-20T12:00:00Z">
            <w:rPr>
              <w:rFonts w:ascii="Arial Unicode MS" w:eastAsia="Arial Unicode MS" w:hAnsi="Arial Unicode MS" w:cs="Arial Unicode MS"/>
              <w:lang w:bidi="kn-IN"/>
            </w:rPr>
          </w:rPrChange>
        </w:rPr>
        <w:t>AM</w:t>
      </w:r>
      <w:proofErr w:type="gramEnd"/>
      <w:r w:rsidRPr="00BB4342">
        <w:rPr>
          <w:rFonts w:ascii="Arial Unicode MS" w:eastAsia="Arial Unicode MS" w:hAnsi="Arial Unicode MS" w:cs="Arial Unicode MS"/>
          <w:sz w:val="26"/>
          <w:szCs w:val="26"/>
          <w:lang w:bidi="kn-IN"/>
          <w:rPrChange w:id="15931" w:author="srmamidi" w:date="2015-09-20T12:00:00Z">
            <w:rPr>
              <w:rFonts w:ascii="Arial Unicode MS" w:eastAsia="Arial Unicode MS" w:hAnsi="Arial Unicode MS" w:cs="Arial Unicode MS"/>
              <w:lang w:bidi="kn-IN"/>
            </w:rPr>
          </w:rPrChange>
        </w:rPr>
        <w:t xml:space="preserve"> AGNIHOTRA</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32" w:author="srmamidi" w:date="2015-09-20T12:00:00Z">
            <w:rPr>
              <w:rFonts w:ascii="Arial Unicode MS" w:eastAsia="Arial Unicode MS" w:hAnsi="Arial Unicode MS" w:cs="Arial Unicode MS"/>
              <w:lang w:bidi="kn-IN"/>
            </w:rPr>
          </w:rPrChange>
        </w:rPr>
        <w:pPrChange w:id="15933" w:author="srmamidi" w:date="2015-09-20T12:08:00Z">
          <w:pPr>
            <w:autoSpaceDE w:val="0"/>
            <w:autoSpaceDN w:val="0"/>
            <w:adjustRightInd w:val="0"/>
            <w:spacing w:after="0"/>
          </w:pPr>
        </w:pPrChange>
      </w:pP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34" w:author="srmamidi" w:date="2015-09-20T12:00:00Z">
            <w:rPr>
              <w:rFonts w:ascii="Arial Unicode MS" w:eastAsia="Arial Unicode MS" w:hAnsi="Arial Unicode MS" w:cs="Arial Unicode MS"/>
              <w:lang w:bidi="kn-IN"/>
            </w:rPr>
          </w:rPrChange>
        </w:rPr>
        <w:pPrChange w:id="15935"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36" w:author="srmamidi" w:date="2015-09-20T12:00:00Z">
            <w:rPr>
              <w:rFonts w:ascii="Arial Unicode MS" w:eastAsia="Arial Unicode MS" w:hAnsi="Arial Unicode MS" w:cs="Arial Unicode MS"/>
              <w:lang w:bidi="kn-IN"/>
            </w:rPr>
          </w:rPrChange>
        </w:rPr>
        <w:t>1. PYRAMID: A copper pyramid of specific size as electricity, energies and ethers are attracted to the pyramid.</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37" w:author="srmamidi" w:date="2015-09-20T12:00:00Z">
            <w:rPr>
              <w:rFonts w:ascii="Arial Unicode MS" w:eastAsia="Arial Unicode MS" w:hAnsi="Arial Unicode MS" w:cs="Arial Unicode MS"/>
              <w:lang w:bidi="kn-IN"/>
            </w:rPr>
          </w:rPrChange>
        </w:rPr>
        <w:pPrChange w:id="15938"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39" w:author="srmamidi" w:date="2015-09-20T12:00:00Z">
            <w:rPr>
              <w:rFonts w:ascii="Arial Unicode MS" w:eastAsia="Arial Unicode MS" w:hAnsi="Arial Unicode MS" w:cs="Arial Unicode MS"/>
              <w:lang w:bidi="kn-IN"/>
            </w:rPr>
          </w:rPrChange>
        </w:rPr>
        <w:t>2. RICE: Preferably whole grains of rice are to be used.</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40" w:author="srmamidi" w:date="2015-09-20T12:00:00Z">
            <w:rPr>
              <w:rFonts w:ascii="Arial Unicode MS" w:eastAsia="Arial Unicode MS" w:hAnsi="Arial Unicode MS" w:cs="Arial Unicode MS"/>
              <w:lang w:bidi="kn-IN"/>
            </w:rPr>
          </w:rPrChange>
        </w:rPr>
        <w:pPrChange w:id="15941"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42" w:author="srmamidi" w:date="2015-09-20T12:00:00Z">
            <w:rPr>
              <w:rFonts w:ascii="Arial Unicode MS" w:eastAsia="Arial Unicode MS" w:hAnsi="Arial Unicode MS" w:cs="Arial Unicode MS"/>
              <w:lang w:bidi="kn-IN"/>
            </w:rPr>
          </w:rPrChange>
        </w:rPr>
        <w:t>3. GHEE: Made from unsalted cow’s butter.</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43" w:author="srmamidi" w:date="2015-09-20T12:00:00Z">
            <w:rPr>
              <w:rFonts w:ascii="Arial Unicode MS" w:eastAsia="Arial Unicode MS" w:hAnsi="Arial Unicode MS" w:cs="Arial Unicode MS"/>
              <w:lang w:bidi="kn-IN"/>
            </w:rPr>
          </w:rPrChange>
        </w:rPr>
        <w:pPrChange w:id="15944"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45" w:author="srmamidi" w:date="2015-09-20T12:00:00Z">
            <w:rPr>
              <w:rFonts w:ascii="Arial Unicode MS" w:eastAsia="Arial Unicode MS" w:hAnsi="Arial Unicode MS" w:cs="Arial Unicode MS"/>
              <w:lang w:bidi="kn-IN"/>
            </w:rPr>
          </w:rPrChange>
        </w:rPr>
        <w:t>4. COW DUNG: Dried chunks or pieces of cow dung. It is available in USA. Cow dung is treated or used as medicine in ancient cultures such as Indians of North or South America, Scandinavians, East or West Europeans, Africans or Asians.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46" w:author="srmamidi" w:date="2015-09-20T12:00:00Z">
            <w:rPr>
              <w:rFonts w:ascii="Arial Unicode MS" w:eastAsia="Arial Unicode MS" w:hAnsi="Arial Unicode MS" w:cs="Arial Unicode MS"/>
              <w:lang w:bidi="kn-IN"/>
            </w:rPr>
          </w:rPrChange>
        </w:rPr>
        <w:pPrChange w:id="15947"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48" w:author="srmamidi" w:date="2015-09-20T12:00:00Z">
            <w:rPr>
              <w:rFonts w:ascii="Arial Unicode MS" w:eastAsia="Arial Unicode MS" w:hAnsi="Arial Unicode MS" w:cs="Arial Unicode MS"/>
              <w:lang w:bidi="kn-IN"/>
            </w:rPr>
          </w:rPrChange>
        </w:rPr>
        <w:t>5. MANTRA: Mantra is a very powerful voice/thought combination that is projected and interacts in the entire Agnihotra process.</w:t>
      </w:r>
    </w:p>
    <w:p w:rsidR="0040126E" w:rsidRPr="00BB4342" w:rsidDel="009F6005" w:rsidRDefault="0040126E">
      <w:pPr>
        <w:autoSpaceDE w:val="0"/>
        <w:autoSpaceDN w:val="0"/>
        <w:adjustRightInd w:val="0"/>
        <w:spacing w:after="0" w:line="240" w:lineRule="auto"/>
        <w:rPr>
          <w:del w:id="15949" w:author="srmamidi" w:date="2015-09-20T10:49:00Z"/>
          <w:rFonts w:ascii="Arial Unicode MS" w:eastAsia="Arial Unicode MS" w:hAnsi="Arial Unicode MS" w:cs="Arial Unicode MS"/>
          <w:sz w:val="26"/>
          <w:szCs w:val="26"/>
          <w:lang w:bidi="kn-IN"/>
          <w:rPrChange w:id="15950" w:author="srmamidi" w:date="2015-09-20T12:00:00Z">
            <w:rPr>
              <w:del w:id="15951" w:author="srmamidi" w:date="2015-09-20T10:49:00Z"/>
              <w:rFonts w:ascii="Arial Unicode MS" w:eastAsia="Arial Unicode MS" w:hAnsi="Arial Unicode MS" w:cs="Arial Unicode MS"/>
              <w:lang w:bidi="kn-IN"/>
            </w:rPr>
          </w:rPrChange>
        </w:rPr>
        <w:pPrChange w:id="15952" w:author="srmamidi" w:date="2015-09-20T12:08:00Z">
          <w:pPr>
            <w:autoSpaceDE w:val="0"/>
            <w:autoSpaceDN w:val="0"/>
            <w:adjustRightInd w:val="0"/>
            <w:spacing w:after="0"/>
          </w:pPr>
        </w:pPrChange>
      </w:pP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53" w:author="srmamidi" w:date="2015-09-20T12:00:00Z">
            <w:rPr>
              <w:rFonts w:ascii="Arial Unicode MS" w:eastAsia="Arial Unicode MS" w:hAnsi="Arial Unicode MS" w:cs="Arial Unicode MS"/>
              <w:lang w:bidi="kn-IN"/>
            </w:rPr>
          </w:rPrChange>
        </w:rPr>
        <w:pPrChange w:id="15954"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55" w:author="srmamidi" w:date="2015-09-20T12:00:00Z">
            <w:rPr>
              <w:rFonts w:ascii="Arial Unicode MS" w:eastAsia="Arial Unicode MS" w:hAnsi="Arial Unicode MS" w:cs="Arial Unicode MS"/>
              <w:lang w:bidi="kn-IN"/>
            </w:rPr>
          </w:rPrChange>
        </w:rPr>
        <w:t>PROCESS</w:t>
      </w:r>
    </w:p>
    <w:p w:rsidR="0040126E" w:rsidRPr="00BB4342" w:rsidRDefault="0040126E">
      <w:pPr>
        <w:numPr>
          <w:ilvl w:val="0"/>
          <w:numId w:val="12"/>
        </w:numPr>
        <w:autoSpaceDE w:val="0"/>
        <w:autoSpaceDN w:val="0"/>
        <w:adjustRightInd w:val="0"/>
        <w:spacing w:after="0" w:line="240" w:lineRule="auto"/>
        <w:ind w:left="720"/>
        <w:rPr>
          <w:rFonts w:ascii="Arial Unicode MS" w:eastAsia="Arial Unicode MS" w:hAnsi="Arial Unicode MS" w:cs="Arial Unicode MS"/>
          <w:sz w:val="26"/>
          <w:szCs w:val="26"/>
          <w:lang w:bidi="kn-IN"/>
          <w:rPrChange w:id="15956" w:author="srmamidi" w:date="2015-09-20T12:00:00Z">
            <w:rPr>
              <w:rFonts w:ascii="Arial Unicode MS" w:eastAsia="Arial Unicode MS" w:hAnsi="Arial Unicode MS" w:cs="Arial Unicode MS"/>
              <w:lang w:bidi="kn-IN"/>
            </w:rPr>
          </w:rPrChange>
        </w:rPr>
        <w:pPrChange w:id="15957" w:author="srmamidi" w:date="2015-09-20T12:08:00Z">
          <w:pPr>
            <w:numPr>
              <w:numId w:val="12"/>
            </w:numPr>
            <w:autoSpaceDE w:val="0"/>
            <w:autoSpaceDN w:val="0"/>
            <w:adjustRightInd w:val="0"/>
            <w:spacing w:after="0"/>
            <w:ind w:left="720" w:hanging="360"/>
          </w:pPr>
        </w:pPrChange>
      </w:pPr>
      <w:r w:rsidRPr="00BB4342">
        <w:rPr>
          <w:rFonts w:ascii="Arial Unicode MS" w:eastAsia="Arial Unicode MS" w:hAnsi="Arial Unicode MS" w:cs="Arial Unicode MS"/>
          <w:sz w:val="26"/>
          <w:szCs w:val="26"/>
          <w:lang w:bidi="kn-IN"/>
          <w:rPrChange w:id="15958" w:author="srmamidi" w:date="2015-09-20T12:00:00Z">
            <w:rPr>
              <w:rFonts w:ascii="Arial Unicode MS" w:eastAsia="Arial Unicode MS" w:hAnsi="Arial Unicode MS" w:cs="Arial Unicode MS"/>
              <w:lang w:bidi="kn-IN"/>
            </w:rPr>
          </w:rPrChange>
        </w:rPr>
        <w:t xml:space="preserve">Start the fire few minutes ahead of time. </w:t>
      </w:r>
    </w:p>
    <w:p w:rsidR="0040126E" w:rsidRPr="00BB4342" w:rsidRDefault="0040126E">
      <w:pPr>
        <w:numPr>
          <w:ilvl w:val="0"/>
          <w:numId w:val="12"/>
        </w:numPr>
        <w:autoSpaceDE w:val="0"/>
        <w:autoSpaceDN w:val="0"/>
        <w:adjustRightInd w:val="0"/>
        <w:spacing w:after="0" w:line="240" w:lineRule="auto"/>
        <w:ind w:left="720"/>
        <w:rPr>
          <w:rFonts w:ascii="Arial Unicode MS" w:eastAsia="Arial Unicode MS" w:hAnsi="Arial Unicode MS" w:cs="Arial Unicode MS"/>
          <w:sz w:val="26"/>
          <w:szCs w:val="26"/>
          <w:lang w:bidi="kn-IN"/>
          <w:rPrChange w:id="15959" w:author="srmamidi" w:date="2015-09-20T12:00:00Z">
            <w:rPr>
              <w:rFonts w:ascii="Arial Unicode MS" w:eastAsia="Arial Unicode MS" w:hAnsi="Arial Unicode MS" w:cs="Arial Unicode MS"/>
              <w:lang w:bidi="kn-IN"/>
            </w:rPr>
          </w:rPrChange>
        </w:rPr>
        <w:pPrChange w:id="15960" w:author="srmamidi" w:date="2015-09-20T12:08:00Z">
          <w:pPr>
            <w:numPr>
              <w:numId w:val="12"/>
            </w:numPr>
            <w:autoSpaceDE w:val="0"/>
            <w:autoSpaceDN w:val="0"/>
            <w:adjustRightInd w:val="0"/>
            <w:spacing w:after="0"/>
            <w:ind w:left="720" w:hanging="360"/>
          </w:pPr>
        </w:pPrChange>
      </w:pPr>
      <w:r w:rsidRPr="00BB4342">
        <w:rPr>
          <w:rFonts w:ascii="Arial Unicode MS" w:eastAsia="Arial Unicode MS" w:hAnsi="Arial Unicode MS" w:cs="Arial Unicode MS"/>
          <w:sz w:val="26"/>
          <w:szCs w:val="26"/>
          <w:lang w:bidi="kn-IN"/>
          <w:rPrChange w:id="15961" w:author="srmamidi" w:date="2015-09-20T12:00:00Z">
            <w:rPr>
              <w:rFonts w:ascii="Arial Unicode MS" w:eastAsia="Arial Unicode MS" w:hAnsi="Arial Unicode MS" w:cs="Arial Unicode MS"/>
              <w:lang w:bidi="kn-IN"/>
            </w:rPr>
          </w:rPrChange>
        </w:rPr>
        <w:t>Now chant the Mantras in the given order to offering Ghee (clarified butter) to the Fire.</w:t>
      </w:r>
    </w:p>
    <w:p w:rsidR="0040126E" w:rsidRPr="00BB4342" w:rsidRDefault="0040126E">
      <w:pPr>
        <w:numPr>
          <w:ilvl w:val="0"/>
          <w:numId w:val="12"/>
        </w:numPr>
        <w:autoSpaceDE w:val="0"/>
        <w:autoSpaceDN w:val="0"/>
        <w:adjustRightInd w:val="0"/>
        <w:spacing w:after="0" w:line="240" w:lineRule="auto"/>
        <w:ind w:left="720"/>
        <w:rPr>
          <w:rFonts w:ascii="Arial Unicode MS" w:eastAsia="Arial Unicode MS" w:hAnsi="Arial Unicode MS" w:cs="Arial Unicode MS"/>
          <w:sz w:val="26"/>
          <w:szCs w:val="26"/>
          <w:lang w:bidi="kn-IN"/>
          <w:rPrChange w:id="15962" w:author="srmamidi" w:date="2015-09-20T12:00:00Z">
            <w:rPr>
              <w:rFonts w:ascii="Arial Unicode MS" w:eastAsia="Arial Unicode MS" w:hAnsi="Arial Unicode MS" w:cs="Arial Unicode MS"/>
              <w:lang w:bidi="kn-IN"/>
            </w:rPr>
          </w:rPrChange>
        </w:rPr>
        <w:pPrChange w:id="15963" w:author="srmamidi" w:date="2015-09-20T12:08:00Z">
          <w:pPr>
            <w:numPr>
              <w:numId w:val="12"/>
            </w:numPr>
            <w:autoSpaceDE w:val="0"/>
            <w:autoSpaceDN w:val="0"/>
            <w:adjustRightInd w:val="0"/>
            <w:spacing w:after="0"/>
            <w:ind w:left="720" w:hanging="360"/>
          </w:pPr>
        </w:pPrChange>
      </w:pPr>
      <w:r w:rsidRPr="00BB4342">
        <w:rPr>
          <w:rFonts w:ascii="Arial Unicode MS" w:eastAsia="Arial Unicode MS" w:hAnsi="Arial Unicode MS" w:cs="Arial Unicode MS"/>
          <w:sz w:val="26"/>
          <w:szCs w:val="26"/>
          <w:lang w:bidi="kn-IN"/>
          <w:rPrChange w:id="15964" w:author="srmamidi" w:date="2015-09-20T12:00:00Z">
            <w:rPr>
              <w:rFonts w:ascii="Arial Unicode MS" w:eastAsia="Arial Unicode MS" w:hAnsi="Arial Unicode MS" w:cs="Arial Unicode MS"/>
              <w:lang w:bidi="kn-IN"/>
            </w:rPr>
          </w:rPrChange>
        </w:rPr>
        <w:t>The daily disciplines practiced by many Agnihotris around the world are as follows:</w:t>
      </w:r>
    </w:p>
    <w:p w:rsidR="0040126E" w:rsidRPr="00BB4342" w:rsidRDefault="0040126E">
      <w:pPr>
        <w:numPr>
          <w:ilvl w:val="0"/>
          <w:numId w:val="12"/>
        </w:numPr>
        <w:autoSpaceDE w:val="0"/>
        <w:autoSpaceDN w:val="0"/>
        <w:adjustRightInd w:val="0"/>
        <w:spacing w:after="0" w:line="240" w:lineRule="auto"/>
        <w:ind w:left="720"/>
        <w:rPr>
          <w:rFonts w:ascii="Arial Unicode MS" w:eastAsia="Arial Unicode MS" w:hAnsi="Arial Unicode MS" w:cs="Arial Unicode MS"/>
          <w:sz w:val="26"/>
          <w:szCs w:val="26"/>
          <w:lang w:bidi="kn-IN"/>
          <w:rPrChange w:id="15965" w:author="srmamidi" w:date="2015-09-20T12:00:00Z">
            <w:rPr>
              <w:rFonts w:ascii="Arial Unicode MS" w:eastAsia="Arial Unicode MS" w:hAnsi="Arial Unicode MS" w:cs="Arial Unicode MS"/>
              <w:lang w:bidi="kn-IN"/>
            </w:rPr>
          </w:rPrChange>
        </w:rPr>
        <w:pPrChange w:id="15966" w:author="srmamidi" w:date="2015-09-20T12:08:00Z">
          <w:pPr>
            <w:numPr>
              <w:numId w:val="12"/>
            </w:numPr>
            <w:autoSpaceDE w:val="0"/>
            <w:autoSpaceDN w:val="0"/>
            <w:adjustRightInd w:val="0"/>
            <w:spacing w:after="0"/>
            <w:ind w:left="720" w:hanging="360"/>
          </w:pPr>
        </w:pPrChange>
      </w:pPr>
      <w:r w:rsidRPr="00BB4342">
        <w:rPr>
          <w:rFonts w:ascii="Arial Unicode MS" w:eastAsia="Arial Unicode MS" w:hAnsi="Arial Unicode MS" w:cs="Arial Unicode MS"/>
          <w:sz w:val="26"/>
          <w:szCs w:val="26"/>
          <w:lang w:bidi="kn-IN"/>
          <w:rPrChange w:id="15967" w:author="srmamidi" w:date="2015-09-20T12:00:00Z">
            <w:rPr>
              <w:rFonts w:ascii="Arial Unicode MS" w:eastAsia="Arial Unicode MS" w:hAnsi="Arial Unicode MS" w:cs="Arial Unicode MS"/>
              <w:lang w:bidi="kn-IN"/>
            </w:rPr>
          </w:rPrChange>
        </w:rPr>
        <w:t>4 a.m. 5 a.m. 10 a.m. 12 noon 3 p.m. 9 p.m.</w:t>
      </w:r>
    </w:p>
    <w:p w:rsidR="0040126E" w:rsidRPr="00BB4342" w:rsidDel="009F6005" w:rsidRDefault="0040126E">
      <w:pPr>
        <w:autoSpaceDE w:val="0"/>
        <w:autoSpaceDN w:val="0"/>
        <w:adjustRightInd w:val="0"/>
        <w:spacing w:after="0" w:line="240" w:lineRule="auto"/>
        <w:rPr>
          <w:del w:id="15968" w:author="srmamidi" w:date="2015-09-20T10:49:00Z"/>
          <w:rFonts w:ascii="Arial Unicode MS" w:eastAsia="Arial Unicode MS" w:hAnsi="Arial Unicode MS" w:cs="Arial Unicode MS"/>
          <w:sz w:val="26"/>
          <w:szCs w:val="26"/>
          <w:lang w:bidi="kn-IN"/>
          <w:rPrChange w:id="15969" w:author="srmamidi" w:date="2015-09-20T12:00:00Z">
            <w:rPr>
              <w:del w:id="15970" w:author="srmamidi" w:date="2015-09-20T10:49:00Z"/>
              <w:rFonts w:ascii="Arial Unicode MS" w:eastAsia="Arial Unicode MS" w:hAnsi="Arial Unicode MS" w:cs="Arial Unicode MS"/>
              <w:lang w:bidi="kn-IN"/>
            </w:rPr>
          </w:rPrChange>
        </w:rPr>
        <w:pPrChange w:id="15971" w:author="srmamidi" w:date="2015-09-20T12:08:00Z">
          <w:pPr>
            <w:autoSpaceDE w:val="0"/>
            <w:autoSpaceDN w:val="0"/>
            <w:adjustRightInd w:val="0"/>
            <w:spacing w:after="0"/>
          </w:pPr>
        </w:pPrChange>
      </w:pP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72" w:author="srmamidi" w:date="2015-09-20T12:00:00Z">
            <w:rPr>
              <w:rFonts w:ascii="Arial Unicode MS" w:eastAsia="Arial Unicode MS" w:hAnsi="Arial Unicode MS" w:cs="Arial Unicode MS"/>
              <w:lang w:bidi="kn-IN"/>
            </w:rPr>
          </w:rPrChange>
        </w:rPr>
        <w:pPrChange w:id="15973"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74" w:author="srmamidi" w:date="2015-09-20T12:00:00Z">
            <w:rPr>
              <w:rFonts w:ascii="Arial Unicode MS" w:eastAsia="Arial Unicode MS" w:hAnsi="Arial Unicode MS" w:cs="Arial Unicode MS"/>
              <w:lang w:bidi="kn-IN"/>
            </w:rPr>
          </w:rPrChange>
        </w:rPr>
        <w:t>(</w:t>
      </w:r>
      <w:proofErr w:type="gramStart"/>
      <w:r w:rsidRPr="00BB4342">
        <w:rPr>
          <w:rFonts w:ascii="Arial Unicode MS" w:eastAsia="Arial Unicode MS" w:hAnsi="Arial Unicode MS" w:cs="Arial Unicode MS"/>
          <w:sz w:val="26"/>
          <w:szCs w:val="26"/>
          <w:lang w:bidi="kn-IN"/>
          <w:rPrChange w:id="15975" w:author="srmamidi" w:date="2015-09-20T12:00:00Z">
            <w:rPr>
              <w:rFonts w:ascii="Arial Unicode MS" w:eastAsia="Arial Unicode MS" w:hAnsi="Arial Unicode MS" w:cs="Arial Unicode MS"/>
              <w:lang w:bidi="kn-IN"/>
            </w:rPr>
          </w:rPrChange>
        </w:rPr>
        <w:t>a</w:t>
      </w:r>
      <w:proofErr w:type="gramEnd"/>
      <w:r w:rsidRPr="00BB4342">
        <w:rPr>
          <w:rFonts w:ascii="Arial Unicode MS" w:eastAsia="Arial Unicode MS" w:hAnsi="Arial Unicode MS" w:cs="Arial Unicode MS"/>
          <w:sz w:val="26"/>
          <w:szCs w:val="26"/>
          <w:lang w:bidi="kn-IN"/>
          <w:rPrChange w:id="15976" w:author="srmamidi" w:date="2015-09-20T12:00:00Z">
            <w:rPr>
              <w:rFonts w:ascii="Arial Unicode MS" w:eastAsia="Arial Unicode MS" w:hAnsi="Arial Unicode MS" w:cs="Arial Unicode MS"/>
              <w:lang w:bidi="kn-IN"/>
            </w:rPr>
          </w:rPrChange>
        </w:rPr>
        <w:t xml:space="preserve"> few) Mantras &amp; meditation</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77" w:author="srmamidi" w:date="2015-09-20T12:00:00Z">
            <w:rPr>
              <w:rFonts w:ascii="Arial Unicode MS" w:eastAsia="Arial Unicode MS" w:hAnsi="Arial Unicode MS" w:cs="Arial Unicode MS"/>
              <w:lang w:bidi="kn-IN"/>
            </w:rPr>
          </w:rPrChange>
        </w:rPr>
        <w:pPrChange w:id="15978"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79" w:author="srmamidi" w:date="2015-09-20T12:00:00Z">
            <w:rPr>
              <w:rFonts w:ascii="Arial Unicode MS" w:eastAsia="Arial Unicode MS" w:hAnsi="Arial Unicode MS" w:cs="Arial Unicode MS"/>
              <w:lang w:bidi="kn-IN"/>
            </w:rPr>
          </w:rPrChange>
        </w:rPr>
        <w:t>Mantras ---------- Agnihotra</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80" w:author="srmamidi" w:date="2015-09-20T12:00:00Z">
            <w:rPr>
              <w:rFonts w:ascii="Arial Unicode MS" w:eastAsia="Arial Unicode MS" w:hAnsi="Arial Unicode MS" w:cs="Arial Unicode MS"/>
              <w:lang w:bidi="kn-IN"/>
            </w:rPr>
          </w:rPrChange>
        </w:rPr>
        <w:pPrChange w:id="15981"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82" w:author="srmamidi" w:date="2015-09-20T12:00:00Z">
            <w:rPr>
              <w:rFonts w:ascii="Arial Unicode MS" w:eastAsia="Arial Unicode MS" w:hAnsi="Arial Unicode MS" w:cs="Arial Unicode MS"/>
              <w:lang w:bidi="kn-IN"/>
            </w:rPr>
          </w:rPrChange>
        </w:rPr>
        <w:t>Vyahruti Homa followed by 15 minutes meditation</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83" w:author="srmamidi" w:date="2015-09-20T12:00:00Z">
            <w:rPr>
              <w:rFonts w:ascii="Arial Unicode MS" w:eastAsia="Arial Unicode MS" w:hAnsi="Arial Unicode MS" w:cs="Arial Unicode MS"/>
              <w:lang w:bidi="kn-IN"/>
            </w:rPr>
          </w:rPrChange>
        </w:rPr>
        <w:pPrChange w:id="15984"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85" w:author="srmamidi" w:date="2015-09-20T12:00:00Z">
            <w:rPr>
              <w:rFonts w:ascii="Arial Unicode MS" w:eastAsia="Arial Unicode MS" w:hAnsi="Arial Unicode MS" w:cs="Arial Unicode MS"/>
              <w:lang w:bidi="kn-IN"/>
            </w:rPr>
          </w:rPrChange>
        </w:rPr>
        <w:t>Vyahruti Homa followed by 15 minutes chanting of Gayatri mantra</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kn-IN"/>
          <w:rPrChange w:id="15986" w:author="srmamidi" w:date="2015-09-20T12:00:00Z">
            <w:rPr>
              <w:rFonts w:ascii="Arial Unicode MS" w:eastAsia="Arial Unicode MS" w:hAnsi="Arial Unicode MS" w:cs="Arial Unicode MS"/>
              <w:lang w:bidi="kn-IN"/>
            </w:rPr>
          </w:rPrChange>
        </w:rPr>
        <w:pPrChange w:id="15987"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88" w:author="srmamidi" w:date="2015-09-20T12:00:00Z">
            <w:rPr>
              <w:rFonts w:ascii="Arial Unicode MS" w:eastAsia="Arial Unicode MS" w:hAnsi="Arial Unicode MS" w:cs="Arial Unicode MS"/>
              <w:lang w:bidi="kn-IN"/>
            </w:rPr>
          </w:rPrChange>
        </w:rPr>
        <w:t>Vyahruti Homa followed by 15 minutes meditation--------- Agnihotra</w:t>
      </w:r>
    </w:p>
    <w:p w:rsidR="0040126E" w:rsidRPr="00BB4342" w:rsidRDefault="0040126E">
      <w:pPr>
        <w:autoSpaceDE w:val="0"/>
        <w:autoSpaceDN w:val="0"/>
        <w:adjustRightInd w:val="0"/>
        <w:spacing w:after="0" w:line="240" w:lineRule="auto"/>
        <w:rPr>
          <w:ins w:id="15989" w:author="srmamidi" w:date="2015-09-20T12:02:00Z"/>
          <w:rFonts w:ascii="Arial Unicode MS" w:eastAsia="Arial Unicode MS" w:hAnsi="Arial Unicode MS" w:cs="Arial Unicode MS"/>
          <w:sz w:val="26"/>
          <w:szCs w:val="26"/>
          <w:lang w:bidi="kn-IN"/>
        </w:rPr>
        <w:pPrChange w:id="15990" w:author="srmamidi" w:date="2015-09-20T12:08:00Z">
          <w:pPr>
            <w:autoSpaceDE w:val="0"/>
            <w:autoSpaceDN w:val="0"/>
            <w:adjustRightInd w:val="0"/>
            <w:spacing w:after="0"/>
          </w:pPr>
        </w:pPrChange>
      </w:pPr>
      <w:r w:rsidRPr="00BB4342">
        <w:rPr>
          <w:rFonts w:ascii="Arial Unicode MS" w:eastAsia="Arial Unicode MS" w:hAnsi="Arial Unicode MS" w:cs="Arial Unicode MS"/>
          <w:sz w:val="26"/>
          <w:szCs w:val="26"/>
          <w:lang w:bidi="kn-IN"/>
          <w:rPrChange w:id="15991" w:author="srmamidi" w:date="2015-09-20T12:00:00Z">
            <w:rPr>
              <w:rFonts w:ascii="Arial Unicode MS" w:eastAsia="Arial Unicode MS" w:hAnsi="Arial Unicode MS" w:cs="Arial Unicode MS"/>
              <w:lang w:bidi="kn-IN"/>
            </w:rPr>
          </w:rPrChange>
        </w:rPr>
        <w:t>15 minutes of Om Tryambakam Yajnya</w:t>
      </w:r>
    </w:p>
    <w:p w:rsidR="0040126E" w:rsidRPr="00BB4342" w:rsidRDefault="0040126E" w:rsidP="002A3BFB">
      <w:pPr>
        <w:rPr>
          <w:ins w:id="15992" w:author="srmamidi" w:date="2015-09-20T12:08:00Z"/>
          <w:rFonts w:ascii="Arial Unicode MS" w:eastAsia="Arial Unicode MS" w:hAnsi="Arial Unicode MS" w:cs="Arial Unicode MS"/>
          <w:sz w:val="26"/>
          <w:szCs w:val="26"/>
          <w:lang w:bidi="kn-IN"/>
        </w:rPr>
      </w:pPr>
      <w:ins w:id="15993" w:author="srmamidi" w:date="2015-09-20T12:08:00Z">
        <w:r w:rsidRPr="00BB4342">
          <w:rPr>
            <w:rFonts w:ascii="Arial Unicode MS" w:eastAsia="Arial Unicode MS" w:hAnsi="Arial Unicode MS" w:cs="Arial Unicode MS"/>
            <w:sz w:val="26"/>
            <w:szCs w:val="26"/>
            <w:lang w:bidi="kn-IN"/>
          </w:rPr>
          <w:br w:type="page"/>
        </w:r>
      </w:ins>
    </w:p>
    <w:p w:rsidR="0040126E" w:rsidRPr="00BB4342" w:rsidDel="00282AC2" w:rsidRDefault="0040126E">
      <w:pPr>
        <w:autoSpaceDE w:val="0"/>
        <w:autoSpaceDN w:val="0"/>
        <w:adjustRightInd w:val="0"/>
        <w:spacing w:after="0" w:line="360" w:lineRule="auto"/>
        <w:rPr>
          <w:del w:id="15994" w:author="srmamidi" w:date="2015-09-20T12:08:00Z"/>
          <w:rFonts w:ascii="Arial Unicode MS" w:eastAsia="Arial Unicode MS" w:hAnsi="Arial Unicode MS" w:cs="Arial Unicode MS"/>
          <w:sz w:val="26"/>
          <w:szCs w:val="26"/>
          <w:lang w:bidi="kn-IN"/>
          <w:rPrChange w:id="15995" w:author="srmamidi" w:date="2015-09-20T12:00:00Z">
            <w:rPr>
              <w:del w:id="15996" w:author="srmamidi" w:date="2015-09-20T12:08:00Z"/>
              <w:rFonts w:ascii="Arial Unicode MS" w:eastAsia="Arial Unicode MS" w:hAnsi="Arial Unicode MS" w:cs="Arial Unicode MS"/>
              <w:lang w:bidi="kn-IN"/>
            </w:rPr>
          </w:rPrChange>
        </w:rPr>
        <w:pPrChange w:id="15997" w:author="srmamidi" w:date="2015-07-04T14:40:00Z">
          <w:pPr>
            <w:autoSpaceDE w:val="0"/>
            <w:autoSpaceDN w:val="0"/>
            <w:adjustRightInd w:val="0"/>
            <w:spacing w:after="0"/>
          </w:pPr>
        </w:pPrChange>
      </w:pPr>
    </w:p>
    <w:p w:rsidR="0040126E" w:rsidRPr="00BB4342" w:rsidDel="009F6005" w:rsidRDefault="0040126E">
      <w:pPr>
        <w:autoSpaceDE w:val="0"/>
        <w:autoSpaceDN w:val="0"/>
        <w:adjustRightInd w:val="0"/>
        <w:spacing w:after="0" w:line="360" w:lineRule="auto"/>
        <w:rPr>
          <w:del w:id="15998" w:author="srmamidi" w:date="2015-09-20T10:49:00Z"/>
          <w:rFonts w:ascii="Arial Unicode MS" w:eastAsia="Arial Unicode MS" w:hAnsi="Arial Unicode MS" w:cs="Arial Unicode MS"/>
          <w:sz w:val="26"/>
          <w:szCs w:val="26"/>
          <w:lang w:bidi="kn-IN"/>
          <w:rPrChange w:id="15999" w:author="srmamidi" w:date="2015-09-20T12:00:00Z">
            <w:rPr>
              <w:del w:id="16000" w:author="srmamidi" w:date="2015-09-20T10:49:00Z"/>
              <w:rFonts w:ascii="Arial Unicode MS" w:eastAsia="Arial Unicode MS" w:hAnsi="Arial Unicode MS" w:cs="Arial Unicode MS"/>
              <w:sz w:val="26"/>
              <w:szCs w:val="26"/>
              <w:lang w:bidi="kn-IN"/>
            </w:rPr>
          </w:rPrChange>
        </w:rPr>
        <w:pPrChange w:id="16001" w:author="srmamidi" w:date="2015-07-04T14:40:00Z">
          <w:pPr>
            <w:autoSpaceDE w:val="0"/>
            <w:autoSpaceDN w:val="0"/>
            <w:adjustRightInd w:val="0"/>
            <w:spacing w:after="0"/>
          </w:pPr>
        </w:pPrChange>
      </w:pPr>
    </w:p>
    <w:p w:rsidR="0040126E" w:rsidRPr="00BB4342" w:rsidDel="00282937" w:rsidRDefault="0040126E">
      <w:pPr>
        <w:autoSpaceDE w:val="0"/>
        <w:autoSpaceDN w:val="0"/>
        <w:adjustRightInd w:val="0"/>
        <w:spacing w:after="0" w:line="360" w:lineRule="auto"/>
        <w:rPr>
          <w:del w:id="16002" w:author="srmamidi" w:date="2015-07-04T16:47:00Z"/>
          <w:rFonts w:ascii="Arial Unicode MS" w:eastAsia="Arial Unicode MS" w:hAnsi="Arial Unicode MS" w:cs="Arial Unicode MS"/>
          <w:sz w:val="26"/>
          <w:szCs w:val="26"/>
          <w:lang w:bidi="hi-IN"/>
          <w:rPrChange w:id="16003" w:author="srmamidi" w:date="2015-09-20T12:00:00Z">
            <w:rPr>
              <w:del w:id="16004" w:author="srmamidi" w:date="2015-07-04T16:47:00Z"/>
              <w:rFonts w:ascii="Arial Unicode MS" w:eastAsia="Arial Unicode MS" w:hAnsi="Arial Unicode MS" w:cs="Arial Unicode MS"/>
              <w:sz w:val="26"/>
              <w:szCs w:val="26"/>
              <w:lang w:bidi="hi-IN"/>
            </w:rPr>
          </w:rPrChange>
        </w:rPr>
        <w:pPrChange w:id="16005" w:author="srmamidi" w:date="2015-07-04T14:40:00Z">
          <w:pPr>
            <w:autoSpaceDE w:val="0"/>
            <w:autoSpaceDN w:val="0"/>
            <w:adjustRightInd w:val="0"/>
            <w:spacing w:after="0"/>
          </w:pPr>
        </w:pPrChange>
      </w:pPr>
    </w:p>
    <w:p w:rsidR="0040126E" w:rsidRPr="00BB4342" w:rsidDel="00282937" w:rsidRDefault="0040126E">
      <w:pPr>
        <w:autoSpaceDE w:val="0"/>
        <w:autoSpaceDN w:val="0"/>
        <w:adjustRightInd w:val="0"/>
        <w:spacing w:after="0" w:line="360" w:lineRule="auto"/>
        <w:rPr>
          <w:del w:id="16006" w:author="srmamidi" w:date="2015-07-04T16:47:00Z"/>
          <w:rFonts w:ascii="Arial Unicode MS" w:eastAsia="Arial Unicode MS" w:hAnsi="Arial Unicode MS" w:cs="Arial Unicode MS"/>
          <w:sz w:val="26"/>
          <w:szCs w:val="26"/>
          <w:lang w:bidi="hi-IN"/>
          <w:rPrChange w:id="16007" w:author="srmamidi" w:date="2015-09-20T12:00:00Z">
            <w:rPr>
              <w:del w:id="16008" w:author="srmamidi" w:date="2015-07-04T16:47:00Z"/>
              <w:rFonts w:ascii="Arial Unicode MS" w:eastAsia="Arial Unicode MS" w:hAnsi="Arial Unicode MS" w:cs="Arial Unicode MS"/>
              <w:sz w:val="26"/>
              <w:szCs w:val="26"/>
              <w:lang w:bidi="hi-IN"/>
            </w:rPr>
          </w:rPrChange>
        </w:rPr>
        <w:pPrChange w:id="16009" w:author="srmamidi" w:date="2015-07-04T14:40:00Z">
          <w:pPr>
            <w:autoSpaceDE w:val="0"/>
            <w:autoSpaceDN w:val="0"/>
            <w:adjustRightInd w:val="0"/>
            <w:spacing w:after="0"/>
          </w:pPr>
        </w:pPrChange>
      </w:pPr>
    </w:p>
    <w:p w:rsidR="0040126E" w:rsidRPr="00BB4342" w:rsidDel="00282937" w:rsidRDefault="0040126E">
      <w:pPr>
        <w:autoSpaceDE w:val="0"/>
        <w:autoSpaceDN w:val="0"/>
        <w:adjustRightInd w:val="0"/>
        <w:spacing w:after="0" w:line="360" w:lineRule="auto"/>
        <w:rPr>
          <w:del w:id="16010" w:author="srmamidi" w:date="2015-07-04T16:47:00Z"/>
          <w:rFonts w:ascii="Arial Unicode MS" w:eastAsia="Arial Unicode MS" w:hAnsi="Arial Unicode MS" w:cs="Arial Unicode MS"/>
          <w:sz w:val="26"/>
          <w:szCs w:val="26"/>
          <w:lang w:bidi="hi-IN"/>
          <w:rPrChange w:id="16011" w:author="srmamidi" w:date="2015-09-20T12:00:00Z">
            <w:rPr>
              <w:del w:id="16012" w:author="srmamidi" w:date="2015-07-04T16:47:00Z"/>
              <w:rFonts w:ascii="Arial Unicode MS" w:eastAsia="Arial Unicode MS" w:hAnsi="Arial Unicode MS" w:cs="Arial Unicode MS"/>
              <w:sz w:val="26"/>
              <w:szCs w:val="26"/>
              <w:lang w:bidi="hi-IN"/>
            </w:rPr>
          </w:rPrChange>
        </w:rPr>
        <w:pPrChange w:id="16013" w:author="srmamidi" w:date="2015-07-04T14:40:00Z">
          <w:pPr>
            <w:autoSpaceDE w:val="0"/>
            <w:autoSpaceDN w:val="0"/>
            <w:adjustRightInd w:val="0"/>
            <w:spacing w:after="0"/>
          </w:pPr>
        </w:pPrChange>
      </w:pPr>
    </w:p>
    <w:p w:rsidR="0040126E" w:rsidRPr="00BB4342" w:rsidDel="00282937" w:rsidRDefault="0040126E">
      <w:pPr>
        <w:autoSpaceDE w:val="0"/>
        <w:autoSpaceDN w:val="0"/>
        <w:adjustRightInd w:val="0"/>
        <w:spacing w:after="0" w:line="360" w:lineRule="auto"/>
        <w:rPr>
          <w:del w:id="16014" w:author="srmamidi" w:date="2015-07-04T16:47:00Z"/>
          <w:rFonts w:ascii="Arial Unicode MS" w:eastAsia="Arial Unicode MS" w:hAnsi="Arial Unicode MS" w:cs="Arial Unicode MS"/>
          <w:sz w:val="26"/>
          <w:szCs w:val="26"/>
          <w:lang w:bidi="hi-IN"/>
          <w:rPrChange w:id="16015" w:author="srmamidi" w:date="2015-09-20T12:00:00Z">
            <w:rPr>
              <w:del w:id="16016" w:author="srmamidi" w:date="2015-07-04T16:47:00Z"/>
              <w:rFonts w:ascii="Arial Unicode MS" w:eastAsia="Arial Unicode MS" w:hAnsi="Arial Unicode MS" w:cs="Arial Unicode MS"/>
              <w:sz w:val="26"/>
              <w:szCs w:val="26"/>
              <w:lang w:bidi="hi-IN"/>
            </w:rPr>
          </w:rPrChange>
        </w:rPr>
        <w:pPrChange w:id="16017" w:author="srmamidi" w:date="2015-07-04T14:40:00Z">
          <w:pPr>
            <w:autoSpaceDE w:val="0"/>
            <w:autoSpaceDN w:val="0"/>
            <w:adjustRightInd w:val="0"/>
            <w:spacing w:after="0"/>
          </w:pPr>
        </w:pPrChange>
      </w:pPr>
    </w:p>
    <w:p w:rsidR="0040126E" w:rsidRPr="00BB4342" w:rsidRDefault="0040126E">
      <w:pPr>
        <w:pStyle w:val="mystyle"/>
        <w:spacing w:line="360" w:lineRule="auto"/>
        <w:rPr>
          <w:rFonts w:ascii="Arial Unicode MS" w:hAnsi="Arial Unicode MS" w:cs="Arial Unicode MS" w:hint="eastAsia"/>
          <w:sz w:val="26"/>
          <w:szCs w:val="26"/>
          <w:rPrChange w:id="16018" w:author="srmamidi" w:date="2015-09-20T12:00:00Z">
            <w:rPr>
              <w:rFonts w:hint="eastAsia"/>
            </w:rPr>
          </w:rPrChange>
        </w:rPr>
        <w:pPrChange w:id="16019" w:author="srmamidi" w:date="2015-07-04T14:40:00Z">
          <w:pPr>
            <w:pStyle w:val="mystyle"/>
          </w:pPr>
        </w:pPrChange>
      </w:pPr>
      <w:r w:rsidRPr="00BB4342">
        <w:rPr>
          <w:rFonts w:ascii="Arial Unicode MS" w:hAnsi="Arial Unicode MS" w:cs="Arial Unicode MS" w:hint="eastAsia"/>
          <w:sz w:val="26"/>
          <w:szCs w:val="26"/>
          <w:rPrChange w:id="16020" w:author="srmamidi" w:date="2015-09-20T12:00:00Z">
            <w:rPr>
              <w:rFonts w:hint="eastAsia"/>
            </w:rPr>
          </w:rPrChange>
        </w:rPr>
        <w:t xml:space="preserve">5 AM </w:t>
      </w:r>
      <w:r w:rsidRPr="00BB4342">
        <w:rPr>
          <w:rFonts w:ascii="Arial Unicode MS" w:hAnsi="Arial Unicode MS" w:cs="Arial Unicode MS" w:hint="cs"/>
          <w:sz w:val="26"/>
          <w:szCs w:val="26"/>
          <w:cs/>
          <w:rPrChange w:id="16021" w:author="srmamidi" w:date="2015-09-20T12:00:00Z">
            <w:rPr>
              <w:rFonts w:cs="Arial Unicode MS" w:hint="cs"/>
              <w:cs/>
            </w:rPr>
          </w:rPrChange>
        </w:rPr>
        <w:t>पूजा</w:t>
      </w:r>
      <w:r w:rsidRPr="00BB4342">
        <w:rPr>
          <w:rFonts w:ascii="Arial Unicode MS" w:hAnsi="Arial Unicode MS" w:cs="Arial Unicode MS" w:hint="eastAsia"/>
          <w:sz w:val="26"/>
          <w:szCs w:val="26"/>
          <w:cs/>
          <w:rPrChange w:id="16022" w:author="srmamidi" w:date="2015-09-20T12:00:00Z">
            <w:rPr>
              <w:rFonts w:cs="Arial Unicode MS" w:hint="eastAsia"/>
              <w:cs/>
            </w:rPr>
          </w:rPrChange>
        </w:rPr>
        <w:t xml:space="preserve"> </w:t>
      </w:r>
      <w:r w:rsidRPr="00BB4342">
        <w:rPr>
          <w:rFonts w:ascii="Arial Unicode MS" w:hAnsi="Arial Unicode MS" w:cs="Arial Unicode MS" w:hint="cs"/>
          <w:sz w:val="26"/>
          <w:szCs w:val="26"/>
          <w:cs/>
          <w:rPrChange w:id="16023" w:author="srmamidi" w:date="2015-09-20T12:00:00Z">
            <w:rPr>
              <w:rFonts w:cs="Arial Unicode MS" w:hint="cs"/>
              <w:cs/>
            </w:rPr>
          </w:rPrChange>
        </w:rPr>
        <w:t>विधानं</w:t>
      </w:r>
    </w:p>
    <w:p w:rsidR="0040126E" w:rsidRPr="00BB4342" w:rsidRDefault="0040126E">
      <w:pPr>
        <w:pStyle w:val="Heading2"/>
        <w:spacing w:line="240" w:lineRule="auto"/>
        <w:rPr>
          <w:rFonts w:ascii="Arial Unicode MS" w:eastAsia="Arial Unicode MS" w:hAnsi="Arial Unicode MS" w:cs="Arial Unicode MS"/>
          <w:lang w:bidi="hi-IN"/>
          <w:rPrChange w:id="16024" w:author="srmamidi" w:date="2015-09-20T12:00:00Z">
            <w:rPr>
              <w:rFonts w:eastAsia="Arial Unicode MS"/>
              <w:lang w:bidi="hi-IN"/>
            </w:rPr>
          </w:rPrChange>
        </w:rPr>
        <w:pPrChange w:id="16025" w:author="srmamidi" w:date="2015-09-20T12:03:00Z">
          <w:pPr>
            <w:pStyle w:val="Heading2"/>
          </w:pPr>
        </w:pPrChange>
      </w:pPr>
      <w:r w:rsidRPr="00BB4342">
        <w:rPr>
          <w:rFonts w:ascii="Arial Unicode MS" w:eastAsia="Arial Unicode MS" w:hAnsi="Arial Unicode MS" w:cs="Arial Unicode MS" w:hint="cs"/>
          <w:cs/>
          <w:lang w:bidi="hi-IN"/>
          <w:rPrChange w:id="16026" w:author="srmamidi" w:date="2015-09-20T12:00:00Z">
            <w:rPr>
              <w:rFonts w:ascii="Mangal" w:eastAsia="Arial Unicode MS" w:hAnsi="Mangal" w:cs="Arial Unicode MS" w:hint="cs"/>
              <w:cs/>
              <w:lang w:bidi="hi-IN"/>
            </w:rPr>
          </w:rPrChange>
        </w:rPr>
        <w:t>व्याहृति</w:t>
      </w:r>
      <w:r w:rsidRPr="00BB4342">
        <w:rPr>
          <w:rFonts w:ascii="Arial Unicode MS" w:eastAsia="Arial Unicode MS" w:hAnsi="Arial Unicode MS" w:cs="Arial Unicode MS" w:hint="eastAsia"/>
          <w:cs/>
          <w:lang w:bidi="hi-IN"/>
          <w:rPrChange w:id="16027"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6028" w:author="srmamidi" w:date="2015-09-20T12:00:00Z">
            <w:rPr>
              <w:rFonts w:ascii="Mangal" w:eastAsia="Arial Unicode MS" w:hAnsi="Mangal" w:cs="Arial Unicode MS" w:hint="cs"/>
              <w:cs/>
              <w:lang w:bidi="hi-IN"/>
            </w:rPr>
          </w:rPrChange>
        </w:rPr>
        <w:t>होम</w:t>
      </w:r>
    </w:p>
    <w:p w:rsidR="0040126E" w:rsidRPr="00BB4342" w:rsidRDefault="0040126E">
      <w:pPr>
        <w:autoSpaceDE w:val="0"/>
        <w:autoSpaceDN w:val="0"/>
        <w:adjustRightInd w:val="0"/>
        <w:spacing w:after="0" w:line="240" w:lineRule="auto"/>
        <w:rPr>
          <w:ins w:id="16029" w:author="srmamidi" w:date="2015-06-16T22:05:00Z"/>
          <w:rFonts w:ascii="Arial Unicode MS" w:eastAsia="Arial Unicode MS" w:hAnsi="Arial Unicode MS" w:cs="Arial Unicode MS"/>
          <w:sz w:val="26"/>
          <w:szCs w:val="26"/>
          <w:lang w:bidi="hi-IN"/>
          <w:rPrChange w:id="16030" w:author="srmamidi" w:date="2015-09-20T12:00:00Z">
            <w:rPr>
              <w:ins w:id="16031" w:author="srmamidi" w:date="2015-06-16T22:05:00Z"/>
              <w:rFonts w:ascii="Arial Unicode MS" w:eastAsia="Arial Unicode MS" w:hAnsi="Arial Unicode MS" w:cs="Arial Unicode MS"/>
              <w:sz w:val="26"/>
              <w:szCs w:val="26"/>
              <w:lang w:bidi="hi-IN"/>
            </w:rPr>
          </w:rPrChange>
        </w:rPr>
        <w:pPrChange w:id="16032" w:author="srmamidi" w:date="2015-09-20T12:03:00Z">
          <w:pPr>
            <w:autoSpaceDE w:val="0"/>
            <w:autoSpaceDN w:val="0"/>
            <w:adjustRightInd w:val="0"/>
            <w:spacing w:after="0"/>
          </w:pPr>
        </w:pPrChange>
      </w:pPr>
      <w:ins w:id="16033" w:author="srmamidi" w:date="2015-06-16T22:05:00Z">
        <w:r w:rsidRPr="00BB4342">
          <w:rPr>
            <w:rFonts w:ascii="Arial Unicode MS" w:eastAsia="Arial Unicode MS" w:hAnsi="Arial Unicode MS" w:cs="Arial Unicode MS" w:hint="cs"/>
            <w:sz w:val="26"/>
            <w:szCs w:val="26"/>
            <w:cs/>
            <w:lang w:bidi="hi-IN"/>
            <w:rPrChange w:id="16034" w:author="srmamidi" w:date="2015-09-20T12:00:00Z">
              <w:rPr>
                <w:rFonts w:ascii="Arial Unicode MS" w:eastAsia="Arial Unicode MS" w:hAnsi="Arial Unicode MS" w:cs="Arial Unicode MS" w:hint="cs"/>
                <w:sz w:val="26"/>
                <w:szCs w:val="26"/>
                <w:cs/>
                <w:lang w:bidi="hi-IN"/>
              </w:rPr>
            </w:rPrChange>
          </w:rPr>
          <w:t>भू</w:t>
        </w:r>
        <w:r w:rsidRPr="00BB4342">
          <w:rPr>
            <w:rFonts w:ascii="Arial Unicode MS" w:eastAsia="Arial Unicode MS" w:hAnsi="Arial Unicode MS" w:cs="Arial Unicode MS"/>
            <w:sz w:val="26"/>
            <w:szCs w:val="26"/>
            <w:cs/>
            <w:lang w:bidi="hi-IN"/>
            <w:rPrChange w:id="160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36"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60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38" w:author="srmamidi" w:date="2015-09-20T12:00:00Z">
              <w:rPr>
                <w:rFonts w:ascii="Arial Unicode MS" w:eastAsia="Arial Unicode MS" w:hAnsi="Arial Unicode MS" w:cs="Arial Unicode MS" w:hint="cs"/>
                <w:sz w:val="26"/>
                <w:szCs w:val="26"/>
                <w:cs/>
                <w:lang w:bidi="hi-IN"/>
              </w:rPr>
            </w:rPrChange>
          </w:rPr>
          <w:t>अग्नये</w:t>
        </w:r>
        <w:r w:rsidRPr="00BB4342">
          <w:rPr>
            <w:rFonts w:ascii="Arial Unicode MS" w:eastAsia="Arial Unicode MS" w:hAnsi="Arial Unicode MS" w:cs="Arial Unicode MS"/>
            <w:sz w:val="26"/>
            <w:szCs w:val="26"/>
            <w:cs/>
            <w:lang w:bidi="hi-IN"/>
            <w:rPrChange w:id="160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40"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160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42"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60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44"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60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6046"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6047" w:author="srmamidi" w:date="2015-09-20T12:00:00Z">
              <w:rPr>
                <w:rFonts w:ascii="Arial Unicode MS" w:eastAsia="Arial Unicode MS" w:hAnsi="Arial Unicode MS" w:cs="Arial Unicode MS" w:hint="cs"/>
                <w:sz w:val="26"/>
                <w:szCs w:val="26"/>
                <w:cs/>
                <w:lang w:bidi="hi-IN"/>
              </w:rPr>
            </w:rPrChange>
          </w:rPr>
          <w:t>भुव</w:t>
        </w:r>
        <w:r w:rsidRPr="00BB4342">
          <w:rPr>
            <w:rFonts w:ascii="Arial Unicode MS" w:eastAsia="Arial Unicode MS" w:hAnsi="Arial Unicode MS" w:cs="Arial Unicode MS"/>
            <w:sz w:val="26"/>
            <w:szCs w:val="26"/>
            <w:cs/>
            <w:lang w:bidi="hi-IN"/>
            <w:rPrChange w:id="160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49"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60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51" w:author="srmamidi" w:date="2015-09-20T12:00:00Z">
              <w:rPr>
                <w:rFonts w:ascii="Arial Unicode MS" w:eastAsia="Arial Unicode MS" w:hAnsi="Arial Unicode MS" w:cs="Arial Unicode MS" w:hint="cs"/>
                <w:sz w:val="26"/>
                <w:szCs w:val="26"/>
                <w:cs/>
                <w:lang w:bidi="hi-IN"/>
              </w:rPr>
            </w:rPrChange>
          </w:rPr>
          <w:t>वायवे</w:t>
        </w:r>
        <w:r w:rsidRPr="00BB4342">
          <w:rPr>
            <w:rFonts w:ascii="Arial Unicode MS" w:eastAsia="Arial Unicode MS" w:hAnsi="Arial Unicode MS" w:cs="Arial Unicode MS"/>
            <w:sz w:val="26"/>
            <w:szCs w:val="26"/>
            <w:cs/>
            <w:lang w:bidi="hi-IN"/>
            <w:rPrChange w:id="160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53"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160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55"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60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57"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60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6059" w:author="srmamidi" w:date="2015-09-20T12:00:00Z">
              <w:rPr>
                <w:rFonts w:ascii="Arial Unicode MS" w:eastAsia="Arial Unicode MS" w:hAnsi="Arial Unicode MS" w:cs="Arial Unicode MS"/>
                <w:sz w:val="26"/>
                <w:szCs w:val="26"/>
                <w:lang w:bidi="hi-IN"/>
              </w:rPr>
            </w:rPrChange>
          </w:rPr>
          <w:t>|</w:t>
        </w:r>
      </w:ins>
    </w:p>
    <w:p w:rsidR="0040126E" w:rsidRPr="00BB4342" w:rsidRDefault="0040126E">
      <w:pPr>
        <w:autoSpaceDE w:val="0"/>
        <w:autoSpaceDN w:val="0"/>
        <w:adjustRightInd w:val="0"/>
        <w:spacing w:after="0" w:line="240" w:lineRule="auto"/>
        <w:rPr>
          <w:ins w:id="16060" w:author="srmamidi" w:date="2015-06-16T22:06:00Z"/>
          <w:rFonts w:ascii="Arial Unicode MS" w:eastAsia="Arial Unicode MS" w:hAnsi="Arial Unicode MS" w:cs="Arial Unicode MS"/>
          <w:sz w:val="26"/>
          <w:szCs w:val="26"/>
          <w:lang w:bidi="hi-IN"/>
          <w:rPrChange w:id="16061" w:author="srmamidi" w:date="2015-09-20T12:00:00Z">
            <w:rPr>
              <w:ins w:id="16062" w:author="srmamidi" w:date="2015-06-16T22:06:00Z"/>
              <w:rFonts w:ascii="Arial Unicode MS" w:eastAsia="Arial Unicode MS" w:hAnsi="Arial Unicode MS" w:cs="Arial Unicode MS"/>
              <w:sz w:val="26"/>
              <w:szCs w:val="26"/>
              <w:lang w:bidi="hi-IN"/>
            </w:rPr>
          </w:rPrChange>
        </w:rPr>
        <w:pPrChange w:id="16063" w:author="srmamidi" w:date="2015-09-20T12:03:00Z">
          <w:pPr>
            <w:autoSpaceDE w:val="0"/>
            <w:autoSpaceDN w:val="0"/>
            <w:adjustRightInd w:val="0"/>
            <w:spacing w:after="0"/>
          </w:pPr>
        </w:pPrChange>
      </w:pPr>
      <w:ins w:id="16064" w:author="srmamidi" w:date="2015-06-16T22:05:00Z">
        <w:r w:rsidRPr="00BB4342">
          <w:rPr>
            <w:rFonts w:ascii="Arial Unicode MS" w:eastAsia="Arial Unicode MS" w:hAnsi="Arial Unicode MS" w:cs="Arial Unicode MS" w:hint="cs"/>
            <w:sz w:val="26"/>
            <w:szCs w:val="26"/>
            <w:cs/>
            <w:lang w:bidi="sa-IN"/>
            <w:rPrChange w:id="16065" w:author="srmamidi" w:date="2015-09-20T12:00:00Z">
              <w:rPr>
                <w:rFonts w:ascii="Arial Unicode MS" w:eastAsia="Arial Unicode MS" w:hAnsi="Arial Unicode MS" w:cs="Arial Unicode MS" w:hint="cs"/>
                <w:sz w:val="26"/>
                <w:szCs w:val="26"/>
                <w:cs/>
                <w:lang w:bidi="sa-IN"/>
              </w:rPr>
            </w:rPrChange>
          </w:rPr>
          <w:t>स्वः</w:t>
        </w:r>
        <w:r w:rsidRPr="00BB4342">
          <w:rPr>
            <w:rFonts w:ascii="Arial Unicode MS" w:eastAsia="Arial Unicode MS" w:hAnsi="Arial Unicode MS" w:cs="Arial Unicode MS"/>
            <w:sz w:val="26"/>
            <w:szCs w:val="26"/>
            <w:cs/>
            <w:lang w:bidi="hi-IN"/>
            <w:rPrChange w:id="160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67"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60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69" w:author="srmamidi" w:date="2015-09-20T12:00:00Z">
              <w:rPr>
                <w:rFonts w:ascii="Arial Unicode MS" w:eastAsia="Arial Unicode MS" w:hAnsi="Arial Unicode MS" w:cs="Arial Unicode MS" w:hint="cs"/>
                <w:sz w:val="26"/>
                <w:szCs w:val="26"/>
                <w:cs/>
                <w:lang w:bidi="hi-IN"/>
              </w:rPr>
            </w:rPrChange>
          </w:rPr>
          <w:t>सूर्याय</w:t>
        </w:r>
        <w:r w:rsidRPr="00BB4342">
          <w:rPr>
            <w:rFonts w:ascii="Arial Unicode MS" w:eastAsia="Arial Unicode MS" w:hAnsi="Arial Unicode MS" w:cs="Arial Unicode MS"/>
            <w:sz w:val="26"/>
            <w:szCs w:val="26"/>
            <w:cs/>
            <w:lang w:bidi="hi-IN"/>
            <w:rPrChange w:id="160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71"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160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73"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60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75"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60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6077"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6078" w:author="srmamidi" w:date="2015-09-20T12:00:00Z">
              <w:rPr>
                <w:rFonts w:ascii="Arial Unicode MS" w:eastAsia="Arial Unicode MS" w:hAnsi="Arial Unicode MS" w:cs="Arial Unicode MS" w:hint="cs"/>
                <w:sz w:val="26"/>
                <w:szCs w:val="26"/>
                <w:cs/>
                <w:lang w:bidi="hi-IN"/>
              </w:rPr>
            </w:rPrChange>
          </w:rPr>
          <w:t>भू</w:t>
        </w:r>
        <w:r w:rsidRPr="00BB4342">
          <w:rPr>
            <w:rFonts w:ascii="Arial Unicode MS" w:eastAsia="Arial Unicode MS" w:hAnsi="Arial Unicode MS" w:cs="Arial Unicode MS"/>
            <w:sz w:val="26"/>
            <w:szCs w:val="26"/>
            <w:cs/>
            <w:lang w:bidi="hi-IN"/>
            <w:rPrChange w:id="160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80" w:author="srmamidi" w:date="2015-09-20T12:00:00Z">
              <w:rPr>
                <w:rFonts w:ascii="Arial Unicode MS" w:eastAsia="Arial Unicode MS" w:hAnsi="Arial Unicode MS" w:cs="Arial Unicode MS" w:hint="cs"/>
                <w:sz w:val="26"/>
                <w:szCs w:val="26"/>
                <w:cs/>
                <w:lang w:bidi="hi-IN"/>
              </w:rPr>
            </w:rPrChange>
          </w:rPr>
          <w:t>र्भुव</w:t>
        </w:r>
        <w:r w:rsidRPr="00BB4342">
          <w:rPr>
            <w:rFonts w:ascii="Arial Unicode MS" w:eastAsia="Arial Unicode MS" w:hAnsi="Arial Unicode MS" w:cs="Arial Unicode MS"/>
            <w:sz w:val="26"/>
            <w:szCs w:val="26"/>
            <w:cs/>
            <w:lang w:bidi="hi-IN"/>
            <w:rPrChange w:id="160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82" w:author="srmamidi" w:date="2015-09-20T12:00:00Z">
              <w:rPr>
                <w:rFonts w:ascii="Arial Unicode MS" w:eastAsia="Arial Unicode MS" w:hAnsi="Arial Unicode MS" w:cs="Arial Unicode MS" w:hint="cs"/>
                <w:sz w:val="26"/>
                <w:szCs w:val="26"/>
                <w:cs/>
                <w:lang w:bidi="hi-IN"/>
              </w:rPr>
            </w:rPrChange>
          </w:rPr>
          <w:t>स्व</w:t>
        </w:r>
        <w:r w:rsidRPr="00BB4342">
          <w:rPr>
            <w:rFonts w:ascii="Arial Unicode MS" w:eastAsia="Arial Unicode MS" w:hAnsi="Arial Unicode MS" w:cs="Arial Unicode MS"/>
            <w:sz w:val="26"/>
            <w:szCs w:val="26"/>
            <w:cs/>
            <w:lang w:bidi="hi-IN"/>
            <w:rPrChange w:id="160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84"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60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86" w:author="srmamidi" w:date="2015-09-20T12:00:00Z">
              <w:rPr>
                <w:rFonts w:ascii="Arial Unicode MS" w:eastAsia="Arial Unicode MS" w:hAnsi="Arial Unicode MS" w:cs="Arial Unicode MS" w:hint="cs"/>
                <w:sz w:val="26"/>
                <w:szCs w:val="26"/>
                <w:cs/>
                <w:lang w:bidi="hi-IN"/>
              </w:rPr>
            </w:rPrChange>
          </w:rPr>
          <w:t>प्रजापतये</w:t>
        </w:r>
        <w:r w:rsidRPr="00BB4342">
          <w:rPr>
            <w:rFonts w:ascii="Arial Unicode MS" w:eastAsia="Arial Unicode MS" w:hAnsi="Arial Unicode MS" w:cs="Arial Unicode MS"/>
            <w:sz w:val="26"/>
            <w:szCs w:val="26"/>
            <w:cs/>
            <w:lang w:bidi="hi-IN"/>
            <w:rPrChange w:id="160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88" w:author="srmamidi" w:date="2015-09-20T12:00:00Z">
              <w:rPr>
                <w:rFonts w:ascii="Arial Unicode MS" w:eastAsia="Arial Unicode MS" w:hAnsi="Arial Unicode MS" w:cs="Arial Unicode MS" w:hint="cs"/>
                <w:sz w:val="26"/>
                <w:szCs w:val="26"/>
                <w:cs/>
                <w:lang w:bidi="hi-IN"/>
              </w:rPr>
            </w:rPrChange>
          </w:rPr>
          <w:t>इदं</w:t>
        </w:r>
        <w:r w:rsidRPr="00BB4342">
          <w:rPr>
            <w:rFonts w:ascii="Arial Unicode MS" w:eastAsia="Arial Unicode MS" w:hAnsi="Arial Unicode MS" w:cs="Arial Unicode MS"/>
            <w:sz w:val="26"/>
            <w:szCs w:val="26"/>
            <w:cs/>
            <w:lang w:bidi="hi-IN"/>
            <w:rPrChange w:id="160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90"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60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92" w:author="srmamidi" w:date="2015-09-20T12:00: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60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09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095" w:author="srmamidi" w:date="2015-09-20T12:00:00Z">
              <w:rPr>
                <w:rFonts w:ascii="Arial Unicode MS" w:eastAsia="Arial Unicode MS" w:hAnsi="Arial Unicode MS" w:cs="Arial Unicode MS"/>
                <w:sz w:val="26"/>
                <w:szCs w:val="26"/>
                <w:cs/>
                <w:lang w:bidi="hi-IN"/>
              </w:rPr>
            </w:rPrChange>
          </w:rPr>
          <w:t xml:space="preserve"> </w:t>
        </w:r>
      </w:ins>
    </w:p>
    <w:p w:rsidR="0040126E" w:rsidRPr="00BB4342" w:rsidRDefault="0040126E">
      <w:pPr>
        <w:pStyle w:val="Heading2"/>
        <w:spacing w:line="240" w:lineRule="auto"/>
        <w:rPr>
          <w:ins w:id="16096" w:author="srmamidi" w:date="2015-06-16T22:06:00Z"/>
          <w:rFonts w:ascii="Arial Unicode MS" w:eastAsia="Arial Unicode MS" w:hAnsi="Arial Unicode MS" w:cs="Arial Unicode MS"/>
          <w:cs/>
          <w:lang w:bidi="sa-IN"/>
          <w:rPrChange w:id="16097" w:author="srmamidi" w:date="2015-09-20T12:00:00Z">
            <w:rPr>
              <w:ins w:id="16098" w:author="srmamidi" w:date="2015-06-16T22:06:00Z"/>
              <w:rFonts w:ascii="Arial Unicode MS" w:eastAsia="Arial Unicode MS" w:hAnsi="Arial Unicode MS" w:cs="Arial Unicode MS"/>
              <w:cs/>
              <w:lang w:bidi="sa-IN"/>
            </w:rPr>
          </w:rPrChange>
        </w:rPr>
        <w:pPrChange w:id="16099" w:author="srmamidi" w:date="2015-09-20T12:03:00Z">
          <w:pPr>
            <w:pStyle w:val="Heading2"/>
          </w:pPr>
        </w:pPrChange>
      </w:pPr>
      <w:ins w:id="16100" w:author="srmamidi" w:date="2015-06-16T22:06:00Z">
        <w:r w:rsidRPr="00BB4342">
          <w:rPr>
            <w:rFonts w:ascii="Arial Unicode MS" w:eastAsia="Arial Unicode MS" w:hAnsi="Arial Unicode MS" w:cs="Arial Unicode MS" w:hint="cs"/>
            <w:cs/>
            <w:lang w:bidi="hi-IN"/>
            <w:rPrChange w:id="16101" w:author="srmamidi" w:date="2015-09-20T12:00:00Z">
              <w:rPr>
                <w:rFonts w:ascii="Arial Unicode MS" w:eastAsia="Arial Unicode MS" w:hAnsi="Arial Unicode MS" w:cs="Arial Unicode MS" w:hint="cs"/>
                <w:cs/>
                <w:lang w:bidi="hi-IN"/>
              </w:rPr>
            </w:rPrChange>
          </w:rPr>
          <w:t>गुरु</w:t>
        </w:r>
        <w:r w:rsidRPr="00BB4342">
          <w:rPr>
            <w:rFonts w:ascii="Arial Unicode MS" w:eastAsia="Arial Unicode MS" w:hAnsi="Arial Unicode MS" w:cs="Arial Unicode MS"/>
            <w:cs/>
            <w:lang w:bidi="hi-IN"/>
            <w:rPrChange w:id="16102"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6103" w:author="srmamidi" w:date="2015-09-20T12:00:00Z">
              <w:rPr>
                <w:rFonts w:ascii="Arial Unicode MS" w:eastAsia="Arial Unicode MS" w:hAnsi="Arial Unicode MS" w:cs="Arial Unicode MS" w:hint="cs"/>
                <w:cs/>
                <w:lang w:bidi="hi-IN"/>
              </w:rPr>
            </w:rPrChange>
          </w:rPr>
          <w:t>प्रा</w:t>
        </w:r>
        <w:r w:rsidRPr="00BB4342">
          <w:rPr>
            <w:rFonts w:ascii="Arial Unicode MS" w:eastAsia="Arial Unicode MS" w:hAnsi="Arial Unicode MS" w:cs="Arial Unicode MS" w:hint="cs"/>
            <w:cs/>
            <w:lang w:bidi="sa-IN"/>
            <w:rPrChange w:id="16104" w:author="srmamidi" w:date="2015-09-20T12:00:00Z">
              <w:rPr>
                <w:rFonts w:ascii="Arial Unicode MS" w:eastAsia="Arial Unicode MS" w:hAnsi="Arial Unicode MS" w:cs="Arial Unicode MS" w:hint="cs"/>
                <w:cs/>
                <w:lang w:bidi="sa-IN"/>
              </w:rPr>
            </w:rPrChange>
          </w:rPr>
          <w:t>र्थना</w:t>
        </w:r>
      </w:ins>
    </w:p>
    <w:p w:rsidR="0040126E" w:rsidRPr="00BB4342" w:rsidRDefault="0040126E">
      <w:pPr>
        <w:autoSpaceDE w:val="0"/>
        <w:autoSpaceDN w:val="0"/>
        <w:adjustRightInd w:val="0"/>
        <w:spacing w:after="0" w:line="240" w:lineRule="auto"/>
        <w:rPr>
          <w:ins w:id="16105" w:author="srmamidi" w:date="2015-06-16T22:06:00Z"/>
          <w:rFonts w:ascii="Arial Unicode MS" w:eastAsia="Arial Unicode MS" w:hAnsi="Arial Unicode MS" w:cs="Arial Unicode MS"/>
          <w:color w:val="000000"/>
          <w:sz w:val="26"/>
          <w:szCs w:val="26"/>
          <w:lang w:bidi="sa-IN"/>
          <w:rPrChange w:id="16106" w:author="srmamidi" w:date="2015-09-20T12:00:00Z">
            <w:rPr>
              <w:ins w:id="16107" w:author="srmamidi" w:date="2015-06-16T22:06:00Z"/>
              <w:rFonts w:ascii="Arial Unicode MS" w:eastAsia="Arial Unicode MS" w:hAnsi="Arial Unicode MS" w:cs="Arial Unicode MS"/>
              <w:color w:val="000000"/>
              <w:sz w:val="26"/>
              <w:szCs w:val="26"/>
              <w:lang w:bidi="sa-IN"/>
            </w:rPr>
          </w:rPrChange>
        </w:rPr>
        <w:pPrChange w:id="16108" w:author="srmamidi" w:date="2015-09-20T12:03:00Z">
          <w:pPr>
            <w:autoSpaceDE w:val="0"/>
            <w:autoSpaceDN w:val="0"/>
            <w:adjustRightInd w:val="0"/>
            <w:spacing w:after="0"/>
          </w:pPr>
        </w:pPrChange>
      </w:pPr>
      <w:ins w:id="16109" w:author="srmamidi" w:date="2015-06-16T22:06:00Z">
        <w:r w:rsidRPr="00BB4342">
          <w:rPr>
            <w:rFonts w:ascii="Arial Unicode MS" w:eastAsia="Arial Unicode MS" w:hAnsi="Arial Unicode MS" w:cs="Arial Unicode MS" w:hint="cs"/>
            <w:color w:val="000000"/>
            <w:sz w:val="26"/>
            <w:szCs w:val="26"/>
            <w:cs/>
            <w:lang w:bidi="sa-IN"/>
            <w:rPrChange w:id="16110" w:author="srmamidi" w:date="2015-09-20T12:00:00Z">
              <w:rPr>
                <w:rFonts w:ascii="Arial Unicode MS" w:eastAsia="Arial Unicode MS" w:hAnsi="Arial Unicode MS" w:cs="Arial Unicode MS" w:hint="cs"/>
                <w:color w:val="000000"/>
                <w:sz w:val="26"/>
                <w:szCs w:val="26"/>
                <w:cs/>
                <w:lang w:bidi="sa-IN"/>
              </w:rPr>
            </w:rPrChange>
          </w:rPr>
          <w:t>ॐ</w:t>
        </w:r>
        <w:r w:rsidRPr="00BB4342">
          <w:rPr>
            <w:rFonts w:ascii="Arial Unicode MS" w:eastAsia="Arial Unicode MS" w:hAnsi="Arial Unicode MS" w:cs="Arial Unicode MS"/>
            <w:color w:val="000000"/>
            <w:sz w:val="26"/>
            <w:szCs w:val="26"/>
            <w:cs/>
            <w:lang w:bidi="sa-IN"/>
            <w:rPrChange w:id="16111"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6112" w:author="srmamidi" w:date="2015-09-20T12:00:00Z">
              <w:rPr>
                <w:rFonts w:ascii="Arial Unicode MS" w:eastAsia="Arial Unicode MS" w:hAnsi="Arial Unicode MS" w:cs="Arial Unicode MS" w:hint="cs"/>
                <w:color w:val="000000"/>
                <w:sz w:val="26"/>
                <w:szCs w:val="26"/>
                <w:cs/>
                <w:lang w:bidi="sa-IN"/>
              </w:rPr>
            </w:rPrChange>
          </w:rPr>
          <w:t>श्री</w:t>
        </w:r>
        <w:r w:rsidRPr="00BB4342">
          <w:rPr>
            <w:rFonts w:ascii="Arial Unicode MS" w:eastAsia="Arial Unicode MS" w:hAnsi="Arial Unicode MS" w:cs="Arial Unicode MS"/>
            <w:color w:val="000000"/>
            <w:sz w:val="26"/>
            <w:szCs w:val="26"/>
            <w:cs/>
            <w:lang w:bidi="sa-IN"/>
            <w:rPrChange w:id="16113"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6114" w:author="srmamidi" w:date="2015-09-20T12:00:00Z">
              <w:rPr>
                <w:rFonts w:ascii="Arial Unicode MS" w:eastAsia="Arial Unicode MS" w:hAnsi="Arial Unicode MS" w:cs="Arial Unicode MS" w:hint="cs"/>
                <w:color w:val="000000"/>
                <w:sz w:val="26"/>
                <w:szCs w:val="26"/>
                <w:cs/>
                <w:lang w:bidi="sa-IN"/>
              </w:rPr>
            </w:rPrChange>
          </w:rPr>
          <w:t>गुरुभ्यो</w:t>
        </w:r>
        <w:r w:rsidRPr="00BB4342">
          <w:rPr>
            <w:rFonts w:ascii="Arial Unicode MS" w:eastAsia="Arial Unicode MS" w:hAnsi="Arial Unicode MS" w:cs="Arial Unicode MS"/>
            <w:color w:val="000000"/>
            <w:sz w:val="26"/>
            <w:szCs w:val="26"/>
            <w:cs/>
            <w:lang w:bidi="sa-IN"/>
            <w:rPrChange w:id="16115"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6116" w:author="srmamidi" w:date="2015-09-20T12:00:00Z">
              <w:rPr>
                <w:rFonts w:ascii="Arial Unicode MS" w:eastAsia="Arial Unicode MS" w:hAnsi="Arial Unicode MS" w:cs="Arial Unicode MS" w:hint="cs"/>
                <w:color w:val="000000"/>
                <w:sz w:val="26"/>
                <w:szCs w:val="26"/>
                <w:cs/>
                <w:lang w:bidi="sa-IN"/>
              </w:rPr>
            </w:rPrChange>
          </w:rPr>
          <w:t>नमः</w:t>
        </w:r>
      </w:ins>
    </w:p>
    <w:p w:rsidR="0040126E" w:rsidRPr="00BB4342" w:rsidRDefault="0040126E">
      <w:pPr>
        <w:autoSpaceDE w:val="0"/>
        <w:autoSpaceDN w:val="0"/>
        <w:adjustRightInd w:val="0"/>
        <w:spacing w:after="0" w:line="240" w:lineRule="auto"/>
        <w:rPr>
          <w:ins w:id="16117" w:author="srmamidi" w:date="2015-06-16T22:06:00Z"/>
          <w:rFonts w:ascii="Arial Unicode MS" w:eastAsia="Arial Unicode MS" w:hAnsi="Arial Unicode MS" w:cs="Arial Unicode MS"/>
          <w:color w:val="000000"/>
          <w:sz w:val="26"/>
          <w:szCs w:val="26"/>
          <w:cs/>
          <w:lang w:bidi="hi-IN"/>
          <w:rPrChange w:id="16118" w:author="srmamidi" w:date="2015-09-20T12:00:00Z">
            <w:rPr>
              <w:ins w:id="16119" w:author="srmamidi" w:date="2015-06-16T22:06:00Z"/>
              <w:rFonts w:ascii="Arial Unicode MS" w:eastAsia="Arial Unicode MS" w:hAnsi="Arial Unicode MS" w:cs="Arial Unicode MS"/>
              <w:color w:val="000000"/>
              <w:sz w:val="26"/>
              <w:szCs w:val="26"/>
              <w:cs/>
              <w:lang w:bidi="hi-IN"/>
            </w:rPr>
          </w:rPrChange>
        </w:rPr>
        <w:pPrChange w:id="16120" w:author="srmamidi" w:date="2015-09-20T12:03:00Z">
          <w:pPr>
            <w:autoSpaceDE w:val="0"/>
            <w:autoSpaceDN w:val="0"/>
            <w:adjustRightInd w:val="0"/>
            <w:spacing w:after="0"/>
          </w:pPr>
        </w:pPrChange>
      </w:pPr>
      <w:ins w:id="16121" w:author="srmamidi" w:date="2015-06-16T22:06:00Z">
        <w:r w:rsidRPr="00BB4342">
          <w:rPr>
            <w:rFonts w:ascii="Arial Unicode MS" w:eastAsia="Arial Unicode MS" w:hAnsi="Arial Unicode MS" w:cs="Arial Unicode MS" w:hint="cs"/>
            <w:color w:val="000000"/>
            <w:sz w:val="26"/>
            <w:szCs w:val="26"/>
            <w:cs/>
            <w:lang w:bidi="sa-IN"/>
            <w:rPrChange w:id="16122" w:author="srmamidi" w:date="2015-09-20T12:00:00Z">
              <w:rPr>
                <w:rFonts w:ascii="Arial Unicode MS" w:eastAsia="Arial Unicode MS" w:hAnsi="Arial Unicode MS" w:cs="Arial Unicode MS" w:hint="cs"/>
                <w:color w:val="000000"/>
                <w:sz w:val="26"/>
                <w:szCs w:val="26"/>
                <w:cs/>
                <w:lang w:bidi="sa-IN"/>
              </w:rPr>
            </w:rPrChange>
          </w:rPr>
          <w:t>ॐ</w:t>
        </w:r>
        <w:r w:rsidRPr="00BB4342">
          <w:rPr>
            <w:rFonts w:ascii="Arial Unicode MS" w:eastAsia="Arial Unicode MS" w:hAnsi="Arial Unicode MS" w:cs="Arial Unicode MS"/>
            <w:color w:val="000000"/>
            <w:sz w:val="26"/>
            <w:szCs w:val="26"/>
            <w:cs/>
            <w:lang w:bidi="hi-IN"/>
            <w:rPrChange w:id="161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cs/>
            <w:lang w:bidi="sa-IN"/>
            <w:rPrChange w:id="16124"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6125" w:author="srmamidi" w:date="2015-09-20T12:00:00Z">
              <w:rPr>
                <w:rFonts w:ascii="Arial Unicode MS" w:eastAsia="Arial Unicode MS" w:hAnsi="Arial Unicode MS" w:cs="Arial Unicode MS" w:hint="cs"/>
                <w:color w:val="000000"/>
                <w:sz w:val="26"/>
                <w:szCs w:val="26"/>
                <w:cs/>
                <w:lang w:bidi="sa-IN"/>
              </w:rPr>
            </w:rPrChange>
          </w:rPr>
          <w:t>गुरुर्ब्रह्म</w:t>
        </w:r>
        <w:r w:rsidRPr="00BB4342">
          <w:rPr>
            <w:rFonts w:ascii="Arial Unicode MS" w:eastAsia="Arial Unicode MS" w:hAnsi="Arial Unicode MS" w:cs="Arial Unicode MS"/>
            <w:color w:val="000000"/>
            <w:sz w:val="26"/>
            <w:szCs w:val="26"/>
            <w:cs/>
            <w:lang w:bidi="hi-IN"/>
            <w:rPrChange w:id="161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27" w:author="srmamidi" w:date="2015-09-20T12:00:00Z">
              <w:rPr>
                <w:rFonts w:ascii="Arial Unicode MS" w:eastAsia="Arial Unicode MS" w:hAnsi="Arial Unicode MS" w:cs="Arial Unicode MS" w:hint="cs"/>
                <w:color w:val="000000"/>
                <w:sz w:val="26"/>
                <w:szCs w:val="26"/>
                <w:cs/>
                <w:lang w:bidi="hi-IN"/>
              </w:rPr>
            </w:rPrChange>
          </w:rPr>
          <w:t>गुरुर्विष्णु</w:t>
        </w:r>
        <w:r w:rsidRPr="00BB4342">
          <w:rPr>
            <w:rFonts w:ascii="Arial Unicode MS" w:eastAsia="Arial Unicode MS" w:hAnsi="Arial Unicode MS" w:cs="Arial Unicode MS"/>
            <w:color w:val="000000"/>
            <w:sz w:val="26"/>
            <w:szCs w:val="26"/>
            <w:cs/>
            <w:lang w:bidi="hi-IN"/>
            <w:rPrChange w:id="161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29" w:author="srmamidi" w:date="2015-09-20T12:00:00Z">
              <w:rPr>
                <w:rFonts w:ascii="Arial Unicode MS" w:eastAsia="Arial Unicode MS" w:hAnsi="Arial Unicode MS" w:cs="Arial Unicode MS" w:hint="cs"/>
                <w:color w:val="000000"/>
                <w:sz w:val="26"/>
                <w:szCs w:val="26"/>
                <w:cs/>
                <w:lang w:bidi="hi-IN"/>
              </w:rPr>
            </w:rPrChange>
          </w:rPr>
          <w:t>गुरुर्देवो</w:t>
        </w:r>
        <w:r w:rsidRPr="00BB4342">
          <w:rPr>
            <w:rFonts w:ascii="Arial Unicode MS" w:eastAsia="Arial Unicode MS" w:hAnsi="Arial Unicode MS" w:cs="Arial Unicode MS"/>
            <w:color w:val="000000"/>
            <w:sz w:val="26"/>
            <w:szCs w:val="26"/>
            <w:cs/>
            <w:lang w:bidi="hi-IN"/>
            <w:rPrChange w:id="161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31" w:author="srmamidi" w:date="2015-09-20T12:00:00Z">
              <w:rPr>
                <w:rFonts w:ascii="Arial Unicode MS" w:eastAsia="Arial Unicode MS" w:hAnsi="Arial Unicode MS" w:cs="Arial Unicode MS" w:hint="cs"/>
                <w:color w:val="000000"/>
                <w:sz w:val="26"/>
                <w:szCs w:val="26"/>
                <w:cs/>
                <w:lang w:bidi="hi-IN"/>
              </w:rPr>
            </w:rPrChange>
          </w:rPr>
          <w:t>महेश्वर</w:t>
        </w:r>
        <w:r w:rsidRPr="00BB4342">
          <w:rPr>
            <w:rFonts w:ascii="Arial Unicode MS" w:eastAsia="Arial Unicode MS" w:hAnsi="Arial Unicode MS" w:cs="Arial Unicode MS"/>
            <w:color w:val="000000"/>
            <w:sz w:val="26"/>
            <w:szCs w:val="26"/>
            <w:cs/>
            <w:lang w:bidi="hi-IN"/>
            <w:rPrChange w:id="161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3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61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cs/>
            <w:lang w:bidi="sa-IN"/>
            <w:rPrChange w:id="16135"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sa-IN"/>
            <w:rPrChange w:id="16136" w:author="srmamidi" w:date="2015-09-20T12:00:00Z">
              <w:rPr>
                <w:rFonts w:ascii="Arial Unicode MS" w:eastAsia="Arial Unicode MS" w:hAnsi="Arial Unicode MS" w:cs="Arial Unicode MS" w:hint="cs"/>
                <w:color w:val="000000"/>
                <w:sz w:val="26"/>
                <w:szCs w:val="26"/>
                <w:cs/>
                <w:lang w:bidi="sa-IN"/>
              </w:rPr>
            </w:rPrChange>
          </w:rPr>
          <w:t>गुरुर्साक्षात्</w:t>
        </w:r>
        <w:r w:rsidRPr="00BB4342">
          <w:rPr>
            <w:rFonts w:ascii="Arial Unicode MS" w:eastAsia="Arial Unicode MS" w:hAnsi="Arial Unicode MS" w:cs="Arial Unicode MS"/>
            <w:color w:val="000000"/>
            <w:sz w:val="26"/>
            <w:szCs w:val="26"/>
            <w:cs/>
            <w:lang w:bidi="hi-IN"/>
            <w:rPrChange w:id="161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38" w:author="srmamidi" w:date="2015-09-20T12:00:00Z">
              <w:rPr>
                <w:rFonts w:ascii="Arial Unicode MS" w:eastAsia="Arial Unicode MS" w:hAnsi="Arial Unicode MS" w:cs="Arial Unicode MS" w:hint="cs"/>
                <w:color w:val="000000"/>
                <w:sz w:val="26"/>
                <w:szCs w:val="26"/>
                <w:cs/>
                <w:lang w:bidi="hi-IN"/>
              </w:rPr>
            </w:rPrChange>
          </w:rPr>
          <w:t>परब्रह्म</w:t>
        </w:r>
        <w:r w:rsidRPr="00BB4342">
          <w:rPr>
            <w:rFonts w:ascii="Arial Unicode MS" w:eastAsia="Arial Unicode MS" w:hAnsi="Arial Unicode MS" w:cs="Arial Unicode MS"/>
            <w:color w:val="000000"/>
            <w:sz w:val="26"/>
            <w:szCs w:val="26"/>
            <w:cs/>
            <w:lang w:bidi="hi-IN"/>
            <w:rPrChange w:id="161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40" w:author="srmamidi" w:date="2015-09-20T12:00:00Z">
              <w:rPr>
                <w:rFonts w:ascii="Arial Unicode MS" w:eastAsia="Arial Unicode MS" w:hAnsi="Arial Unicode MS" w:cs="Arial Unicode MS" w:hint="cs"/>
                <w:color w:val="000000"/>
                <w:sz w:val="26"/>
                <w:szCs w:val="26"/>
                <w:cs/>
                <w:lang w:bidi="hi-IN"/>
              </w:rPr>
            </w:rPrChange>
          </w:rPr>
          <w:t>तस्मै</w:t>
        </w:r>
        <w:r w:rsidRPr="00BB4342">
          <w:rPr>
            <w:rFonts w:ascii="Arial Unicode MS" w:eastAsia="Arial Unicode MS" w:hAnsi="Arial Unicode MS" w:cs="Arial Unicode MS"/>
            <w:color w:val="000000"/>
            <w:sz w:val="26"/>
            <w:szCs w:val="26"/>
            <w:cs/>
            <w:lang w:bidi="hi-IN"/>
            <w:rPrChange w:id="161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42" w:author="srmamidi" w:date="2015-09-20T12:00:00Z">
              <w:rPr>
                <w:rFonts w:ascii="Arial Unicode MS" w:eastAsia="Arial Unicode MS" w:hAnsi="Arial Unicode MS" w:cs="Arial Unicode MS" w:hint="cs"/>
                <w:color w:val="000000"/>
                <w:sz w:val="26"/>
                <w:szCs w:val="26"/>
                <w:cs/>
                <w:lang w:bidi="hi-IN"/>
              </w:rPr>
            </w:rPrChange>
          </w:rPr>
          <w:t>श्री</w:t>
        </w:r>
        <w:r w:rsidRPr="00BB4342">
          <w:rPr>
            <w:rFonts w:ascii="Arial Unicode MS" w:eastAsia="Arial Unicode MS" w:hAnsi="Arial Unicode MS" w:cs="Arial Unicode MS"/>
            <w:color w:val="000000"/>
            <w:sz w:val="26"/>
            <w:szCs w:val="26"/>
            <w:cs/>
            <w:lang w:bidi="hi-IN"/>
            <w:rPrChange w:id="161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sa-IN"/>
            <w:rPrChange w:id="16144" w:author="srmamidi" w:date="2015-09-20T12:00:00Z">
              <w:rPr>
                <w:rFonts w:ascii="Arial Unicode MS" w:eastAsia="Arial Unicode MS" w:hAnsi="Arial Unicode MS" w:cs="Arial Unicode MS" w:hint="cs"/>
                <w:color w:val="000000"/>
                <w:sz w:val="26"/>
                <w:szCs w:val="26"/>
                <w:cs/>
                <w:lang w:bidi="sa-IN"/>
              </w:rPr>
            </w:rPrChange>
          </w:rPr>
          <w:t>गुरवे</w:t>
        </w:r>
        <w:r w:rsidRPr="00BB4342">
          <w:rPr>
            <w:rFonts w:ascii="Arial Unicode MS" w:eastAsia="Arial Unicode MS" w:hAnsi="Arial Unicode MS" w:cs="Arial Unicode MS"/>
            <w:color w:val="000000"/>
            <w:sz w:val="26"/>
            <w:szCs w:val="26"/>
            <w:cs/>
            <w:lang w:bidi="sa-IN"/>
            <w:rPrChange w:id="16145" w:author="srmamidi" w:date="2015-09-20T12:00:00Z">
              <w:rPr>
                <w:rFonts w:ascii="Arial Unicode MS" w:eastAsia="Arial Unicode MS" w:hAnsi="Arial Unicode MS" w:cs="Arial Unicode MS"/>
                <w:color w:val="000000"/>
                <w:sz w:val="26"/>
                <w:szCs w:val="26"/>
                <w:cs/>
                <w:lang w:bidi="sa-IN"/>
              </w:rPr>
            </w:rPrChange>
          </w:rPr>
          <w:t xml:space="preserve"> </w:t>
        </w:r>
        <w:r w:rsidRPr="00BB4342">
          <w:rPr>
            <w:rFonts w:ascii="Arial Unicode MS" w:eastAsia="Arial Unicode MS" w:hAnsi="Arial Unicode MS" w:cs="Arial Unicode MS" w:hint="cs"/>
            <w:color w:val="000000"/>
            <w:sz w:val="26"/>
            <w:szCs w:val="26"/>
            <w:cs/>
            <w:lang w:bidi="hi-IN"/>
            <w:rPrChange w:id="16146" w:author="srmamidi" w:date="2015-09-20T12:00:00Z">
              <w:rPr>
                <w:rFonts w:ascii="Arial Unicode MS" w:eastAsia="Arial Unicode MS" w:hAnsi="Arial Unicode MS" w:cs="Arial Unicode MS" w:hint="cs"/>
                <w:color w:val="000000"/>
                <w:sz w:val="26"/>
                <w:szCs w:val="26"/>
                <w:cs/>
                <w:lang w:bidi="hi-IN"/>
              </w:rPr>
            </w:rPrChange>
          </w:rPr>
          <w:t>नम</w:t>
        </w:r>
        <w:r w:rsidRPr="00BB4342">
          <w:rPr>
            <w:rFonts w:ascii="Arial Unicode MS" w:eastAsia="Arial Unicode MS" w:hAnsi="Arial Unicode MS" w:cs="Arial Unicode MS"/>
            <w:color w:val="000000"/>
            <w:sz w:val="26"/>
            <w:szCs w:val="26"/>
            <w:cs/>
            <w:lang w:bidi="hi-IN"/>
            <w:rPrChange w:id="161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48" w:author="srmamidi" w:date="2015-09-20T12:00:00Z">
              <w:rPr>
                <w:rFonts w:ascii="Arial Unicode MS" w:eastAsia="Arial Unicode MS" w:hAnsi="Arial Unicode MS" w:cs="Arial Unicode MS" w:hint="cs"/>
                <w:color w:val="000000"/>
                <w:sz w:val="26"/>
                <w:szCs w:val="26"/>
                <w:cs/>
                <w:lang w:bidi="hi-IN"/>
              </w:rPr>
            </w:rPrChange>
          </w:rPr>
          <w:t>॥</w:t>
        </w:r>
      </w:ins>
    </w:p>
    <w:p w:rsidR="0040126E" w:rsidRPr="00BB4342" w:rsidRDefault="0040126E">
      <w:pPr>
        <w:autoSpaceDE w:val="0"/>
        <w:autoSpaceDN w:val="0"/>
        <w:adjustRightInd w:val="0"/>
        <w:spacing w:after="0" w:line="240" w:lineRule="auto"/>
        <w:rPr>
          <w:ins w:id="16149" w:author="srmamidi" w:date="2015-06-16T22:06:00Z"/>
          <w:rFonts w:ascii="Arial Unicode MS" w:eastAsia="Arial Unicode MS" w:hAnsi="Arial Unicode MS" w:cs="Arial Unicode MS"/>
          <w:color w:val="000000"/>
          <w:sz w:val="26"/>
          <w:szCs w:val="26"/>
          <w:cs/>
          <w:lang w:bidi="hi-IN"/>
          <w:rPrChange w:id="16150" w:author="srmamidi" w:date="2015-09-20T12:00:00Z">
            <w:rPr>
              <w:ins w:id="16151" w:author="srmamidi" w:date="2015-06-16T22:06:00Z"/>
              <w:rFonts w:ascii="Arial Unicode MS" w:eastAsia="Arial Unicode MS" w:hAnsi="Arial Unicode MS" w:cs="Arial Unicode MS"/>
              <w:color w:val="000000"/>
              <w:sz w:val="26"/>
              <w:szCs w:val="26"/>
              <w:cs/>
              <w:lang w:bidi="hi-IN"/>
            </w:rPr>
          </w:rPrChange>
        </w:rPr>
        <w:pPrChange w:id="16152" w:author="srmamidi" w:date="2015-09-20T12:03:00Z">
          <w:pPr>
            <w:autoSpaceDE w:val="0"/>
            <w:autoSpaceDN w:val="0"/>
            <w:adjustRightInd w:val="0"/>
            <w:spacing w:after="0"/>
          </w:pPr>
        </w:pPrChange>
      </w:pPr>
      <w:ins w:id="16153" w:author="srmamidi" w:date="2015-06-16T22:06:00Z">
        <w:r w:rsidRPr="00BB4342">
          <w:rPr>
            <w:rFonts w:ascii="Arial Unicode MS" w:eastAsia="Arial Unicode MS" w:hAnsi="Arial Unicode MS" w:cs="Arial Unicode MS" w:hint="cs"/>
            <w:color w:val="000000"/>
            <w:sz w:val="26"/>
            <w:szCs w:val="26"/>
            <w:cs/>
            <w:lang w:bidi="hi-IN"/>
            <w:rPrChange w:id="16154" w:author="srmamidi" w:date="2015-09-20T12:00:00Z">
              <w:rPr>
                <w:rFonts w:ascii="Arial Unicode MS" w:eastAsia="Arial Unicode MS" w:hAnsi="Arial Unicode MS" w:cs="Arial Unicode MS" w:hint="cs"/>
                <w:color w:val="000000"/>
                <w:sz w:val="26"/>
                <w:szCs w:val="26"/>
                <w:cs/>
                <w:lang w:bidi="hi-IN"/>
              </w:rPr>
            </w:rPrChange>
          </w:rPr>
          <w:t>ब्रह्मानंदं</w:t>
        </w:r>
        <w:r w:rsidRPr="00BB4342">
          <w:rPr>
            <w:rFonts w:ascii="Arial Unicode MS" w:eastAsia="Arial Unicode MS" w:hAnsi="Arial Unicode MS" w:cs="Arial Unicode MS"/>
            <w:color w:val="000000"/>
            <w:sz w:val="26"/>
            <w:szCs w:val="26"/>
            <w:cs/>
            <w:lang w:bidi="hi-IN"/>
            <w:rPrChange w:id="161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56" w:author="srmamidi" w:date="2015-09-20T12:00:00Z">
              <w:rPr>
                <w:rFonts w:ascii="Arial Unicode MS" w:eastAsia="Arial Unicode MS" w:hAnsi="Arial Unicode MS" w:cs="Arial Unicode MS" w:hint="cs"/>
                <w:color w:val="000000"/>
                <w:sz w:val="26"/>
                <w:szCs w:val="26"/>
                <w:cs/>
                <w:lang w:bidi="hi-IN"/>
              </w:rPr>
            </w:rPrChange>
          </w:rPr>
          <w:t>परमसुखदं</w:t>
        </w:r>
        <w:r w:rsidRPr="00BB4342">
          <w:rPr>
            <w:rFonts w:ascii="Arial Unicode MS" w:eastAsia="Arial Unicode MS" w:hAnsi="Arial Unicode MS" w:cs="Arial Unicode MS"/>
            <w:color w:val="000000"/>
            <w:sz w:val="26"/>
            <w:szCs w:val="26"/>
            <w:cs/>
            <w:lang w:bidi="hi-IN"/>
            <w:rPrChange w:id="161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58" w:author="srmamidi" w:date="2015-09-20T12:00:00Z">
              <w:rPr>
                <w:rFonts w:ascii="Arial Unicode MS" w:eastAsia="Arial Unicode MS" w:hAnsi="Arial Unicode MS" w:cs="Arial Unicode MS" w:hint="cs"/>
                <w:color w:val="000000"/>
                <w:sz w:val="26"/>
                <w:szCs w:val="26"/>
                <w:cs/>
                <w:lang w:bidi="hi-IN"/>
              </w:rPr>
            </w:rPrChange>
          </w:rPr>
          <w:t>केवलं</w:t>
        </w:r>
        <w:r w:rsidRPr="00BB4342">
          <w:rPr>
            <w:rFonts w:ascii="Arial Unicode MS" w:eastAsia="Arial Unicode MS" w:hAnsi="Arial Unicode MS" w:cs="Arial Unicode MS"/>
            <w:color w:val="000000"/>
            <w:sz w:val="26"/>
            <w:szCs w:val="26"/>
            <w:cs/>
            <w:lang w:bidi="hi-IN"/>
            <w:rPrChange w:id="161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60" w:author="srmamidi" w:date="2015-09-20T12:00:00Z">
              <w:rPr>
                <w:rFonts w:ascii="Arial Unicode MS" w:eastAsia="Arial Unicode MS" w:hAnsi="Arial Unicode MS" w:cs="Arial Unicode MS" w:hint="cs"/>
                <w:color w:val="000000"/>
                <w:sz w:val="26"/>
                <w:szCs w:val="26"/>
                <w:cs/>
                <w:lang w:bidi="hi-IN"/>
              </w:rPr>
            </w:rPrChange>
          </w:rPr>
          <w:t>ज्ञान</w:t>
        </w:r>
        <w:r w:rsidRPr="00BB4342">
          <w:rPr>
            <w:rFonts w:ascii="Arial Unicode MS" w:eastAsia="Arial Unicode MS" w:hAnsi="Arial Unicode MS" w:cs="Arial Unicode MS" w:hint="cs"/>
            <w:color w:val="000000"/>
            <w:sz w:val="26"/>
            <w:szCs w:val="26"/>
            <w:cs/>
            <w:lang w:bidi="sa-IN"/>
            <w:rPrChange w:id="16161" w:author="srmamidi" w:date="2015-09-20T12:00:00Z">
              <w:rPr>
                <w:rFonts w:ascii="Arial Unicode MS" w:eastAsia="Arial Unicode MS" w:hAnsi="Arial Unicode MS" w:cs="Arial Unicode MS" w:hint="cs"/>
                <w:color w:val="000000"/>
                <w:sz w:val="26"/>
                <w:szCs w:val="26"/>
                <w:cs/>
                <w:lang w:bidi="sa-IN"/>
              </w:rPr>
            </w:rPrChange>
          </w:rPr>
          <w:t>मूर्तिम्</w:t>
        </w:r>
        <w:r w:rsidRPr="00BB4342">
          <w:rPr>
            <w:rFonts w:ascii="Arial Unicode MS" w:eastAsia="Arial Unicode MS" w:hAnsi="Arial Unicode MS" w:cs="Arial Unicode MS"/>
            <w:color w:val="000000"/>
            <w:sz w:val="26"/>
            <w:szCs w:val="26"/>
            <w:cs/>
            <w:lang w:bidi="hi-IN"/>
            <w:rPrChange w:id="161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6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61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65" w:author="srmamidi" w:date="2015-09-20T12:00:00Z">
              <w:rPr>
                <w:rFonts w:ascii="Arial Unicode MS" w:eastAsia="Arial Unicode MS" w:hAnsi="Arial Unicode MS" w:cs="Arial Unicode MS" w:hint="cs"/>
                <w:color w:val="000000"/>
                <w:sz w:val="26"/>
                <w:szCs w:val="26"/>
                <w:cs/>
                <w:lang w:bidi="hi-IN"/>
              </w:rPr>
            </w:rPrChange>
          </w:rPr>
          <w:t>द्वन्द्वातीतं</w:t>
        </w:r>
        <w:r w:rsidRPr="00BB4342">
          <w:rPr>
            <w:rFonts w:ascii="Arial Unicode MS" w:eastAsia="Arial Unicode MS" w:hAnsi="Arial Unicode MS" w:cs="Arial Unicode MS"/>
            <w:color w:val="000000"/>
            <w:sz w:val="26"/>
            <w:szCs w:val="26"/>
            <w:cs/>
            <w:lang w:bidi="hi-IN"/>
            <w:rPrChange w:id="161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67" w:author="srmamidi" w:date="2015-09-20T12:00:00Z">
              <w:rPr>
                <w:rFonts w:ascii="Arial Unicode MS" w:eastAsia="Arial Unicode MS" w:hAnsi="Arial Unicode MS" w:cs="Arial Unicode MS" w:hint="cs"/>
                <w:color w:val="000000"/>
                <w:sz w:val="26"/>
                <w:szCs w:val="26"/>
                <w:cs/>
                <w:lang w:bidi="hi-IN"/>
              </w:rPr>
            </w:rPrChange>
          </w:rPr>
          <w:t>गगनसदृशं</w:t>
        </w:r>
        <w:r w:rsidRPr="00BB4342">
          <w:rPr>
            <w:rFonts w:ascii="Arial Unicode MS" w:eastAsia="Arial Unicode MS" w:hAnsi="Arial Unicode MS" w:cs="Arial Unicode MS"/>
            <w:color w:val="000000"/>
            <w:sz w:val="26"/>
            <w:szCs w:val="26"/>
            <w:cs/>
            <w:lang w:bidi="hi-IN"/>
            <w:rPrChange w:id="161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69" w:author="srmamidi" w:date="2015-09-20T12:00:00Z">
              <w:rPr>
                <w:rFonts w:ascii="Arial Unicode MS" w:eastAsia="Arial Unicode MS" w:hAnsi="Arial Unicode MS" w:cs="Arial Unicode MS" w:hint="cs"/>
                <w:color w:val="000000"/>
                <w:sz w:val="26"/>
                <w:szCs w:val="26"/>
                <w:cs/>
                <w:lang w:bidi="hi-IN"/>
              </w:rPr>
            </w:rPrChange>
          </w:rPr>
          <w:t>तत्वमस्यादि</w:t>
        </w:r>
        <w:r w:rsidRPr="00BB4342">
          <w:rPr>
            <w:rFonts w:ascii="Arial Unicode MS" w:eastAsia="Arial Unicode MS" w:hAnsi="Arial Unicode MS" w:cs="Arial Unicode MS"/>
            <w:color w:val="000000"/>
            <w:sz w:val="26"/>
            <w:szCs w:val="26"/>
            <w:cs/>
            <w:lang w:bidi="hi-IN"/>
            <w:rPrChange w:id="161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71" w:author="srmamidi" w:date="2015-09-20T12:00:00Z">
              <w:rPr>
                <w:rFonts w:ascii="Arial Unicode MS" w:eastAsia="Arial Unicode MS" w:hAnsi="Arial Unicode MS" w:cs="Arial Unicode MS" w:hint="cs"/>
                <w:color w:val="000000"/>
                <w:sz w:val="26"/>
                <w:szCs w:val="26"/>
                <w:cs/>
                <w:lang w:bidi="hi-IN"/>
              </w:rPr>
            </w:rPrChange>
          </w:rPr>
          <w:t>लक्ष्यं</w:t>
        </w:r>
        <w:r w:rsidRPr="00BB4342">
          <w:rPr>
            <w:rFonts w:ascii="Arial Unicode MS" w:eastAsia="Arial Unicode MS" w:hAnsi="Arial Unicode MS" w:cs="Arial Unicode MS"/>
            <w:color w:val="000000"/>
            <w:sz w:val="26"/>
            <w:szCs w:val="26"/>
            <w:cs/>
            <w:lang w:bidi="hi-IN"/>
            <w:rPrChange w:id="161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73" w:author="srmamidi" w:date="2015-09-20T12:00:00Z">
              <w:rPr>
                <w:rFonts w:ascii="Arial Unicode MS" w:eastAsia="Arial Unicode MS" w:hAnsi="Arial Unicode MS" w:cs="Arial Unicode MS" w:hint="cs"/>
                <w:color w:val="000000"/>
                <w:sz w:val="26"/>
                <w:szCs w:val="26"/>
                <w:cs/>
                <w:lang w:bidi="hi-IN"/>
              </w:rPr>
            </w:rPrChange>
          </w:rPr>
          <w:t>।</w:t>
        </w:r>
      </w:ins>
    </w:p>
    <w:p w:rsidR="0040126E" w:rsidRPr="00BB4342" w:rsidRDefault="0040126E">
      <w:pPr>
        <w:autoSpaceDE w:val="0"/>
        <w:autoSpaceDN w:val="0"/>
        <w:adjustRightInd w:val="0"/>
        <w:spacing w:after="0" w:line="240" w:lineRule="auto"/>
        <w:rPr>
          <w:ins w:id="16174" w:author="srmamidi" w:date="2015-06-16T22:06:00Z"/>
          <w:rFonts w:ascii="Arial Unicode MS" w:eastAsia="Arial Unicode MS" w:hAnsi="Arial Unicode MS" w:cs="Arial Unicode MS"/>
          <w:color w:val="000000"/>
          <w:sz w:val="26"/>
          <w:szCs w:val="26"/>
          <w:lang w:bidi="hi-IN"/>
          <w:rPrChange w:id="16175" w:author="srmamidi" w:date="2015-09-20T12:00:00Z">
            <w:rPr>
              <w:ins w:id="16176" w:author="srmamidi" w:date="2015-06-16T22:06:00Z"/>
              <w:rFonts w:ascii="Arial Unicode MS" w:eastAsia="Arial Unicode MS" w:hAnsi="Arial Unicode MS" w:cs="Arial Unicode MS"/>
              <w:color w:val="000000"/>
              <w:sz w:val="26"/>
              <w:szCs w:val="26"/>
              <w:lang w:bidi="hi-IN"/>
            </w:rPr>
          </w:rPrChange>
        </w:rPr>
        <w:pPrChange w:id="16177" w:author="srmamidi" w:date="2015-09-20T12:03:00Z">
          <w:pPr>
            <w:autoSpaceDE w:val="0"/>
            <w:autoSpaceDN w:val="0"/>
            <w:adjustRightInd w:val="0"/>
            <w:spacing w:after="0"/>
          </w:pPr>
        </w:pPrChange>
      </w:pPr>
      <w:ins w:id="16178" w:author="srmamidi" w:date="2015-06-16T22:06:00Z">
        <w:r w:rsidRPr="00BB4342">
          <w:rPr>
            <w:rFonts w:ascii="Arial Unicode MS" w:eastAsia="Arial Unicode MS" w:hAnsi="Arial Unicode MS" w:cs="Arial Unicode MS" w:hint="cs"/>
            <w:color w:val="000000"/>
            <w:sz w:val="26"/>
            <w:szCs w:val="26"/>
            <w:cs/>
            <w:lang w:bidi="hi-IN"/>
            <w:rPrChange w:id="16179" w:author="srmamidi" w:date="2015-09-20T12:00:00Z">
              <w:rPr>
                <w:rFonts w:ascii="Arial Unicode MS" w:eastAsia="Arial Unicode MS" w:hAnsi="Arial Unicode MS" w:cs="Arial Unicode MS" w:hint="cs"/>
                <w:color w:val="000000"/>
                <w:sz w:val="26"/>
                <w:szCs w:val="26"/>
                <w:cs/>
                <w:lang w:bidi="hi-IN"/>
              </w:rPr>
            </w:rPrChange>
          </w:rPr>
          <w:t>एकं</w:t>
        </w:r>
        <w:r w:rsidRPr="00BB4342">
          <w:rPr>
            <w:rFonts w:ascii="Arial Unicode MS" w:eastAsia="Arial Unicode MS" w:hAnsi="Arial Unicode MS" w:cs="Arial Unicode MS"/>
            <w:color w:val="000000"/>
            <w:sz w:val="26"/>
            <w:szCs w:val="26"/>
            <w:cs/>
            <w:lang w:bidi="hi-IN"/>
            <w:rPrChange w:id="161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81" w:author="srmamidi" w:date="2015-09-20T12:00:00Z">
              <w:rPr>
                <w:rFonts w:ascii="Arial Unicode MS" w:eastAsia="Arial Unicode MS" w:hAnsi="Arial Unicode MS" w:cs="Arial Unicode MS" w:hint="cs"/>
                <w:color w:val="000000"/>
                <w:sz w:val="26"/>
                <w:szCs w:val="26"/>
                <w:cs/>
                <w:lang w:bidi="hi-IN"/>
              </w:rPr>
            </w:rPrChange>
          </w:rPr>
          <w:t>नित्यं</w:t>
        </w:r>
        <w:r w:rsidRPr="00BB4342">
          <w:rPr>
            <w:rFonts w:ascii="Arial Unicode MS" w:eastAsia="Arial Unicode MS" w:hAnsi="Arial Unicode MS" w:cs="Arial Unicode MS"/>
            <w:color w:val="000000"/>
            <w:sz w:val="26"/>
            <w:szCs w:val="26"/>
            <w:cs/>
            <w:lang w:bidi="hi-IN"/>
            <w:rPrChange w:id="161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83" w:author="srmamidi" w:date="2015-09-20T12:00:00Z">
              <w:rPr>
                <w:rFonts w:ascii="Arial Unicode MS" w:eastAsia="Arial Unicode MS" w:hAnsi="Arial Unicode MS" w:cs="Arial Unicode MS" w:hint="cs"/>
                <w:color w:val="000000"/>
                <w:sz w:val="26"/>
                <w:szCs w:val="26"/>
                <w:cs/>
                <w:lang w:bidi="hi-IN"/>
              </w:rPr>
            </w:rPrChange>
          </w:rPr>
          <w:t>विमलं</w:t>
        </w:r>
        <w:r w:rsidRPr="00BB4342">
          <w:rPr>
            <w:rFonts w:ascii="Arial Unicode MS" w:eastAsia="Arial Unicode MS" w:hAnsi="Arial Unicode MS" w:cs="Arial Unicode MS"/>
            <w:color w:val="000000"/>
            <w:sz w:val="26"/>
            <w:szCs w:val="26"/>
            <w:cs/>
            <w:lang w:bidi="hi-IN"/>
            <w:rPrChange w:id="161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85" w:author="srmamidi" w:date="2015-09-20T12:00:00Z">
              <w:rPr>
                <w:rFonts w:ascii="Arial Unicode MS" w:eastAsia="Arial Unicode MS" w:hAnsi="Arial Unicode MS" w:cs="Arial Unicode MS" w:hint="cs"/>
                <w:color w:val="000000"/>
                <w:sz w:val="26"/>
                <w:szCs w:val="26"/>
                <w:cs/>
                <w:lang w:bidi="hi-IN"/>
              </w:rPr>
            </w:rPrChange>
          </w:rPr>
          <w:t>अचलं</w:t>
        </w:r>
        <w:r w:rsidRPr="00BB4342">
          <w:rPr>
            <w:rFonts w:ascii="Arial Unicode MS" w:eastAsia="Arial Unicode MS" w:hAnsi="Arial Unicode MS" w:cs="Arial Unicode MS"/>
            <w:color w:val="000000"/>
            <w:sz w:val="26"/>
            <w:szCs w:val="26"/>
            <w:cs/>
            <w:lang w:bidi="hi-IN"/>
            <w:rPrChange w:id="161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87" w:author="srmamidi" w:date="2015-09-20T12:00:00Z">
              <w:rPr>
                <w:rFonts w:ascii="Arial Unicode MS" w:eastAsia="Arial Unicode MS" w:hAnsi="Arial Unicode MS" w:cs="Arial Unicode MS" w:hint="cs"/>
                <w:color w:val="000000"/>
                <w:sz w:val="26"/>
                <w:szCs w:val="26"/>
                <w:cs/>
                <w:lang w:bidi="hi-IN"/>
              </w:rPr>
            </w:rPrChange>
          </w:rPr>
          <w:t>सर्वधी</w:t>
        </w:r>
        <w:r w:rsidRPr="00BB4342">
          <w:rPr>
            <w:rFonts w:ascii="Arial Unicode MS" w:eastAsia="Arial Unicode MS" w:hAnsi="Arial Unicode MS" w:cs="Arial Unicode MS"/>
            <w:color w:val="000000"/>
            <w:sz w:val="26"/>
            <w:szCs w:val="26"/>
            <w:cs/>
            <w:lang w:bidi="hi-IN"/>
            <w:rPrChange w:id="161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89" w:author="srmamidi" w:date="2015-09-20T12:00:00Z">
              <w:rPr>
                <w:rFonts w:ascii="Arial Unicode MS" w:eastAsia="Arial Unicode MS" w:hAnsi="Arial Unicode MS" w:cs="Arial Unicode MS" w:hint="cs"/>
                <w:color w:val="000000"/>
                <w:sz w:val="26"/>
                <w:szCs w:val="26"/>
                <w:cs/>
                <w:lang w:bidi="hi-IN"/>
              </w:rPr>
            </w:rPrChange>
          </w:rPr>
          <w:t>साक्षिभूतं</w:t>
        </w:r>
        <w:r w:rsidRPr="00BB4342">
          <w:rPr>
            <w:rFonts w:ascii="Arial Unicode MS" w:eastAsia="Arial Unicode MS" w:hAnsi="Arial Unicode MS" w:cs="Arial Unicode MS"/>
            <w:color w:val="000000"/>
            <w:sz w:val="26"/>
            <w:szCs w:val="26"/>
            <w:cs/>
            <w:lang w:bidi="hi-IN"/>
            <w:rPrChange w:id="161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9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61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93" w:author="srmamidi" w:date="2015-09-20T12:00:00Z">
              <w:rPr>
                <w:rFonts w:ascii="Arial Unicode MS" w:eastAsia="Arial Unicode MS" w:hAnsi="Arial Unicode MS" w:cs="Arial Unicode MS" w:hint="cs"/>
                <w:color w:val="000000"/>
                <w:sz w:val="26"/>
                <w:szCs w:val="26"/>
                <w:cs/>
                <w:lang w:bidi="hi-IN"/>
              </w:rPr>
            </w:rPrChange>
          </w:rPr>
          <w:t>भावातीतं</w:t>
        </w:r>
        <w:r w:rsidRPr="00BB4342">
          <w:rPr>
            <w:rFonts w:ascii="Arial Unicode MS" w:eastAsia="Arial Unicode MS" w:hAnsi="Arial Unicode MS" w:cs="Arial Unicode MS"/>
            <w:color w:val="000000"/>
            <w:sz w:val="26"/>
            <w:szCs w:val="26"/>
            <w:cs/>
            <w:lang w:bidi="hi-IN"/>
            <w:rPrChange w:id="161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95" w:author="srmamidi" w:date="2015-09-20T12:00:00Z">
              <w:rPr>
                <w:rFonts w:ascii="Arial Unicode MS" w:eastAsia="Arial Unicode MS" w:hAnsi="Arial Unicode MS" w:cs="Arial Unicode MS" w:hint="cs"/>
                <w:color w:val="000000"/>
                <w:sz w:val="26"/>
                <w:szCs w:val="26"/>
                <w:cs/>
                <w:lang w:bidi="hi-IN"/>
              </w:rPr>
            </w:rPrChange>
          </w:rPr>
          <w:t>त्रिगुणरहितं</w:t>
        </w:r>
        <w:r w:rsidRPr="00BB4342">
          <w:rPr>
            <w:rFonts w:ascii="Arial Unicode MS" w:eastAsia="Arial Unicode MS" w:hAnsi="Arial Unicode MS" w:cs="Arial Unicode MS"/>
            <w:color w:val="000000"/>
            <w:sz w:val="26"/>
            <w:szCs w:val="26"/>
            <w:cs/>
            <w:lang w:bidi="hi-IN"/>
            <w:rPrChange w:id="161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97" w:author="srmamidi" w:date="2015-09-20T12:00:00Z">
              <w:rPr>
                <w:rFonts w:ascii="Arial Unicode MS" w:eastAsia="Arial Unicode MS" w:hAnsi="Arial Unicode MS" w:cs="Arial Unicode MS" w:hint="cs"/>
                <w:color w:val="000000"/>
                <w:sz w:val="26"/>
                <w:szCs w:val="26"/>
                <w:cs/>
                <w:lang w:bidi="hi-IN"/>
              </w:rPr>
            </w:rPrChange>
          </w:rPr>
          <w:t>सद्गुरुं</w:t>
        </w:r>
        <w:r w:rsidRPr="00BB4342">
          <w:rPr>
            <w:rFonts w:ascii="Arial Unicode MS" w:eastAsia="Arial Unicode MS" w:hAnsi="Arial Unicode MS" w:cs="Arial Unicode MS"/>
            <w:color w:val="000000"/>
            <w:sz w:val="26"/>
            <w:szCs w:val="26"/>
            <w:cs/>
            <w:lang w:bidi="hi-IN"/>
            <w:rPrChange w:id="161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199" w:author="srmamidi" w:date="2015-09-20T12:00:00Z">
              <w:rPr>
                <w:rFonts w:ascii="Arial Unicode MS" w:eastAsia="Arial Unicode MS" w:hAnsi="Arial Unicode MS" w:cs="Arial Unicode MS" w:hint="cs"/>
                <w:color w:val="000000"/>
                <w:sz w:val="26"/>
                <w:szCs w:val="26"/>
                <w:cs/>
                <w:lang w:bidi="hi-IN"/>
              </w:rPr>
            </w:rPrChange>
          </w:rPr>
          <w:t>तन्नमामि</w:t>
        </w:r>
        <w:r w:rsidRPr="00BB4342">
          <w:rPr>
            <w:rFonts w:ascii="Arial Unicode MS" w:eastAsia="Arial Unicode MS" w:hAnsi="Arial Unicode MS" w:cs="Arial Unicode MS"/>
            <w:color w:val="000000"/>
            <w:sz w:val="26"/>
            <w:szCs w:val="26"/>
            <w:cs/>
            <w:lang w:bidi="hi-IN"/>
            <w:rPrChange w:id="162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6201" w:author="srmamidi" w:date="2015-09-20T12:00:00Z">
              <w:rPr>
                <w:rFonts w:ascii="Arial Unicode MS" w:eastAsia="Arial Unicode MS" w:hAnsi="Arial Unicode MS" w:cs="Arial Unicode MS" w:hint="cs"/>
                <w:color w:val="000000"/>
                <w:sz w:val="26"/>
                <w:szCs w:val="26"/>
                <w:cs/>
                <w:lang w:bidi="hi-IN"/>
              </w:rPr>
            </w:rPrChange>
          </w:rPr>
          <w:t>॥</w:t>
        </w:r>
      </w:ins>
    </w:p>
    <w:p w:rsidR="0040126E" w:rsidRPr="00BB4342" w:rsidRDefault="0040126E">
      <w:pPr>
        <w:pStyle w:val="Heading2"/>
        <w:spacing w:line="240" w:lineRule="auto"/>
        <w:rPr>
          <w:ins w:id="16202" w:author="srmamidi" w:date="2015-06-16T22:06:00Z"/>
          <w:rFonts w:ascii="Arial Unicode MS" w:eastAsia="Arial Unicode MS" w:hAnsi="Arial Unicode MS" w:cs="Arial Unicode MS"/>
          <w:lang w:bidi="hi-IN"/>
          <w:rPrChange w:id="16203" w:author="srmamidi" w:date="2015-09-20T12:00:00Z">
            <w:rPr>
              <w:ins w:id="16204" w:author="srmamidi" w:date="2015-06-16T22:06:00Z"/>
              <w:rFonts w:ascii="Arial Unicode MS" w:eastAsia="Arial Unicode MS" w:hAnsi="Arial Unicode MS" w:cs="Arial Unicode MS"/>
              <w:lang w:bidi="hi-IN"/>
            </w:rPr>
          </w:rPrChange>
        </w:rPr>
        <w:pPrChange w:id="16205" w:author="srmamidi" w:date="2015-09-20T12:03:00Z">
          <w:pPr>
            <w:pStyle w:val="Heading2"/>
          </w:pPr>
        </w:pPrChange>
      </w:pPr>
      <w:ins w:id="16206" w:author="srmamidi" w:date="2015-06-16T22:06:00Z">
        <w:r w:rsidRPr="00BB4342">
          <w:rPr>
            <w:rFonts w:ascii="Arial Unicode MS" w:eastAsia="Arial Unicode MS" w:hAnsi="Arial Unicode MS" w:cs="Arial Unicode MS" w:hint="cs"/>
            <w:cs/>
            <w:lang w:bidi="hi-IN"/>
            <w:rPrChange w:id="16207" w:author="srmamidi" w:date="2015-09-20T12:00:00Z">
              <w:rPr>
                <w:rFonts w:ascii="Arial Unicode MS" w:eastAsia="Arial Unicode MS" w:hAnsi="Arial Unicode MS" w:cs="Arial Unicode MS" w:hint="cs"/>
                <w:cs/>
                <w:lang w:bidi="hi-IN"/>
              </w:rPr>
            </w:rPrChange>
          </w:rPr>
          <w:t>गुरु</w:t>
        </w:r>
        <w:r w:rsidRPr="00BB4342">
          <w:rPr>
            <w:rFonts w:ascii="Arial Unicode MS" w:eastAsia="Arial Unicode MS" w:hAnsi="Arial Unicode MS" w:cs="Arial Unicode MS"/>
            <w:cs/>
            <w:lang w:bidi="hi-IN"/>
            <w:rPrChange w:id="16208"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6209" w:author="srmamidi" w:date="2015-09-20T12:00:00Z">
              <w:rPr>
                <w:rFonts w:ascii="Arial Unicode MS" w:eastAsia="Arial Unicode MS" w:hAnsi="Arial Unicode MS" w:cs="Arial Unicode MS" w:hint="cs"/>
                <w:cs/>
                <w:lang w:bidi="hi-IN"/>
              </w:rPr>
            </w:rPrChange>
          </w:rPr>
          <w:t>स्तुति</w:t>
        </w:r>
      </w:ins>
    </w:p>
    <w:p w:rsidR="0040126E" w:rsidRPr="00BB4342" w:rsidRDefault="0040126E">
      <w:pPr>
        <w:pStyle w:val="ListParagraph"/>
        <w:numPr>
          <w:ilvl w:val="0"/>
          <w:numId w:val="120"/>
        </w:numPr>
        <w:autoSpaceDE w:val="0"/>
        <w:autoSpaceDN w:val="0"/>
        <w:adjustRightInd w:val="0"/>
        <w:spacing w:after="0" w:line="240" w:lineRule="auto"/>
        <w:ind w:firstLine="0"/>
        <w:rPr>
          <w:ins w:id="16210" w:author="srmamidi" w:date="2015-06-16T22:06:00Z"/>
          <w:rFonts w:ascii="Arial Unicode MS" w:eastAsia="Arial Unicode MS" w:hAnsi="Arial Unicode MS" w:cs="Arial Unicode MS"/>
          <w:sz w:val="26"/>
          <w:szCs w:val="26"/>
          <w:cs/>
          <w:lang w:bidi="hi-IN"/>
          <w:rPrChange w:id="16211" w:author="srmamidi" w:date="2015-09-20T12:03:00Z">
            <w:rPr>
              <w:ins w:id="16212" w:author="srmamidi" w:date="2015-06-16T22:06:00Z"/>
              <w:rFonts w:ascii="Arial Unicode MS" w:eastAsia="Arial Unicode MS" w:hAnsi="Arial Unicode MS" w:cs="Arial Unicode MS"/>
              <w:sz w:val="26"/>
              <w:szCs w:val="26"/>
              <w:cs/>
              <w:lang w:bidi="hi-IN"/>
            </w:rPr>
          </w:rPrChange>
        </w:rPr>
        <w:pPrChange w:id="16213" w:author="srmamidi" w:date="2015-09-20T12:03:00Z">
          <w:pPr>
            <w:autoSpaceDE w:val="0"/>
            <w:autoSpaceDN w:val="0"/>
            <w:adjustRightInd w:val="0"/>
            <w:spacing w:after="0"/>
          </w:pPr>
        </w:pPrChange>
      </w:pPr>
      <w:ins w:id="16214" w:author="srmamidi" w:date="2015-06-16T22:06:00Z">
        <w:r w:rsidRPr="00BB4342">
          <w:rPr>
            <w:rFonts w:ascii="Arial Unicode MS" w:eastAsia="Arial Unicode MS" w:hAnsi="Arial Unicode MS" w:cs="Arial Unicode MS" w:hint="cs"/>
            <w:sz w:val="26"/>
            <w:szCs w:val="26"/>
            <w:cs/>
            <w:lang w:bidi="hi-IN"/>
            <w:rPrChange w:id="16215" w:author="srmamidi" w:date="2015-09-20T12:03: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621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17" w:author="srmamidi" w:date="2015-09-20T12:03:00Z">
              <w:rPr>
                <w:rFonts w:ascii="Arial Unicode MS" w:eastAsia="Arial Unicode MS" w:hAnsi="Arial Unicode MS" w:cs="Arial Unicode MS" w:hint="cs"/>
                <w:sz w:val="26"/>
                <w:szCs w:val="26"/>
                <w:cs/>
                <w:lang w:bidi="hi-IN"/>
              </w:rPr>
            </w:rPrChange>
          </w:rPr>
          <w:t>नमस्ते</w:t>
        </w:r>
        <w:r w:rsidRPr="00BB4342">
          <w:rPr>
            <w:rFonts w:ascii="Arial Unicode MS" w:eastAsia="Arial Unicode MS" w:hAnsi="Arial Unicode MS" w:cs="Arial Unicode MS"/>
            <w:sz w:val="26"/>
            <w:szCs w:val="26"/>
            <w:cs/>
            <w:lang w:bidi="hi-IN"/>
            <w:rPrChange w:id="1621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19" w:author="srmamidi" w:date="2015-09-20T12:03:00Z">
              <w:rPr>
                <w:rFonts w:ascii="Arial Unicode MS" w:eastAsia="Arial Unicode MS" w:hAnsi="Arial Unicode MS" w:cs="Arial Unicode MS" w:hint="cs"/>
                <w:sz w:val="26"/>
                <w:szCs w:val="26"/>
                <w:cs/>
                <w:lang w:bidi="hi-IN"/>
              </w:rPr>
            </w:rPrChange>
          </w:rPr>
          <w:t>श्रीगुरु</w:t>
        </w:r>
        <w:r w:rsidRPr="00BB4342">
          <w:rPr>
            <w:rFonts w:ascii="Arial Unicode MS" w:eastAsia="Arial Unicode MS" w:hAnsi="Arial Unicode MS" w:cs="Arial Unicode MS"/>
            <w:sz w:val="26"/>
            <w:szCs w:val="26"/>
            <w:cs/>
            <w:lang w:bidi="hi-IN"/>
            <w:rPrChange w:id="1622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21" w:author="srmamidi" w:date="2015-09-20T12:03: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622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23" w:author="srmamidi" w:date="2015-09-20T12:03:00Z">
              <w:rPr>
                <w:rFonts w:ascii="Arial Unicode MS" w:eastAsia="Arial Unicode MS" w:hAnsi="Arial Unicode MS" w:cs="Arial Unicode MS" w:hint="cs"/>
                <w:sz w:val="26"/>
                <w:szCs w:val="26"/>
                <w:cs/>
                <w:lang w:bidi="hi-IN"/>
              </w:rPr>
            </w:rPrChange>
          </w:rPr>
          <w:t>लोकाश्रयाय</w:t>
        </w:r>
        <w:r w:rsidRPr="00BB4342">
          <w:rPr>
            <w:rFonts w:ascii="Arial Unicode MS" w:eastAsia="Arial Unicode MS" w:hAnsi="Arial Unicode MS" w:cs="Arial Unicode MS"/>
            <w:sz w:val="26"/>
            <w:szCs w:val="26"/>
            <w:cs/>
            <w:lang w:bidi="hi-IN"/>
            <w:rPrChange w:id="1622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25"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22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27" w:author="srmamidi" w:date="2015-09-20T12:03:00Z">
              <w:rPr>
                <w:rFonts w:ascii="Arial Unicode MS" w:eastAsia="Arial Unicode MS" w:hAnsi="Arial Unicode MS" w:cs="Arial Unicode MS" w:hint="cs"/>
                <w:sz w:val="26"/>
                <w:szCs w:val="26"/>
                <w:cs/>
                <w:lang w:bidi="hi-IN"/>
              </w:rPr>
            </w:rPrChange>
          </w:rPr>
          <w:t>नमस्ते</w:t>
        </w:r>
        <w:r w:rsidRPr="00BB4342">
          <w:rPr>
            <w:rFonts w:ascii="Arial Unicode MS" w:eastAsia="Arial Unicode MS" w:hAnsi="Arial Unicode MS" w:cs="Arial Unicode MS"/>
            <w:sz w:val="26"/>
            <w:szCs w:val="26"/>
            <w:cs/>
            <w:lang w:bidi="hi-IN"/>
            <w:rPrChange w:id="1622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29" w:author="srmamidi" w:date="2015-09-20T12:03:00Z">
              <w:rPr>
                <w:rFonts w:ascii="Arial Unicode MS" w:eastAsia="Arial Unicode MS" w:hAnsi="Arial Unicode MS" w:cs="Arial Unicode MS" w:hint="cs"/>
                <w:sz w:val="26"/>
                <w:szCs w:val="26"/>
                <w:cs/>
                <w:lang w:bidi="hi-IN"/>
              </w:rPr>
            </w:rPrChange>
          </w:rPr>
          <w:t>सद्गुरु</w:t>
        </w:r>
        <w:r w:rsidRPr="00BB4342">
          <w:rPr>
            <w:rFonts w:ascii="Arial Unicode MS" w:eastAsia="Arial Unicode MS" w:hAnsi="Arial Unicode MS" w:cs="Arial Unicode MS"/>
            <w:sz w:val="26"/>
            <w:szCs w:val="26"/>
            <w:cs/>
            <w:lang w:bidi="hi-IN"/>
            <w:rPrChange w:id="1623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31" w:author="srmamidi" w:date="2015-09-20T12:03:00Z">
              <w:rPr>
                <w:rFonts w:ascii="Arial Unicode MS" w:eastAsia="Arial Unicode MS" w:hAnsi="Arial Unicode MS" w:cs="Arial Unicode MS" w:hint="cs"/>
                <w:sz w:val="26"/>
                <w:szCs w:val="26"/>
                <w:cs/>
                <w:lang w:bidi="hi-IN"/>
              </w:rPr>
            </w:rPrChange>
          </w:rPr>
          <w:t>विश्वरूपात्मकाय</w:t>
        </w:r>
        <w:r w:rsidRPr="00BB4342">
          <w:rPr>
            <w:rFonts w:ascii="Arial Unicode MS" w:eastAsia="Arial Unicode MS" w:hAnsi="Arial Unicode MS" w:cs="Arial Unicode MS"/>
            <w:sz w:val="26"/>
            <w:szCs w:val="26"/>
            <w:cs/>
            <w:lang w:bidi="hi-IN"/>
            <w:rPrChange w:id="1623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33"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234" w:author="srmamidi" w:date="2015-06-16T22:06:00Z"/>
          <w:rFonts w:ascii="Arial Unicode MS" w:eastAsia="Arial Unicode MS" w:hAnsi="Arial Unicode MS" w:cs="Arial Unicode MS"/>
          <w:sz w:val="26"/>
          <w:szCs w:val="26"/>
          <w:lang w:bidi="hi-IN"/>
          <w:rPrChange w:id="16235" w:author="srmamidi" w:date="2015-09-20T12:03:00Z">
            <w:rPr>
              <w:ins w:id="16236" w:author="srmamidi" w:date="2015-06-16T22:06:00Z"/>
              <w:rFonts w:ascii="Arial Unicode MS" w:eastAsia="Arial Unicode MS" w:hAnsi="Arial Unicode MS" w:cs="Arial Unicode MS"/>
              <w:sz w:val="26"/>
              <w:szCs w:val="26"/>
              <w:lang w:bidi="hi-IN"/>
            </w:rPr>
          </w:rPrChange>
        </w:rPr>
        <w:pPrChange w:id="16237" w:author="srmamidi" w:date="2015-09-20T12:03:00Z">
          <w:pPr>
            <w:autoSpaceDE w:val="0"/>
            <w:autoSpaceDN w:val="0"/>
            <w:adjustRightInd w:val="0"/>
            <w:spacing w:after="0"/>
          </w:pPr>
        </w:pPrChange>
      </w:pPr>
      <w:ins w:id="16238" w:author="srmamidi" w:date="2015-06-16T22:06:00Z">
        <w:r w:rsidRPr="00BB4342">
          <w:rPr>
            <w:rFonts w:ascii="Arial Unicode MS" w:eastAsia="Arial Unicode MS" w:hAnsi="Arial Unicode MS" w:cs="Arial Unicode MS" w:hint="cs"/>
            <w:sz w:val="26"/>
            <w:szCs w:val="26"/>
            <w:cs/>
            <w:lang w:bidi="hi-IN"/>
            <w:rPrChange w:id="16239" w:author="srmamidi" w:date="2015-09-20T12:03: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624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41" w:author="srmamidi" w:date="2015-09-20T12:03:00Z">
              <w:rPr>
                <w:rFonts w:ascii="Arial Unicode MS" w:eastAsia="Arial Unicode MS" w:hAnsi="Arial Unicode MS" w:cs="Arial Unicode MS" w:hint="cs"/>
                <w:sz w:val="26"/>
                <w:szCs w:val="26"/>
                <w:cs/>
                <w:lang w:bidi="hi-IN"/>
              </w:rPr>
            </w:rPrChange>
          </w:rPr>
          <w:t>अद्वैत</w:t>
        </w:r>
        <w:r w:rsidRPr="00BB4342">
          <w:rPr>
            <w:rFonts w:ascii="Arial Unicode MS" w:eastAsia="Arial Unicode MS" w:hAnsi="Arial Unicode MS" w:cs="Arial Unicode MS"/>
            <w:sz w:val="26"/>
            <w:szCs w:val="26"/>
            <w:cs/>
            <w:lang w:bidi="hi-IN"/>
            <w:rPrChange w:id="1624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43" w:author="srmamidi" w:date="2015-09-20T12:03:00Z">
              <w:rPr>
                <w:rFonts w:ascii="Arial Unicode MS" w:eastAsia="Arial Unicode MS" w:hAnsi="Arial Unicode MS" w:cs="Arial Unicode MS" w:hint="cs"/>
                <w:sz w:val="26"/>
                <w:szCs w:val="26"/>
                <w:cs/>
                <w:lang w:bidi="hi-IN"/>
              </w:rPr>
            </w:rPrChange>
          </w:rPr>
          <w:t>तत्वाय</w:t>
        </w:r>
        <w:r w:rsidRPr="00BB4342">
          <w:rPr>
            <w:rFonts w:ascii="Arial Unicode MS" w:eastAsia="Arial Unicode MS" w:hAnsi="Arial Unicode MS" w:cs="Arial Unicode MS"/>
            <w:sz w:val="26"/>
            <w:szCs w:val="26"/>
            <w:cs/>
            <w:lang w:bidi="hi-IN"/>
            <w:rPrChange w:id="1624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45" w:author="srmamidi" w:date="2015-09-20T12:03:00Z">
              <w:rPr>
                <w:rFonts w:ascii="Arial Unicode MS" w:eastAsia="Arial Unicode MS" w:hAnsi="Arial Unicode MS" w:cs="Arial Unicode MS" w:hint="cs"/>
                <w:sz w:val="26"/>
                <w:szCs w:val="26"/>
                <w:cs/>
                <w:lang w:bidi="hi-IN"/>
              </w:rPr>
            </w:rPrChange>
          </w:rPr>
          <w:t>मुक्तिप्रदाय</w:t>
        </w:r>
        <w:r w:rsidRPr="00BB4342">
          <w:rPr>
            <w:rFonts w:ascii="Arial Unicode MS" w:eastAsia="Arial Unicode MS" w:hAnsi="Arial Unicode MS" w:cs="Arial Unicode MS"/>
            <w:sz w:val="26"/>
            <w:szCs w:val="26"/>
            <w:cs/>
            <w:lang w:bidi="hi-IN"/>
            <w:rPrChange w:id="1624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47"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24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49" w:author="srmamidi" w:date="2015-09-20T12:03: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625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1" w:author="srmamidi" w:date="2015-09-20T12:03:00Z">
              <w:rPr>
                <w:rFonts w:ascii="Arial Unicode MS" w:eastAsia="Arial Unicode MS" w:hAnsi="Arial Unicode MS" w:cs="Arial Unicode MS" w:hint="cs"/>
                <w:sz w:val="26"/>
                <w:szCs w:val="26"/>
                <w:cs/>
                <w:lang w:bidi="hi-IN"/>
              </w:rPr>
            </w:rPrChange>
          </w:rPr>
          <w:t>सद्गुरु</w:t>
        </w:r>
        <w:r w:rsidRPr="00BB4342">
          <w:rPr>
            <w:rFonts w:ascii="Arial Unicode MS" w:eastAsia="Arial Unicode MS" w:hAnsi="Arial Unicode MS" w:cs="Arial Unicode MS"/>
            <w:sz w:val="26"/>
            <w:szCs w:val="26"/>
            <w:cs/>
            <w:lang w:bidi="hi-IN"/>
            <w:rPrChange w:id="1625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3" w:author="srmamidi" w:date="2015-09-20T12:03:00Z">
              <w:rPr>
                <w:rFonts w:ascii="Arial Unicode MS" w:eastAsia="Arial Unicode MS" w:hAnsi="Arial Unicode MS" w:cs="Arial Unicode MS" w:hint="cs"/>
                <w:sz w:val="26"/>
                <w:szCs w:val="26"/>
                <w:cs/>
                <w:lang w:bidi="hi-IN"/>
              </w:rPr>
            </w:rPrChange>
          </w:rPr>
          <w:t>ब्रह्मणे</w:t>
        </w:r>
        <w:r w:rsidRPr="00BB4342">
          <w:rPr>
            <w:rFonts w:ascii="Arial Unicode MS" w:eastAsia="Arial Unicode MS" w:hAnsi="Arial Unicode MS" w:cs="Arial Unicode MS"/>
            <w:sz w:val="26"/>
            <w:szCs w:val="26"/>
            <w:cs/>
            <w:lang w:bidi="hi-IN"/>
            <w:rPrChange w:id="1625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5" w:author="srmamidi" w:date="2015-09-20T12:03:00Z">
              <w:rPr>
                <w:rFonts w:ascii="Arial Unicode MS" w:eastAsia="Arial Unicode MS" w:hAnsi="Arial Unicode MS" w:cs="Arial Unicode MS" w:hint="cs"/>
                <w:sz w:val="26"/>
                <w:szCs w:val="26"/>
                <w:cs/>
                <w:lang w:bidi="hi-IN"/>
              </w:rPr>
            </w:rPrChange>
          </w:rPr>
          <w:t>निर्गुणाय</w:t>
        </w:r>
        <w:r w:rsidRPr="00BB4342">
          <w:rPr>
            <w:rFonts w:ascii="Arial Unicode MS" w:eastAsia="Arial Unicode MS" w:hAnsi="Arial Unicode MS" w:cs="Arial Unicode MS"/>
            <w:sz w:val="26"/>
            <w:szCs w:val="26"/>
            <w:cs/>
            <w:lang w:bidi="hi-IN"/>
            <w:rPrChange w:id="1625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7"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25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59" w:author="srmamidi" w:date="2015-09-20T12:03:00Z">
              <w:rPr>
                <w:rFonts w:ascii="Arial Unicode MS" w:eastAsia="Arial Unicode MS" w:hAnsi="Arial Unicode MS" w:cs="Arial Unicode MS" w:hint="cs"/>
                <w:sz w:val="26"/>
                <w:szCs w:val="26"/>
                <w:cs/>
                <w:lang w:bidi="hi-IN"/>
              </w:rPr>
            </w:rPrChange>
          </w:rPr>
          <w:t>१</w:t>
        </w:r>
        <w:r w:rsidRPr="00BB4342">
          <w:rPr>
            <w:rFonts w:ascii="Arial Unicode MS" w:eastAsia="Arial Unicode MS" w:hAnsi="Arial Unicode MS" w:cs="Arial Unicode MS"/>
            <w:sz w:val="26"/>
            <w:szCs w:val="26"/>
            <w:cs/>
            <w:lang w:bidi="hi-IN"/>
            <w:rPrChange w:id="1626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61"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262" w:author="srmamidi" w:date="2015-06-16T22:06:00Z"/>
          <w:rFonts w:ascii="Arial Unicode MS" w:eastAsia="Arial Unicode MS" w:hAnsi="Arial Unicode MS" w:cs="Arial Unicode MS"/>
          <w:sz w:val="26"/>
          <w:szCs w:val="26"/>
          <w:cs/>
          <w:lang w:bidi="hi-IN"/>
          <w:rPrChange w:id="16263" w:author="srmamidi" w:date="2015-09-20T12:03:00Z">
            <w:rPr>
              <w:ins w:id="16264" w:author="srmamidi" w:date="2015-06-16T22:06:00Z"/>
              <w:rFonts w:ascii="Arial Unicode MS" w:eastAsia="Arial Unicode MS" w:hAnsi="Arial Unicode MS" w:cs="Arial Unicode MS"/>
              <w:sz w:val="26"/>
              <w:szCs w:val="26"/>
              <w:cs/>
              <w:lang w:bidi="hi-IN"/>
            </w:rPr>
          </w:rPrChange>
        </w:rPr>
        <w:pPrChange w:id="16265" w:author="srmamidi" w:date="2015-09-20T12:03:00Z">
          <w:pPr>
            <w:autoSpaceDE w:val="0"/>
            <w:autoSpaceDN w:val="0"/>
            <w:adjustRightInd w:val="0"/>
            <w:spacing w:after="0"/>
          </w:pPr>
        </w:pPrChange>
      </w:pPr>
      <w:ins w:id="16266" w:author="srmamidi" w:date="2015-06-16T22:06:00Z">
        <w:r w:rsidRPr="00BB4342">
          <w:rPr>
            <w:rFonts w:ascii="Arial Unicode MS" w:eastAsia="Arial Unicode MS" w:hAnsi="Arial Unicode MS" w:cs="Arial Unicode MS" w:hint="cs"/>
            <w:sz w:val="26"/>
            <w:szCs w:val="26"/>
            <w:cs/>
            <w:lang w:bidi="hi-IN"/>
            <w:rPrChange w:id="16267" w:author="srmamidi" w:date="2015-09-20T12:03:00Z">
              <w:rPr>
                <w:rFonts w:ascii="Arial Unicode MS" w:eastAsia="Arial Unicode MS" w:hAnsi="Arial Unicode MS" w:cs="Arial Unicode MS" w:hint="cs"/>
                <w:sz w:val="26"/>
                <w:szCs w:val="26"/>
                <w:cs/>
                <w:lang w:bidi="hi-IN"/>
              </w:rPr>
            </w:rPrChange>
          </w:rPr>
          <w:t>त्वमेकं</w:t>
        </w:r>
        <w:r w:rsidRPr="00BB4342">
          <w:rPr>
            <w:rFonts w:ascii="Arial Unicode MS" w:eastAsia="Arial Unicode MS" w:hAnsi="Arial Unicode MS" w:cs="Arial Unicode MS"/>
            <w:sz w:val="26"/>
            <w:szCs w:val="26"/>
            <w:cs/>
            <w:lang w:bidi="hi-IN"/>
            <w:rPrChange w:id="1626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69" w:author="srmamidi" w:date="2015-09-20T12:03:00Z">
              <w:rPr>
                <w:rFonts w:ascii="Arial Unicode MS" w:eastAsia="Arial Unicode MS" w:hAnsi="Arial Unicode MS" w:cs="Arial Unicode MS" w:hint="cs"/>
                <w:sz w:val="26"/>
                <w:szCs w:val="26"/>
                <w:cs/>
                <w:lang w:bidi="hi-IN"/>
              </w:rPr>
            </w:rPrChange>
          </w:rPr>
          <w:t>शरण्यं</w:t>
        </w:r>
        <w:r w:rsidRPr="00BB4342">
          <w:rPr>
            <w:rFonts w:ascii="Arial Unicode MS" w:eastAsia="Arial Unicode MS" w:hAnsi="Arial Unicode MS" w:cs="Arial Unicode MS"/>
            <w:sz w:val="26"/>
            <w:szCs w:val="26"/>
            <w:cs/>
            <w:lang w:bidi="hi-IN"/>
            <w:rPrChange w:id="1627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1" w:author="srmamidi" w:date="2015-09-20T12:03:00Z">
              <w:rPr>
                <w:rFonts w:ascii="Arial Unicode MS" w:eastAsia="Arial Unicode MS" w:hAnsi="Arial Unicode MS" w:cs="Arial Unicode MS" w:hint="cs"/>
                <w:sz w:val="26"/>
                <w:szCs w:val="26"/>
                <w:cs/>
                <w:lang w:bidi="hi-IN"/>
              </w:rPr>
            </w:rPrChange>
          </w:rPr>
          <w:t>त्वमेकं</w:t>
        </w:r>
        <w:r w:rsidRPr="00BB4342">
          <w:rPr>
            <w:rFonts w:ascii="Arial Unicode MS" w:eastAsia="Arial Unicode MS" w:hAnsi="Arial Unicode MS" w:cs="Arial Unicode MS"/>
            <w:sz w:val="26"/>
            <w:szCs w:val="26"/>
            <w:cs/>
            <w:lang w:bidi="hi-IN"/>
            <w:rPrChange w:id="1627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3" w:author="srmamidi" w:date="2015-09-20T12:03:00Z">
              <w:rPr>
                <w:rFonts w:ascii="Arial Unicode MS" w:eastAsia="Arial Unicode MS" w:hAnsi="Arial Unicode MS" w:cs="Arial Unicode MS" w:hint="cs"/>
                <w:sz w:val="26"/>
                <w:szCs w:val="26"/>
                <w:cs/>
                <w:lang w:bidi="hi-IN"/>
              </w:rPr>
            </w:rPrChange>
          </w:rPr>
          <w:t>वरेण्यम्</w:t>
        </w:r>
        <w:r w:rsidRPr="00BB4342">
          <w:rPr>
            <w:rFonts w:ascii="Arial Unicode MS" w:eastAsia="Arial Unicode MS" w:hAnsi="Arial Unicode MS" w:cs="Arial Unicode MS"/>
            <w:sz w:val="26"/>
            <w:szCs w:val="26"/>
            <w:cs/>
            <w:lang w:bidi="hi-IN"/>
            <w:rPrChange w:id="1627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5"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27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7" w:author="srmamidi" w:date="2015-09-20T12:03:00Z">
              <w:rPr>
                <w:rFonts w:ascii="Arial Unicode MS" w:eastAsia="Arial Unicode MS" w:hAnsi="Arial Unicode MS" w:cs="Arial Unicode MS" w:hint="cs"/>
                <w:sz w:val="26"/>
                <w:szCs w:val="26"/>
                <w:cs/>
                <w:lang w:bidi="hi-IN"/>
              </w:rPr>
            </w:rPrChange>
          </w:rPr>
          <w:t>त्वमेकं</w:t>
        </w:r>
        <w:r w:rsidRPr="00BB4342">
          <w:rPr>
            <w:rFonts w:ascii="Arial Unicode MS" w:eastAsia="Arial Unicode MS" w:hAnsi="Arial Unicode MS" w:cs="Arial Unicode MS"/>
            <w:sz w:val="26"/>
            <w:szCs w:val="26"/>
            <w:cs/>
            <w:lang w:bidi="hi-IN"/>
            <w:rPrChange w:id="1627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79" w:author="srmamidi" w:date="2015-09-20T12:03:00Z">
              <w:rPr>
                <w:rFonts w:ascii="Arial Unicode MS" w:eastAsia="Arial Unicode MS" w:hAnsi="Arial Unicode MS" w:cs="Arial Unicode MS" w:hint="cs"/>
                <w:sz w:val="26"/>
                <w:szCs w:val="26"/>
                <w:cs/>
                <w:lang w:bidi="hi-IN"/>
              </w:rPr>
            </w:rPrChange>
          </w:rPr>
          <w:t>जगत्</w:t>
        </w:r>
        <w:r w:rsidRPr="00BB4342">
          <w:rPr>
            <w:rFonts w:ascii="Arial Unicode MS" w:eastAsia="Arial Unicode MS" w:hAnsi="Arial Unicode MS" w:cs="Arial Unicode MS"/>
            <w:sz w:val="26"/>
            <w:szCs w:val="26"/>
            <w:cs/>
            <w:lang w:bidi="hi-IN"/>
            <w:rPrChange w:id="1628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81" w:author="srmamidi" w:date="2015-09-20T12:03:00Z">
              <w:rPr>
                <w:rFonts w:ascii="Arial Unicode MS" w:eastAsia="Arial Unicode MS" w:hAnsi="Arial Unicode MS" w:cs="Arial Unicode MS" w:hint="cs"/>
                <w:sz w:val="26"/>
                <w:szCs w:val="26"/>
                <w:cs/>
                <w:lang w:bidi="hi-IN"/>
              </w:rPr>
            </w:rPrChange>
          </w:rPr>
          <w:t>कारणं</w:t>
        </w:r>
        <w:r w:rsidRPr="00BB4342">
          <w:rPr>
            <w:rFonts w:ascii="Arial Unicode MS" w:eastAsia="Arial Unicode MS" w:hAnsi="Arial Unicode MS" w:cs="Arial Unicode MS"/>
            <w:sz w:val="26"/>
            <w:szCs w:val="26"/>
            <w:cs/>
            <w:lang w:bidi="hi-IN"/>
            <w:rPrChange w:id="1628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83" w:author="srmamidi" w:date="2015-09-20T12:03:00Z">
              <w:rPr>
                <w:rFonts w:ascii="Arial Unicode MS" w:eastAsia="Arial Unicode MS" w:hAnsi="Arial Unicode MS" w:cs="Arial Unicode MS" w:hint="cs"/>
                <w:sz w:val="26"/>
                <w:szCs w:val="26"/>
                <w:cs/>
                <w:lang w:bidi="hi-IN"/>
              </w:rPr>
            </w:rPrChange>
          </w:rPr>
          <w:t>विश्वरूपम्</w:t>
        </w:r>
        <w:r w:rsidRPr="00BB4342">
          <w:rPr>
            <w:rFonts w:ascii="Arial Unicode MS" w:eastAsia="Arial Unicode MS" w:hAnsi="Arial Unicode MS" w:cs="Arial Unicode MS"/>
            <w:sz w:val="26"/>
            <w:szCs w:val="26"/>
            <w:cs/>
            <w:lang w:bidi="hi-IN"/>
            <w:rPrChange w:id="1628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85"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286" w:author="srmamidi" w:date="2015-06-16T22:06:00Z"/>
          <w:rFonts w:ascii="Arial Unicode MS" w:eastAsia="Arial Unicode MS" w:hAnsi="Arial Unicode MS" w:cs="Arial Unicode MS"/>
          <w:sz w:val="26"/>
          <w:szCs w:val="26"/>
          <w:cs/>
          <w:lang w:bidi="hi-IN"/>
          <w:rPrChange w:id="16287" w:author="srmamidi" w:date="2015-09-20T12:03:00Z">
            <w:rPr>
              <w:ins w:id="16288" w:author="srmamidi" w:date="2015-06-16T22:06:00Z"/>
              <w:rFonts w:ascii="Arial Unicode MS" w:eastAsia="Arial Unicode MS" w:hAnsi="Arial Unicode MS" w:cs="Arial Unicode MS"/>
              <w:sz w:val="26"/>
              <w:szCs w:val="26"/>
              <w:cs/>
              <w:lang w:bidi="hi-IN"/>
            </w:rPr>
          </w:rPrChange>
        </w:rPr>
        <w:pPrChange w:id="16289" w:author="srmamidi" w:date="2015-09-20T12:03:00Z">
          <w:pPr>
            <w:autoSpaceDE w:val="0"/>
            <w:autoSpaceDN w:val="0"/>
            <w:adjustRightInd w:val="0"/>
            <w:spacing w:after="0"/>
          </w:pPr>
        </w:pPrChange>
      </w:pPr>
      <w:ins w:id="16290" w:author="srmamidi" w:date="2015-06-16T22:06:00Z">
        <w:r w:rsidRPr="00BB4342">
          <w:rPr>
            <w:rFonts w:ascii="Arial Unicode MS" w:eastAsia="Arial Unicode MS" w:hAnsi="Arial Unicode MS" w:cs="Arial Unicode MS" w:hint="cs"/>
            <w:sz w:val="26"/>
            <w:szCs w:val="26"/>
            <w:cs/>
            <w:lang w:bidi="hi-IN"/>
            <w:rPrChange w:id="16291" w:author="srmamidi" w:date="2015-09-20T12:03:00Z">
              <w:rPr>
                <w:rFonts w:ascii="Arial Unicode MS" w:eastAsia="Arial Unicode MS" w:hAnsi="Arial Unicode MS" w:cs="Arial Unicode MS" w:hint="cs"/>
                <w:sz w:val="26"/>
                <w:szCs w:val="26"/>
                <w:cs/>
                <w:lang w:bidi="hi-IN"/>
              </w:rPr>
            </w:rPrChange>
          </w:rPr>
          <w:t>त्वमेकं</w:t>
        </w:r>
        <w:r w:rsidRPr="00BB4342">
          <w:rPr>
            <w:rFonts w:ascii="Arial Unicode MS" w:eastAsia="Arial Unicode MS" w:hAnsi="Arial Unicode MS" w:cs="Arial Unicode MS"/>
            <w:sz w:val="26"/>
            <w:szCs w:val="26"/>
            <w:cs/>
            <w:lang w:bidi="hi-IN"/>
            <w:rPrChange w:id="1629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93" w:author="srmamidi" w:date="2015-09-20T12:03:00Z">
              <w:rPr>
                <w:rFonts w:ascii="Arial Unicode MS" w:eastAsia="Arial Unicode MS" w:hAnsi="Arial Unicode MS" w:cs="Arial Unicode MS" w:hint="cs"/>
                <w:sz w:val="26"/>
                <w:szCs w:val="26"/>
                <w:cs/>
                <w:lang w:bidi="hi-IN"/>
              </w:rPr>
            </w:rPrChange>
          </w:rPr>
          <w:t>जगत्</w:t>
        </w:r>
        <w:r w:rsidRPr="00BB4342">
          <w:rPr>
            <w:rFonts w:ascii="Arial Unicode MS" w:eastAsia="Arial Unicode MS" w:hAnsi="Arial Unicode MS" w:cs="Arial Unicode MS"/>
            <w:sz w:val="26"/>
            <w:szCs w:val="26"/>
            <w:cs/>
            <w:lang w:bidi="hi-IN"/>
            <w:rPrChange w:id="1629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95" w:author="srmamidi" w:date="2015-09-20T12:03:00Z">
              <w:rPr>
                <w:rFonts w:ascii="Arial Unicode MS" w:eastAsia="Arial Unicode MS" w:hAnsi="Arial Unicode MS" w:cs="Arial Unicode MS" w:hint="cs"/>
                <w:sz w:val="26"/>
                <w:szCs w:val="26"/>
                <w:cs/>
                <w:lang w:bidi="hi-IN"/>
              </w:rPr>
            </w:rPrChange>
          </w:rPr>
          <w:t>कर्तृपाताप्रहर्ता</w:t>
        </w:r>
        <w:r w:rsidRPr="00BB4342">
          <w:rPr>
            <w:rFonts w:ascii="Arial Unicode MS" w:eastAsia="Arial Unicode MS" w:hAnsi="Arial Unicode MS" w:cs="Arial Unicode MS"/>
            <w:sz w:val="26"/>
            <w:szCs w:val="26"/>
            <w:cs/>
            <w:lang w:bidi="hi-IN"/>
            <w:rPrChange w:id="1629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97"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29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299" w:author="srmamidi" w:date="2015-09-20T12:03:00Z">
              <w:rPr>
                <w:rFonts w:ascii="Arial Unicode MS" w:eastAsia="Arial Unicode MS" w:hAnsi="Arial Unicode MS" w:cs="Arial Unicode MS" w:hint="cs"/>
                <w:sz w:val="26"/>
                <w:szCs w:val="26"/>
                <w:cs/>
                <w:lang w:bidi="hi-IN"/>
              </w:rPr>
            </w:rPrChange>
          </w:rPr>
          <w:t>त्वमेकं</w:t>
        </w:r>
        <w:r w:rsidRPr="00BB4342">
          <w:rPr>
            <w:rFonts w:ascii="Arial Unicode MS" w:eastAsia="Arial Unicode MS" w:hAnsi="Arial Unicode MS" w:cs="Arial Unicode MS"/>
            <w:sz w:val="26"/>
            <w:szCs w:val="26"/>
            <w:cs/>
            <w:lang w:bidi="hi-IN"/>
            <w:rPrChange w:id="1630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01" w:author="srmamidi" w:date="2015-09-20T12:03:00Z">
              <w:rPr>
                <w:rFonts w:ascii="Arial Unicode MS" w:eastAsia="Arial Unicode MS" w:hAnsi="Arial Unicode MS" w:cs="Arial Unicode MS" w:hint="cs"/>
                <w:sz w:val="26"/>
                <w:szCs w:val="26"/>
                <w:cs/>
                <w:lang w:bidi="hi-IN"/>
              </w:rPr>
            </w:rPrChange>
          </w:rPr>
          <w:t>परं</w:t>
        </w:r>
        <w:r w:rsidRPr="00BB4342">
          <w:rPr>
            <w:rFonts w:ascii="Arial Unicode MS" w:eastAsia="Arial Unicode MS" w:hAnsi="Arial Unicode MS" w:cs="Arial Unicode MS"/>
            <w:sz w:val="26"/>
            <w:szCs w:val="26"/>
            <w:cs/>
            <w:lang w:bidi="hi-IN"/>
            <w:rPrChange w:id="1630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03" w:author="srmamidi" w:date="2015-09-20T12:03:00Z">
              <w:rPr>
                <w:rFonts w:ascii="Arial Unicode MS" w:eastAsia="Arial Unicode MS" w:hAnsi="Arial Unicode MS" w:cs="Arial Unicode MS" w:hint="cs"/>
                <w:sz w:val="26"/>
                <w:szCs w:val="26"/>
                <w:cs/>
                <w:lang w:bidi="hi-IN"/>
              </w:rPr>
            </w:rPrChange>
          </w:rPr>
          <w:t>निश्चलं</w:t>
        </w:r>
        <w:r w:rsidRPr="00BB4342">
          <w:rPr>
            <w:rFonts w:ascii="Arial Unicode MS" w:eastAsia="Arial Unicode MS" w:hAnsi="Arial Unicode MS" w:cs="Arial Unicode MS"/>
            <w:sz w:val="26"/>
            <w:szCs w:val="26"/>
            <w:cs/>
            <w:lang w:bidi="hi-IN"/>
            <w:rPrChange w:id="1630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05" w:author="srmamidi" w:date="2015-09-20T12:03:00Z">
              <w:rPr>
                <w:rFonts w:ascii="Arial Unicode MS" w:eastAsia="Arial Unicode MS" w:hAnsi="Arial Unicode MS" w:cs="Arial Unicode MS" w:hint="cs"/>
                <w:sz w:val="26"/>
                <w:szCs w:val="26"/>
                <w:cs/>
                <w:lang w:bidi="hi-IN"/>
              </w:rPr>
            </w:rPrChange>
          </w:rPr>
          <w:t>निर्विकल्पम्</w:t>
        </w:r>
        <w:r w:rsidRPr="00BB4342">
          <w:rPr>
            <w:rFonts w:ascii="Arial Unicode MS" w:eastAsia="Arial Unicode MS" w:hAnsi="Arial Unicode MS" w:cs="Arial Unicode MS"/>
            <w:sz w:val="26"/>
            <w:szCs w:val="26"/>
            <w:cs/>
            <w:lang w:bidi="hi-IN"/>
            <w:rPrChange w:id="1630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07"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30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09" w:author="srmamidi" w:date="2015-09-20T12:03:00Z">
              <w:rPr>
                <w:rFonts w:ascii="Arial Unicode MS" w:eastAsia="Arial Unicode MS" w:hAnsi="Arial Unicode MS" w:cs="Arial Unicode MS" w:hint="cs"/>
                <w:sz w:val="26"/>
                <w:szCs w:val="26"/>
                <w:cs/>
                <w:lang w:bidi="hi-IN"/>
              </w:rPr>
            </w:rPrChange>
          </w:rPr>
          <w:t>२</w:t>
        </w:r>
        <w:r w:rsidRPr="00BB4342">
          <w:rPr>
            <w:rFonts w:ascii="Arial Unicode MS" w:eastAsia="Arial Unicode MS" w:hAnsi="Arial Unicode MS" w:cs="Arial Unicode MS"/>
            <w:sz w:val="26"/>
            <w:szCs w:val="26"/>
            <w:cs/>
            <w:lang w:bidi="hi-IN"/>
            <w:rPrChange w:id="1631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11"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312" w:author="srmamidi" w:date="2015-06-16T22:06:00Z"/>
          <w:rFonts w:ascii="Arial Unicode MS" w:eastAsia="Arial Unicode MS" w:hAnsi="Arial Unicode MS" w:cs="Arial Unicode MS"/>
          <w:sz w:val="26"/>
          <w:szCs w:val="26"/>
          <w:cs/>
          <w:lang w:bidi="hi-IN"/>
          <w:rPrChange w:id="16313" w:author="srmamidi" w:date="2015-09-20T12:03:00Z">
            <w:rPr>
              <w:ins w:id="16314" w:author="srmamidi" w:date="2015-06-16T22:06:00Z"/>
              <w:rFonts w:ascii="Arial Unicode MS" w:eastAsia="Arial Unicode MS" w:hAnsi="Arial Unicode MS" w:cs="Arial Unicode MS"/>
              <w:sz w:val="26"/>
              <w:szCs w:val="26"/>
              <w:cs/>
              <w:lang w:bidi="hi-IN"/>
            </w:rPr>
          </w:rPrChange>
        </w:rPr>
        <w:pPrChange w:id="16315" w:author="srmamidi" w:date="2015-09-20T12:03:00Z">
          <w:pPr>
            <w:autoSpaceDE w:val="0"/>
            <w:autoSpaceDN w:val="0"/>
            <w:adjustRightInd w:val="0"/>
            <w:spacing w:after="0"/>
          </w:pPr>
        </w:pPrChange>
      </w:pPr>
      <w:ins w:id="16316" w:author="srmamidi" w:date="2015-06-16T22:06:00Z">
        <w:r w:rsidRPr="00BB4342">
          <w:rPr>
            <w:rFonts w:ascii="Arial Unicode MS" w:eastAsia="Arial Unicode MS" w:hAnsi="Arial Unicode MS" w:cs="Arial Unicode MS" w:hint="cs"/>
            <w:sz w:val="26"/>
            <w:szCs w:val="26"/>
            <w:cs/>
            <w:lang w:bidi="hi-IN"/>
            <w:rPrChange w:id="16317" w:author="srmamidi" w:date="2015-09-20T12:03:00Z">
              <w:rPr>
                <w:rFonts w:ascii="Arial Unicode MS" w:eastAsia="Arial Unicode MS" w:hAnsi="Arial Unicode MS" w:cs="Arial Unicode MS" w:hint="cs"/>
                <w:sz w:val="26"/>
                <w:szCs w:val="26"/>
                <w:cs/>
                <w:lang w:bidi="hi-IN"/>
              </w:rPr>
            </w:rPrChange>
          </w:rPr>
          <w:t>जगद्गुरू</w:t>
        </w:r>
        <w:r w:rsidRPr="00BB4342">
          <w:rPr>
            <w:rFonts w:ascii="Arial Unicode MS" w:eastAsia="Arial Unicode MS" w:hAnsi="Arial Unicode MS" w:cs="Arial Unicode MS"/>
            <w:sz w:val="26"/>
            <w:szCs w:val="26"/>
            <w:cs/>
            <w:lang w:bidi="hi-IN"/>
            <w:rPrChange w:id="1631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19" w:author="srmamidi" w:date="2015-09-20T12:03:00Z">
              <w:rPr>
                <w:rFonts w:ascii="Arial Unicode MS" w:eastAsia="Arial Unicode MS" w:hAnsi="Arial Unicode MS" w:cs="Arial Unicode MS" w:hint="cs"/>
                <w:sz w:val="26"/>
                <w:szCs w:val="26"/>
                <w:cs/>
                <w:lang w:bidi="hi-IN"/>
              </w:rPr>
            </w:rPrChange>
          </w:rPr>
          <w:t>विश्वकर्ता</w:t>
        </w:r>
        <w:r w:rsidRPr="00BB4342">
          <w:rPr>
            <w:rFonts w:ascii="Arial Unicode MS" w:eastAsia="Arial Unicode MS" w:hAnsi="Arial Unicode MS" w:cs="Arial Unicode MS"/>
            <w:sz w:val="26"/>
            <w:szCs w:val="26"/>
            <w:cs/>
            <w:lang w:bidi="hi-IN"/>
            <w:rPrChange w:id="1632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21" w:author="srmamidi" w:date="2015-09-20T12:03:00Z">
              <w:rPr>
                <w:rFonts w:ascii="Arial Unicode MS" w:eastAsia="Arial Unicode MS" w:hAnsi="Arial Unicode MS" w:cs="Arial Unicode MS" w:hint="cs"/>
                <w:sz w:val="26"/>
                <w:szCs w:val="26"/>
                <w:cs/>
                <w:lang w:bidi="hi-IN"/>
              </w:rPr>
            </w:rPrChange>
          </w:rPr>
          <w:t>महात्मा</w:t>
        </w:r>
        <w:r w:rsidRPr="00BB4342">
          <w:rPr>
            <w:rFonts w:ascii="Arial Unicode MS" w:eastAsia="Arial Unicode MS" w:hAnsi="Arial Unicode MS" w:cs="Arial Unicode MS"/>
            <w:sz w:val="26"/>
            <w:szCs w:val="26"/>
            <w:cs/>
            <w:lang w:bidi="hi-IN"/>
            <w:rPrChange w:id="1632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23"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324"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25" w:author="srmamidi" w:date="2015-09-20T12:03:00Z">
              <w:rPr>
                <w:rFonts w:ascii="Arial Unicode MS" w:eastAsia="Arial Unicode MS" w:hAnsi="Arial Unicode MS" w:cs="Arial Unicode MS" w:hint="cs"/>
                <w:sz w:val="26"/>
                <w:szCs w:val="26"/>
                <w:cs/>
                <w:lang w:bidi="hi-IN"/>
              </w:rPr>
            </w:rPrChange>
          </w:rPr>
          <w:t>सदा</w:t>
        </w:r>
        <w:r w:rsidRPr="00BB4342">
          <w:rPr>
            <w:rFonts w:ascii="Arial Unicode MS" w:eastAsia="Arial Unicode MS" w:hAnsi="Arial Unicode MS" w:cs="Arial Unicode MS"/>
            <w:sz w:val="26"/>
            <w:szCs w:val="26"/>
            <w:cs/>
            <w:lang w:bidi="hi-IN"/>
            <w:rPrChange w:id="16326"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27" w:author="srmamidi" w:date="2015-09-20T12:03:00Z">
              <w:rPr>
                <w:rFonts w:ascii="Arial Unicode MS" w:eastAsia="Arial Unicode MS" w:hAnsi="Arial Unicode MS" w:cs="Arial Unicode MS" w:hint="cs"/>
                <w:sz w:val="26"/>
                <w:szCs w:val="26"/>
                <w:cs/>
                <w:lang w:bidi="hi-IN"/>
              </w:rPr>
            </w:rPrChange>
          </w:rPr>
          <w:t>संस्थितः</w:t>
        </w:r>
        <w:r w:rsidRPr="00BB4342">
          <w:rPr>
            <w:rFonts w:ascii="Arial Unicode MS" w:eastAsia="Arial Unicode MS" w:hAnsi="Arial Unicode MS" w:cs="Arial Unicode MS"/>
            <w:sz w:val="26"/>
            <w:szCs w:val="26"/>
            <w:cs/>
            <w:lang w:bidi="hi-IN"/>
            <w:rPrChange w:id="16328"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29" w:author="srmamidi" w:date="2015-09-20T12:03:00Z">
              <w:rPr>
                <w:rFonts w:ascii="Arial Unicode MS" w:eastAsia="Arial Unicode MS" w:hAnsi="Arial Unicode MS" w:cs="Arial Unicode MS" w:hint="cs"/>
                <w:sz w:val="26"/>
                <w:szCs w:val="26"/>
                <w:cs/>
                <w:lang w:bidi="hi-IN"/>
              </w:rPr>
            </w:rPrChange>
          </w:rPr>
          <w:t>मम</w:t>
        </w:r>
        <w:r w:rsidRPr="00BB4342">
          <w:rPr>
            <w:rFonts w:ascii="Arial Unicode MS" w:eastAsia="Arial Unicode MS" w:hAnsi="Arial Unicode MS" w:cs="Arial Unicode MS"/>
            <w:sz w:val="26"/>
            <w:szCs w:val="26"/>
            <w:cs/>
            <w:lang w:bidi="hi-IN"/>
            <w:rPrChange w:id="1633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31" w:author="srmamidi" w:date="2015-09-20T12:03:00Z">
              <w:rPr>
                <w:rFonts w:ascii="Arial Unicode MS" w:eastAsia="Arial Unicode MS" w:hAnsi="Arial Unicode MS" w:cs="Arial Unicode MS" w:hint="cs"/>
                <w:sz w:val="26"/>
                <w:szCs w:val="26"/>
                <w:cs/>
                <w:lang w:bidi="hi-IN"/>
              </w:rPr>
            </w:rPrChange>
          </w:rPr>
          <w:t>हृदये</w:t>
        </w:r>
        <w:r w:rsidRPr="00BB4342">
          <w:rPr>
            <w:rFonts w:ascii="Arial Unicode MS" w:eastAsia="Arial Unicode MS" w:hAnsi="Arial Unicode MS" w:cs="Arial Unicode MS"/>
            <w:sz w:val="26"/>
            <w:szCs w:val="26"/>
            <w:cs/>
            <w:lang w:bidi="hi-IN"/>
            <w:rPrChange w:id="1633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33"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334" w:author="srmamidi" w:date="2015-06-16T22:06:00Z"/>
          <w:rFonts w:ascii="Arial Unicode MS" w:eastAsia="Arial Unicode MS" w:hAnsi="Arial Unicode MS" w:cs="Arial Unicode MS"/>
          <w:sz w:val="26"/>
          <w:szCs w:val="26"/>
          <w:cs/>
          <w:lang w:bidi="hi-IN"/>
          <w:rPrChange w:id="16335" w:author="srmamidi" w:date="2015-09-20T12:03:00Z">
            <w:rPr>
              <w:ins w:id="16336" w:author="srmamidi" w:date="2015-06-16T22:06:00Z"/>
              <w:rFonts w:ascii="Arial Unicode MS" w:eastAsia="Arial Unicode MS" w:hAnsi="Arial Unicode MS" w:cs="Arial Unicode MS"/>
              <w:sz w:val="26"/>
              <w:szCs w:val="26"/>
              <w:cs/>
              <w:lang w:bidi="hi-IN"/>
            </w:rPr>
          </w:rPrChange>
        </w:rPr>
        <w:pPrChange w:id="16337" w:author="srmamidi" w:date="2015-09-20T12:03:00Z">
          <w:pPr>
            <w:autoSpaceDE w:val="0"/>
            <w:autoSpaceDN w:val="0"/>
            <w:adjustRightInd w:val="0"/>
            <w:spacing w:after="0"/>
          </w:pPr>
        </w:pPrChange>
      </w:pPr>
      <w:ins w:id="16338" w:author="srmamidi" w:date="2015-06-16T22:06:00Z">
        <w:r w:rsidRPr="00BB4342">
          <w:rPr>
            <w:rFonts w:ascii="Arial Unicode MS" w:eastAsia="Arial Unicode MS" w:hAnsi="Arial Unicode MS" w:cs="Arial Unicode MS" w:hint="cs"/>
            <w:sz w:val="26"/>
            <w:szCs w:val="26"/>
            <w:cs/>
            <w:lang w:bidi="hi-IN"/>
            <w:rPrChange w:id="16339" w:author="srmamidi" w:date="2015-09-20T12:03:00Z">
              <w:rPr>
                <w:rFonts w:ascii="Arial Unicode MS" w:eastAsia="Arial Unicode MS" w:hAnsi="Arial Unicode MS" w:cs="Arial Unicode MS" w:hint="cs"/>
                <w:sz w:val="26"/>
                <w:szCs w:val="26"/>
                <w:cs/>
                <w:lang w:bidi="hi-IN"/>
              </w:rPr>
            </w:rPrChange>
          </w:rPr>
          <w:t>हृदा</w:t>
        </w:r>
        <w:r w:rsidRPr="00BB4342">
          <w:rPr>
            <w:rFonts w:ascii="Arial Unicode MS" w:eastAsia="Arial Unicode MS" w:hAnsi="Arial Unicode MS" w:cs="Arial Unicode MS"/>
            <w:sz w:val="26"/>
            <w:szCs w:val="26"/>
            <w:cs/>
            <w:lang w:bidi="hi-IN"/>
            <w:rPrChange w:id="16340"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41" w:author="srmamidi" w:date="2015-09-20T12:03:00Z">
              <w:rPr>
                <w:rFonts w:ascii="Arial Unicode MS" w:eastAsia="Arial Unicode MS" w:hAnsi="Arial Unicode MS" w:cs="Arial Unicode MS" w:hint="cs"/>
                <w:sz w:val="26"/>
                <w:szCs w:val="26"/>
                <w:cs/>
                <w:lang w:bidi="hi-IN"/>
              </w:rPr>
            </w:rPrChange>
          </w:rPr>
          <w:t>मनीषः</w:t>
        </w:r>
        <w:r w:rsidRPr="00BB4342">
          <w:rPr>
            <w:rFonts w:ascii="Arial Unicode MS" w:eastAsia="Arial Unicode MS" w:hAnsi="Arial Unicode MS" w:cs="Arial Unicode MS"/>
            <w:sz w:val="26"/>
            <w:szCs w:val="26"/>
            <w:cs/>
            <w:lang w:bidi="hi-IN"/>
            <w:rPrChange w:id="16342"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43" w:author="srmamidi" w:date="2015-09-20T12:03:00Z">
              <w:rPr>
                <w:rFonts w:ascii="Arial Unicode MS" w:eastAsia="Arial Unicode MS" w:hAnsi="Arial Unicode MS" w:cs="Arial Unicode MS" w:hint="cs"/>
                <w:sz w:val="26"/>
                <w:szCs w:val="26"/>
                <w:cs/>
                <w:lang w:bidi="hi-IN"/>
              </w:rPr>
            </w:rPrChange>
          </w:rPr>
          <w:t>मनसाभि</w:t>
        </w:r>
        <w:r w:rsidRPr="00BB4342">
          <w:rPr>
            <w:rFonts w:ascii="Arial Unicode MS" w:eastAsia="Arial Unicode MS" w:hAnsi="Arial Unicode MS" w:cs="Arial Unicode MS" w:hint="cs"/>
            <w:sz w:val="26"/>
            <w:szCs w:val="26"/>
            <w:cs/>
            <w:lang w:bidi="sa-IN"/>
            <w:rPrChange w:id="16344" w:author="srmamidi" w:date="2015-09-20T12:03:00Z">
              <w:rPr>
                <w:rFonts w:ascii="Arial Unicode MS" w:eastAsia="Arial Unicode MS" w:hAnsi="Arial Unicode MS" w:cs="Arial Unicode MS" w:hint="cs"/>
                <w:sz w:val="26"/>
                <w:szCs w:val="26"/>
                <w:cs/>
                <w:lang w:bidi="sa-IN"/>
              </w:rPr>
            </w:rPrChange>
          </w:rPr>
          <w:t>क्लुप्तो</w:t>
        </w:r>
        <w:r w:rsidRPr="00BB4342">
          <w:rPr>
            <w:rFonts w:ascii="Arial Unicode MS" w:eastAsia="Arial Unicode MS" w:hAnsi="Arial Unicode MS" w:cs="Arial Unicode MS"/>
            <w:sz w:val="26"/>
            <w:szCs w:val="26"/>
            <w:cs/>
            <w:lang w:bidi="hi-IN"/>
            <w:rPrChange w:id="1634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46"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34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48" w:author="srmamidi" w:date="2015-09-20T12:03: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1634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sa-IN"/>
            <w:rPrChange w:id="16350" w:author="srmamidi" w:date="2015-09-20T12:03:00Z">
              <w:rPr>
                <w:rFonts w:ascii="Arial Unicode MS" w:eastAsia="Arial Unicode MS" w:hAnsi="Arial Unicode MS" w:cs="Arial Unicode MS" w:hint="cs"/>
                <w:sz w:val="26"/>
                <w:szCs w:val="26"/>
                <w:cs/>
                <w:lang w:bidi="sa-IN"/>
              </w:rPr>
            </w:rPrChange>
          </w:rPr>
          <w:t>एतद्</w:t>
        </w:r>
        <w:r w:rsidRPr="00BB4342">
          <w:rPr>
            <w:rFonts w:ascii="Arial Unicode MS" w:eastAsia="Arial Unicode MS" w:hAnsi="Arial Unicode MS" w:cs="Arial Unicode MS"/>
            <w:sz w:val="26"/>
            <w:szCs w:val="26"/>
            <w:cs/>
            <w:lang w:bidi="hi-IN"/>
            <w:rPrChange w:id="1635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52" w:author="srmamidi" w:date="2015-09-20T12:03:00Z">
              <w:rPr>
                <w:rFonts w:ascii="Arial Unicode MS" w:eastAsia="Arial Unicode MS" w:hAnsi="Arial Unicode MS" w:cs="Arial Unicode MS" w:hint="cs"/>
                <w:sz w:val="26"/>
                <w:szCs w:val="26"/>
                <w:cs/>
                <w:lang w:bidi="hi-IN"/>
              </w:rPr>
            </w:rPrChange>
          </w:rPr>
          <w:t>विदुर</w:t>
        </w:r>
        <w:r w:rsidRPr="00BB4342">
          <w:rPr>
            <w:rFonts w:ascii="Arial Unicode MS" w:eastAsia="Arial Unicode MS" w:hAnsi="Arial Unicode MS" w:cs="Arial Unicode MS"/>
            <w:sz w:val="26"/>
            <w:szCs w:val="26"/>
            <w:cs/>
            <w:lang w:bidi="hi-IN"/>
            <w:rPrChange w:id="1635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54" w:author="srmamidi" w:date="2015-09-20T12:03:00Z">
              <w:rPr>
                <w:rFonts w:ascii="Arial Unicode MS" w:eastAsia="Arial Unicode MS" w:hAnsi="Arial Unicode MS" w:cs="Arial Unicode MS" w:hint="cs"/>
                <w:sz w:val="26"/>
                <w:szCs w:val="26"/>
                <w:cs/>
                <w:lang w:bidi="hi-IN"/>
              </w:rPr>
            </w:rPrChange>
          </w:rPr>
          <w:t>अमृतास्ते</w:t>
        </w:r>
        <w:r w:rsidRPr="00BB4342">
          <w:rPr>
            <w:rFonts w:ascii="Arial Unicode MS" w:eastAsia="Arial Unicode MS" w:hAnsi="Arial Unicode MS" w:cs="Arial Unicode MS"/>
            <w:sz w:val="26"/>
            <w:szCs w:val="26"/>
            <w:cs/>
            <w:lang w:bidi="hi-IN"/>
            <w:rPrChange w:id="1635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56" w:author="srmamidi" w:date="2015-09-20T12:03:00Z">
              <w:rPr>
                <w:rFonts w:ascii="Arial Unicode MS" w:eastAsia="Arial Unicode MS" w:hAnsi="Arial Unicode MS" w:cs="Arial Unicode MS" w:hint="cs"/>
                <w:sz w:val="26"/>
                <w:szCs w:val="26"/>
                <w:cs/>
                <w:lang w:bidi="hi-IN"/>
              </w:rPr>
            </w:rPrChange>
          </w:rPr>
          <w:t>भवन्ति</w:t>
        </w:r>
        <w:r w:rsidRPr="00BB4342">
          <w:rPr>
            <w:rFonts w:ascii="Arial Unicode MS" w:eastAsia="Arial Unicode MS" w:hAnsi="Arial Unicode MS" w:cs="Arial Unicode MS"/>
            <w:sz w:val="26"/>
            <w:szCs w:val="26"/>
            <w:cs/>
            <w:lang w:bidi="hi-IN"/>
            <w:rPrChange w:id="1635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58"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35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60" w:author="srmamidi" w:date="2015-09-20T12:03:00Z">
              <w:rPr>
                <w:rFonts w:ascii="Arial Unicode MS" w:eastAsia="Arial Unicode MS" w:hAnsi="Arial Unicode MS" w:cs="Arial Unicode MS" w:hint="cs"/>
                <w:sz w:val="26"/>
                <w:szCs w:val="26"/>
                <w:cs/>
                <w:lang w:bidi="hi-IN"/>
              </w:rPr>
            </w:rPrChange>
          </w:rPr>
          <w:t>३</w:t>
        </w:r>
        <w:r w:rsidRPr="00BB4342">
          <w:rPr>
            <w:rFonts w:ascii="Arial Unicode MS" w:eastAsia="Arial Unicode MS" w:hAnsi="Arial Unicode MS" w:cs="Arial Unicode MS"/>
            <w:sz w:val="26"/>
            <w:szCs w:val="26"/>
            <w:cs/>
            <w:lang w:bidi="hi-IN"/>
            <w:rPrChange w:id="1636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62"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363" w:author="srmamidi" w:date="2015-06-16T22:06:00Z"/>
          <w:rFonts w:ascii="Arial Unicode MS" w:eastAsia="Arial Unicode MS" w:hAnsi="Arial Unicode MS" w:cs="Arial Unicode MS"/>
          <w:sz w:val="26"/>
          <w:szCs w:val="26"/>
          <w:cs/>
          <w:lang w:bidi="hi-IN"/>
          <w:rPrChange w:id="16364" w:author="srmamidi" w:date="2015-09-20T12:03:00Z">
            <w:rPr>
              <w:ins w:id="16365" w:author="srmamidi" w:date="2015-06-16T22:06:00Z"/>
              <w:rFonts w:ascii="Arial Unicode MS" w:eastAsia="Arial Unicode MS" w:hAnsi="Arial Unicode MS" w:cs="Arial Unicode MS"/>
              <w:sz w:val="26"/>
              <w:szCs w:val="26"/>
              <w:cs/>
              <w:lang w:bidi="hi-IN"/>
            </w:rPr>
          </w:rPrChange>
        </w:rPr>
        <w:pPrChange w:id="16366" w:author="srmamidi" w:date="2015-09-20T12:03:00Z">
          <w:pPr>
            <w:autoSpaceDE w:val="0"/>
            <w:autoSpaceDN w:val="0"/>
            <w:adjustRightInd w:val="0"/>
            <w:spacing w:after="0"/>
          </w:pPr>
        </w:pPrChange>
      </w:pPr>
      <w:ins w:id="16367" w:author="srmamidi" w:date="2015-06-16T22:06:00Z">
        <w:r w:rsidRPr="00BB4342">
          <w:rPr>
            <w:rFonts w:ascii="Arial Unicode MS" w:eastAsia="Arial Unicode MS" w:hAnsi="Arial Unicode MS" w:cs="Arial Unicode MS" w:hint="cs"/>
            <w:sz w:val="26"/>
            <w:szCs w:val="26"/>
            <w:cs/>
            <w:lang w:bidi="hi-IN"/>
            <w:rPrChange w:id="16368" w:author="srmamidi" w:date="2015-09-20T12:03: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1636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70" w:author="srmamidi" w:date="2015-09-20T12:03:00Z">
              <w:rPr>
                <w:rFonts w:ascii="Arial Unicode MS" w:eastAsia="Arial Unicode MS" w:hAnsi="Arial Unicode MS" w:cs="Arial Unicode MS" w:hint="cs"/>
                <w:sz w:val="26"/>
                <w:szCs w:val="26"/>
                <w:cs/>
                <w:lang w:bidi="hi-IN"/>
              </w:rPr>
            </w:rPrChange>
          </w:rPr>
          <w:t>ईश्वराणां</w:t>
        </w:r>
        <w:r w:rsidRPr="00BB4342">
          <w:rPr>
            <w:rFonts w:ascii="Arial Unicode MS" w:eastAsia="Arial Unicode MS" w:hAnsi="Arial Unicode MS" w:cs="Arial Unicode MS"/>
            <w:sz w:val="26"/>
            <w:szCs w:val="26"/>
            <w:cs/>
            <w:lang w:bidi="hi-IN"/>
            <w:rPrChange w:id="1637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72" w:author="srmamidi" w:date="2015-09-20T12:03:00Z">
              <w:rPr>
                <w:rFonts w:ascii="Arial Unicode MS" w:eastAsia="Arial Unicode MS" w:hAnsi="Arial Unicode MS" w:cs="Arial Unicode MS" w:hint="cs"/>
                <w:sz w:val="26"/>
                <w:szCs w:val="26"/>
                <w:cs/>
                <w:lang w:bidi="hi-IN"/>
              </w:rPr>
            </w:rPrChange>
          </w:rPr>
          <w:t>परमं</w:t>
        </w:r>
        <w:r w:rsidRPr="00BB4342">
          <w:rPr>
            <w:rFonts w:ascii="Arial Unicode MS" w:eastAsia="Arial Unicode MS" w:hAnsi="Arial Unicode MS" w:cs="Arial Unicode MS"/>
            <w:sz w:val="26"/>
            <w:szCs w:val="26"/>
            <w:cs/>
            <w:lang w:bidi="hi-IN"/>
            <w:rPrChange w:id="1637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74" w:author="srmamidi" w:date="2015-09-20T12:03:00Z">
              <w:rPr>
                <w:rFonts w:ascii="Arial Unicode MS" w:eastAsia="Arial Unicode MS" w:hAnsi="Arial Unicode MS" w:cs="Arial Unicode MS" w:hint="cs"/>
                <w:sz w:val="26"/>
                <w:szCs w:val="26"/>
                <w:cs/>
                <w:lang w:bidi="hi-IN"/>
              </w:rPr>
            </w:rPrChange>
          </w:rPr>
          <w:t>महेश्वरम्</w:t>
        </w:r>
        <w:r w:rsidRPr="00BB4342">
          <w:rPr>
            <w:rFonts w:ascii="Arial Unicode MS" w:eastAsia="Arial Unicode MS" w:hAnsi="Arial Unicode MS" w:cs="Arial Unicode MS"/>
            <w:sz w:val="26"/>
            <w:szCs w:val="26"/>
            <w:cs/>
            <w:lang w:bidi="hi-IN"/>
            <w:rPrChange w:id="1637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76"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37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78" w:author="srmamidi" w:date="2015-09-20T12:03: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1637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0" w:author="srmamidi" w:date="2015-09-20T12:03:00Z">
              <w:rPr>
                <w:rFonts w:ascii="Arial Unicode MS" w:eastAsia="Arial Unicode MS" w:hAnsi="Arial Unicode MS" w:cs="Arial Unicode MS" w:hint="cs"/>
                <w:sz w:val="26"/>
                <w:szCs w:val="26"/>
                <w:cs/>
                <w:lang w:bidi="hi-IN"/>
              </w:rPr>
            </w:rPrChange>
          </w:rPr>
          <w:t>देवतानां</w:t>
        </w:r>
        <w:r w:rsidRPr="00BB4342">
          <w:rPr>
            <w:rFonts w:ascii="Arial Unicode MS" w:eastAsia="Arial Unicode MS" w:hAnsi="Arial Unicode MS" w:cs="Arial Unicode MS"/>
            <w:sz w:val="26"/>
            <w:szCs w:val="26"/>
            <w:cs/>
            <w:lang w:bidi="hi-IN"/>
            <w:rPrChange w:id="1638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2" w:author="srmamidi" w:date="2015-09-20T12:03:00Z">
              <w:rPr>
                <w:rFonts w:ascii="Arial Unicode MS" w:eastAsia="Arial Unicode MS" w:hAnsi="Arial Unicode MS" w:cs="Arial Unicode MS" w:hint="cs"/>
                <w:sz w:val="26"/>
                <w:szCs w:val="26"/>
                <w:cs/>
                <w:lang w:bidi="hi-IN"/>
              </w:rPr>
            </w:rPrChange>
          </w:rPr>
          <w:t>परमं</w:t>
        </w:r>
        <w:r w:rsidRPr="00BB4342">
          <w:rPr>
            <w:rFonts w:ascii="Arial Unicode MS" w:eastAsia="Arial Unicode MS" w:hAnsi="Arial Unicode MS" w:cs="Arial Unicode MS"/>
            <w:sz w:val="26"/>
            <w:szCs w:val="26"/>
            <w:cs/>
            <w:lang w:bidi="hi-IN"/>
            <w:rPrChange w:id="1638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4" w:author="srmamidi" w:date="2015-09-20T12:03:00Z">
              <w:rPr>
                <w:rFonts w:ascii="Arial Unicode MS" w:eastAsia="Arial Unicode MS" w:hAnsi="Arial Unicode MS" w:cs="Arial Unicode MS" w:hint="cs"/>
                <w:sz w:val="26"/>
                <w:szCs w:val="26"/>
                <w:cs/>
                <w:lang w:bidi="hi-IN"/>
              </w:rPr>
            </w:rPrChange>
          </w:rPr>
          <w:t>च</w:t>
        </w:r>
        <w:r w:rsidRPr="00BB4342">
          <w:rPr>
            <w:rFonts w:ascii="Arial Unicode MS" w:eastAsia="Arial Unicode MS" w:hAnsi="Arial Unicode MS" w:cs="Arial Unicode MS"/>
            <w:sz w:val="26"/>
            <w:szCs w:val="26"/>
            <w:cs/>
            <w:lang w:bidi="hi-IN"/>
            <w:rPrChange w:id="1638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6" w:author="srmamidi" w:date="2015-09-20T12:03:00Z">
              <w:rPr>
                <w:rFonts w:ascii="Arial Unicode MS" w:eastAsia="Arial Unicode MS" w:hAnsi="Arial Unicode MS" w:cs="Arial Unicode MS" w:hint="cs"/>
                <w:sz w:val="26"/>
                <w:szCs w:val="26"/>
                <w:cs/>
                <w:lang w:bidi="hi-IN"/>
              </w:rPr>
            </w:rPrChange>
          </w:rPr>
          <w:t>दैवतम्</w:t>
        </w:r>
        <w:r w:rsidRPr="00BB4342">
          <w:rPr>
            <w:rFonts w:ascii="Arial Unicode MS" w:eastAsia="Arial Unicode MS" w:hAnsi="Arial Unicode MS" w:cs="Arial Unicode MS"/>
            <w:sz w:val="26"/>
            <w:szCs w:val="26"/>
            <w:cs/>
            <w:lang w:bidi="hi-IN"/>
            <w:rPrChange w:id="1638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88"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389" w:author="srmamidi" w:date="2015-06-16T22:06:00Z"/>
          <w:rFonts w:ascii="Arial Unicode MS" w:eastAsia="Arial Unicode MS" w:hAnsi="Arial Unicode MS" w:cs="Arial Unicode MS"/>
          <w:sz w:val="26"/>
          <w:szCs w:val="26"/>
          <w:cs/>
          <w:lang w:bidi="hi-IN"/>
          <w:rPrChange w:id="16390" w:author="srmamidi" w:date="2015-09-20T12:03:00Z">
            <w:rPr>
              <w:ins w:id="16391" w:author="srmamidi" w:date="2015-06-16T22:06:00Z"/>
              <w:rFonts w:ascii="Arial Unicode MS" w:eastAsia="Arial Unicode MS" w:hAnsi="Arial Unicode MS" w:cs="Arial Unicode MS"/>
              <w:sz w:val="26"/>
              <w:szCs w:val="26"/>
              <w:cs/>
              <w:lang w:bidi="hi-IN"/>
            </w:rPr>
          </w:rPrChange>
        </w:rPr>
        <w:pPrChange w:id="16392" w:author="srmamidi" w:date="2015-09-20T12:03:00Z">
          <w:pPr>
            <w:autoSpaceDE w:val="0"/>
            <w:autoSpaceDN w:val="0"/>
            <w:adjustRightInd w:val="0"/>
            <w:spacing w:after="0"/>
          </w:pPr>
        </w:pPrChange>
      </w:pPr>
      <w:ins w:id="16393" w:author="srmamidi" w:date="2015-06-16T22:06:00Z">
        <w:r w:rsidRPr="00BB4342">
          <w:rPr>
            <w:rFonts w:ascii="Arial Unicode MS" w:eastAsia="Arial Unicode MS" w:hAnsi="Arial Unicode MS" w:cs="Arial Unicode MS" w:hint="cs"/>
            <w:sz w:val="26"/>
            <w:szCs w:val="26"/>
            <w:cs/>
            <w:lang w:bidi="hi-IN"/>
            <w:rPrChange w:id="16394" w:author="srmamidi" w:date="2015-09-20T12:03:00Z">
              <w:rPr>
                <w:rFonts w:ascii="Arial Unicode MS" w:eastAsia="Arial Unicode MS" w:hAnsi="Arial Unicode MS" w:cs="Arial Unicode MS" w:hint="cs"/>
                <w:sz w:val="26"/>
                <w:szCs w:val="26"/>
                <w:cs/>
                <w:lang w:bidi="hi-IN"/>
              </w:rPr>
            </w:rPrChange>
          </w:rPr>
          <w:t>परेशं</w:t>
        </w:r>
        <w:r w:rsidRPr="00BB4342">
          <w:rPr>
            <w:rFonts w:ascii="Arial Unicode MS" w:eastAsia="Arial Unicode MS" w:hAnsi="Arial Unicode MS" w:cs="Arial Unicode MS"/>
            <w:sz w:val="26"/>
            <w:szCs w:val="26"/>
            <w:cs/>
            <w:lang w:bidi="hi-IN"/>
            <w:rPrChange w:id="1639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96" w:author="srmamidi" w:date="2015-09-20T12:03:00Z">
              <w:rPr>
                <w:rFonts w:ascii="Arial Unicode MS" w:eastAsia="Arial Unicode MS" w:hAnsi="Arial Unicode MS" w:cs="Arial Unicode MS" w:hint="cs"/>
                <w:sz w:val="26"/>
                <w:szCs w:val="26"/>
                <w:cs/>
                <w:lang w:bidi="hi-IN"/>
              </w:rPr>
            </w:rPrChange>
          </w:rPr>
          <w:t>प्रभो</w:t>
        </w:r>
        <w:r w:rsidRPr="00BB4342">
          <w:rPr>
            <w:rFonts w:ascii="Arial Unicode MS" w:eastAsia="Arial Unicode MS" w:hAnsi="Arial Unicode MS" w:cs="Arial Unicode MS"/>
            <w:sz w:val="26"/>
            <w:szCs w:val="26"/>
            <w:cs/>
            <w:lang w:bidi="hi-IN"/>
            <w:rPrChange w:id="1639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398" w:author="srmamidi" w:date="2015-09-20T12:03: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639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0" w:author="srmamidi" w:date="2015-09-20T12:03:00Z">
              <w:rPr>
                <w:rFonts w:ascii="Arial Unicode MS" w:eastAsia="Arial Unicode MS" w:hAnsi="Arial Unicode MS" w:cs="Arial Unicode MS" w:hint="cs"/>
                <w:sz w:val="26"/>
                <w:szCs w:val="26"/>
                <w:cs/>
                <w:lang w:bidi="hi-IN"/>
              </w:rPr>
            </w:rPrChange>
          </w:rPr>
          <w:t>विश्वा</w:t>
        </w:r>
        <w:r w:rsidRPr="00BB4342">
          <w:rPr>
            <w:rFonts w:ascii="Arial Unicode MS" w:eastAsia="Arial Unicode MS" w:hAnsi="Arial Unicode MS" w:cs="Arial Unicode MS"/>
            <w:sz w:val="26"/>
            <w:szCs w:val="26"/>
            <w:cs/>
            <w:lang w:bidi="hi-IN"/>
            <w:rPrChange w:id="1640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2" w:author="srmamidi" w:date="2015-09-20T12:03:00Z">
              <w:rPr>
                <w:rFonts w:ascii="Arial Unicode MS" w:eastAsia="Arial Unicode MS" w:hAnsi="Arial Unicode MS" w:cs="Arial Unicode MS" w:hint="cs"/>
                <w:sz w:val="26"/>
                <w:szCs w:val="26"/>
                <w:cs/>
                <w:lang w:bidi="hi-IN"/>
              </w:rPr>
            </w:rPrChange>
          </w:rPr>
          <w:t>प्रकाशी</w:t>
        </w:r>
        <w:r w:rsidRPr="00BB4342">
          <w:rPr>
            <w:rFonts w:ascii="Arial Unicode MS" w:eastAsia="Arial Unicode MS" w:hAnsi="Arial Unicode MS" w:cs="Arial Unicode MS"/>
            <w:sz w:val="26"/>
            <w:szCs w:val="26"/>
            <w:cs/>
            <w:lang w:bidi="hi-IN"/>
            <w:rPrChange w:id="1640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4"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40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6" w:author="srmamidi" w:date="2015-09-20T12:03:00Z">
              <w:rPr>
                <w:rFonts w:ascii="Arial Unicode MS" w:eastAsia="Arial Unicode MS" w:hAnsi="Arial Unicode MS" w:cs="Arial Unicode MS" w:hint="cs"/>
                <w:sz w:val="26"/>
                <w:szCs w:val="26"/>
                <w:cs/>
                <w:lang w:bidi="hi-IN"/>
              </w:rPr>
            </w:rPrChange>
          </w:rPr>
          <w:t>भवाम्भोधिपोतं</w:t>
        </w:r>
        <w:r w:rsidRPr="00BB4342">
          <w:rPr>
            <w:rFonts w:ascii="Arial Unicode MS" w:eastAsia="Arial Unicode MS" w:hAnsi="Arial Unicode MS" w:cs="Arial Unicode MS"/>
            <w:sz w:val="26"/>
            <w:szCs w:val="26"/>
            <w:cs/>
            <w:lang w:bidi="hi-IN"/>
            <w:rPrChange w:id="1640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08" w:author="srmamidi" w:date="2015-09-20T12:03:00Z">
              <w:rPr>
                <w:rFonts w:ascii="Arial Unicode MS" w:eastAsia="Arial Unicode MS" w:hAnsi="Arial Unicode MS" w:cs="Arial Unicode MS" w:hint="cs"/>
                <w:sz w:val="26"/>
                <w:szCs w:val="26"/>
                <w:cs/>
                <w:lang w:bidi="hi-IN"/>
              </w:rPr>
            </w:rPrChange>
          </w:rPr>
          <w:t>शरण्यं</w:t>
        </w:r>
        <w:r w:rsidRPr="00BB4342">
          <w:rPr>
            <w:rFonts w:ascii="Arial Unicode MS" w:eastAsia="Arial Unicode MS" w:hAnsi="Arial Unicode MS" w:cs="Arial Unicode MS"/>
            <w:sz w:val="26"/>
            <w:szCs w:val="26"/>
            <w:cs/>
            <w:lang w:bidi="hi-IN"/>
            <w:rPrChange w:id="1640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10" w:author="srmamidi" w:date="2015-09-20T12:03:00Z">
              <w:rPr>
                <w:rFonts w:ascii="Arial Unicode MS" w:eastAsia="Arial Unicode MS" w:hAnsi="Arial Unicode MS" w:cs="Arial Unicode MS" w:hint="cs"/>
                <w:sz w:val="26"/>
                <w:szCs w:val="26"/>
                <w:cs/>
                <w:lang w:bidi="hi-IN"/>
              </w:rPr>
            </w:rPrChange>
          </w:rPr>
          <w:t>व्रजामः</w:t>
        </w:r>
        <w:r w:rsidRPr="00BB4342">
          <w:rPr>
            <w:rFonts w:ascii="Arial Unicode MS" w:eastAsia="Arial Unicode MS" w:hAnsi="Arial Unicode MS" w:cs="Arial Unicode MS"/>
            <w:sz w:val="26"/>
            <w:szCs w:val="26"/>
            <w:cs/>
            <w:lang w:bidi="hi-IN"/>
            <w:rPrChange w:id="1641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12"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ListParagraph"/>
        <w:numPr>
          <w:ilvl w:val="0"/>
          <w:numId w:val="120"/>
        </w:numPr>
        <w:autoSpaceDE w:val="0"/>
        <w:autoSpaceDN w:val="0"/>
        <w:adjustRightInd w:val="0"/>
        <w:spacing w:after="0" w:line="240" w:lineRule="auto"/>
        <w:ind w:firstLine="0"/>
        <w:rPr>
          <w:ins w:id="16413" w:author="srmamidi" w:date="2015-06-16T22:06:00Z"/>
          <w:rFonts w:ascii="Arial Unicode MS" w:eastAsia="Arial Unicode MS" w:hAnsi="Arial Unicode MS" w:cs="Arial Unicode MS"/>
          <w:sz w:val="26"/>
          <w:szCs w:val="26"/>
          <w:lang w:bidi="sa-IN"/>
          <w:rPrChange w:id="16414" w:author="srmamidi" w:date="2015-09-20T12:03:00Z">
            <w:rPr>
              <w:ins w:id="16415" w:author="srmamidi" w:date="2015-06-16T22:06:00Z"/>
              <w:rFonts w:ascii="Arial Unicode MS" w:eastAsia="Arial Unicode MS" w:hAnsi="Arial Unicode MS" w:cs="Arial Unicode MS"/>
              <w:sz w:val="26"/>
              <w:szCs w:val="26"/>
              <w:lang w:bidi="sa-IN"/>
            </w:rPr>
          </w:rPrChange>
        </w:rPr>
        <w:pPrChange w:id="16416" w:author="srmamidi" w:date="2015-09-20T12:03:00Z">
          <w:pPr>
            <w:autoSpaceDE w:val="0"/>
            <w:autoSpaceDN w:val="0"/>
            <w:adjustRightInd w:val="0"/>
            <w:spacing w:after="0"/>
          </w:pPr>
        </w:pPrChange>
      </w:pPr>
      <w:ins w:id="16417" w:author="srmamidi" w:date="2015-06-16T22:06:00Z">
        <w:r w:rsidRPr="00BB4342">
          <w:rPr>
            <w:rFonts w:ascii="Arial Unicode MS" w:eastAsia="Arial Unicode MS" w:hAnsi="Arial Unicode MS" w:cs="Arial Unicode MS" w:hint="cs"/>
            <w:sz w:val="26"/>
            <w:szCs w:val="26"/>
            <w:cs/>
            <w:lang w:bidi="hi-IN"/>
            <w:rPrChange w:id="16418" w:author="srmamidi" w:date="2015-09-20T12:03:00Z">
              <w:rPr>
                <w:rFonts w:ascii="Arial Unicode MS" w:eastAsia="Arial Unicode MS" w:hAnsi="Arial Unicode MS" w:cs="Arial Unicode MS" w:hint="cs"/>
                <w:sz w:val="26"/>
                <w:szCs w:val="26"/>
                <w:cs/>
                <w:lang w:bidi="hi-IN"/>
              </w:rPr>
            </w:rPrChange>
          </w:rPr>
          <w:t>पुनरपि</w:t>
        </w:r>
        <w:r w:rsidRPr="00BB4342">
          <w:rPr>
            <w:rFonts w:ascii="Arial Unicode MS" w:eastAsia="Arial Unicode MS" w:hAnsi="Arial Unicode MS" w:cs="Arial Unicode MS"/>
            <w:sz w:val="26"/>
            <w:szCs w:val="26"/>
            <w:cs/>
            <w:lang w:bidi="hi-IN"/>
            <w:rPrChange w:id="1641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0" w:author="srmamidi" w:date="2015-09-20T12:03:00Z">
              <w:rPr>
                <w:rFonts w:ascii="Arial Unicode MS" w:eastAsia="Arial Unicode MS" w:hAnsi="Arial Unicode MS" w:cs="Arial Unicode MS" w:hint="cs"/>
                <w:sz w:val="26"/>
                <w:szCs w:val="26"/>
                <w:cs/>
                <w:lang w:bidi="hi-IN"/>
              </w:rPr>
            </w:rPrChange>
          </w:rPr>
          <w:t>शरण्यं</w:t>
        </w:r>
        <w:r w:rsidRPr="00BB4342">
          <w:rPr>
            <w:rFonts w:ascii="Arial Unicode MS" w:eastAsia="Arial Unicode MS" w:hAnsi="Arial Unicode MS" w:cs="Arial Unicode MS"/>
            <w:sz w:val="26"/>
            <w:szCs w:val="26"/>
            <w:cs/>
            <w:lang w:bidi="hi-IN"/>
            <w:rPrChange w:id="1642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2" w:author="srmamidi" w:date="2015-09-20T12:03:00Z">
              <w:rPr>
                <w:rFonts w:ascii="Arial Unicode MS" w:eastAsia="Arial Unicode MS" w:hAnsi="Arial Unicode MS" w:cs="Arial Unicode MS" w:hint="cs"/>
                <w:sz w:val="26"/>
                <w:szCs w:val="26"/>
                <w:cs/>
                <w:lang w:bidi="hi-IN"/>
              </w:rPr>
            </w:rPrChange>
          </w:rPr>
          <w:t>व्रजामः</w:t>
        </w:r>
        <w:r w:rsidRPr="00BB4342">
          <w:rPr>
            <w:rFonts w:ascii="Arial Unicode MS" w:eastAsia="Arial Unicode MS" w:hAnsi="Arial Unicode MS" w:cs="Arial Unicode MS"/>
            <w:sz w:val="26"/>
            <w:szCs w:val="26"/>
            <w:cs/>
            <w:lang w:bidi="hi-IN"/>
            <w:rPrChange w:id="1642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4"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42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6" w:author="srmamidi" w:date="2015-09-20T12:03:00Z">
              <w:rPr>
                <w:rFonts w:ascii="Arial Unicode MS" w:eastAsia="Arial Unicode MS" w:hAnsi="Arial Unicode MS" w:cs="Arial Unicode MS" w:hint="cs"/>
                <w:sz w:val="26"/>
                <w:szCs w:val="26"/>
                <w:cs/>
                <w:lang w:bidi="hi-IN"/>
              </w:rPr>
            </w:rPrChange>
          </w:rPr>
          <w:t>पुनः</w:t>
        </w:r>
        <w:r w:rsidRPr="00BB4342">
          <w:rPr>
            <w:rFonts w:ascii="Arial Unicode MS" w:eastAsia="Arial Unicode MS" w:hAnsi="Arial Unicode MS" w:cs="Arial Unicode MS"/>
            <w:sz w:val="26"/>
            <w:szCs w:val="26"/>
            <w:cs/>
            <w:lang w:bidi="hi-IN"/>
            <w:rPrChange w:id="1642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28" w:author="srmamidi" w:date="2015-09-20T12:03:00Z">
              <w:rPr>
                <w:rFonts w:ascii="Arial Unicode MS" w:eastAsia="Arial Unicode MS" w:hAnsi="Arial Unicode MS" w:cs="Arial Unicode MS" w:hint="cs"/>
                <w:sz w:val="26"/>
                <w:szCs w:val="26"/>
                <w:cs/>
                <w:lang w:bidi="hi-IN"/>
              </w:rPr>
            </w:rPrChange>
          </w:rPr>
          <w:t>पुनरपि</w:t>
        </w:r>
        <w:r w:rsidRPr="00BB4342">
          <w:rPr>
            <w:rFonts w:ascii="Arial Unicode MS" w:eastAsia="Arial Unicode MS" w:hAnsi="Arial Unicode MS" w:cs="Arial Unicode MS"/>
            <w:sz w:val="26"/>
            <w:szCs w:val="26"/>
            <w:cs/>
            <w:lang w:bidi="hi-IN"/>
            <w:rPrChange w:id="16429"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30" w:author="srmamidi" w:date="2015-09-20T12:03:00Z">
              <w:rPr>
                <w:rFonts w:ascii="Arial Unicode MS" w:eastAsia="Arial Unicode MS" w:hAnsi="Arial Unicode MS" w:cs="Arial Unicode MS" w:hint="cs"/>
                <w:sz w:val="26"/>
                <w:szCs w:val="26"/>
                <w:cs/>
                <w:lang w:bidi="hi-IN"/>
              </w:rPr>
            </w:rPrChange>
          </w:rPr>
          <w:t>शरण्यं</w:t>
        </w:r>
        <w:r w:rsidRPr="00BB4342">
          <w:rPr>
            <w:rFonts w:ascii="Arial Unicode MS" w:eastAsia="Arial Unicode MS" w:hAnsi="Arial Unicode MS" w:cs="Arial Unicode MS"/>
            <w:sz w:val="26"/>
            <w:szCs w:val="26"/>
            <w:cs/>
            <w:lang w:bidi="hi-IN"/>
            <w:rPrChange w:id="16431"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32" w:author="srmamidi" w:date="2015-09-20T12:03:00Z">
              <w:rPr>
                <w:rFonts w:ascii="Arial Unicode MS" w:eastAsia="Arial Unicode MS" w:hAnsi="Arial Unicode MS" w:cs="Arial Unicode MS" w:hint="cs"/>
                <w:sz w:val="26"/>
                <w:szCs w:val="26"/>
                <w:cs/>
                <w:lang w:bidi="hi-IN"/>
              </w:rPr>
            </w:rPrChange>
          </w:rPr>
          <w:t>व्रजामः</w:t>
        </w:r>
        <w:r w:rsidRPr="00BB4342">
          <w:rPr>
            <w:rFonts w:ascii="Arial Unicode MS" w:eastAsia="Arial Unicode MS" w:hAnsi="Arial Unicode MS" w:cs="Arial Unicode MS"/>
            <w:sz w:val="26"/>
            <w:szCs w:val="26"/>
            <w:cs/>
            <w:lang w:bidi="hi-IN"/>
            <w:rPrChange w:id="16433"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34" w:author="srmamidi" w:date="2015-09-20T12:03: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435"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36" w:author="srmamidi" w:date="2015-09-20T12:03:00Z">
              <w:rPr>
                <w:rFonts w:ascii="Arial Unicode MS" w:eastAsia="Arial Unicode MS" w:hAnsi="Arial Unicode MS" w:cs="Arial Unicode MS" w:hint="cs"/>
                <w:sz w:val="26"/>
                <w:szCs w:val="26"/>
                <w:cs/>
                <w:lang w:bidi="hi-IN"/>
              </w:rPr>
            </w:rPrChange>
          </w:rPr>
          <w:t>४</w:t>
        </w:r>
        <w:r w:rsidRPr="00BB4342">
          <w:rPr>
            <w:rFonts w:ascii="Arial Unicode MS" w:eastAsia="Arial Unicode MS" w:hAnsi="Arial Unicode MS" w:cs="Arial Unicode MS"/>
            <w:sz w:val="26"/>
            <w:szCs w:val="26"/>
            <w:cs/>
            <w:lang w:bidi="hi-IN"/>
            <w:rPrChange w:id="16437" w:author="srmamidi" w:date="2015-09-20T12:03: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38" w:author="srmamidi" w:date="2015-09-20T12:03:00Z">
              <w:rPr>
                <w:rFonts w:ascii="Arial Unicode MS" w:eastAsia="Arial Unicode MS" w:hAnsi="Arial Unicode MS" w:cs="Arial Unicode MS" w:hint="cs"/>
                <w:sz w:val="26"/>
                <w:szCs w:val="26"/>
                <w:cs/>
                <w:lang w:bidi="hi-IN"/>
              </w:rPr>
            </w:rPrChange>
          </w:rPr>
          <w:t>॥</w:t>
        </w:r>
      </w:ins>
    </w:p>
    <w:p w:rsidR="0040126E" w:rsidRPr="00BB4342" w:rsidRDefault="0040126E">
      <w:pPr>
        <w:pStyle w:val="Heading2"/>
        <w:spacing w:line="240" w:lineRule="auto"/>
        <w:rPr>
          <w:ins w:id="16439" w:author="srmamidi" w:date="2015-06-16T22:06:00Z"/>
          <w:rFonts w:ascii="Arial Unicode MS" w:eastAsia="Arial Unicode MS" w:hAnsi="Arial Unicode MS" w:cs="Arial Unicode MS"/>
          <w:lang w:bidi="hi-IN"/>
          <w:rPrChange w:id="16440" w:author="srmamidi" w:date="2015-09-20T12:00:00Z">
            <w:rPr>
              <w:ins w:id="16441" w:author="srmamidi" w:date="2015-06-16T22:06:00Z"/>
              <w:rFonts w:ascii="Arial Unicode MS" w:eastAsia="Arial Unicode MS" w:hAnsi="Arial Unicode MS" w:cs="Arial Unicode MS"/>
              <w:lang w:bidi="hi-IN"/>
            </w:rPr>
          </w:rPrChange>
        </w:rPr>
        <w:pPrChange w:id="16442" w:author="srmamidi" w:date="2015-09-20T12:03:00Z">
          <w:pPr>
            <w:pStyle w:val="Heading2"/>
          </w:pPr>
        </w:pPrChange>
      </w:pPr>
      <w:ins w:id="16443" w:author="srmamidi" w:date="2015-09-20T10:45:00Z">
        <w:r w:rsidRPr="00BB4342">
          <w:rPr>
            <w:rFonts w:ascii="Arial Unicode MS" w:eastAsia="Arial Unicode MS" w:hAnsi="Arial Unicode MS" w:cs="Arial Unicode MS"/>
            <w:cs/>
            <w:lang w:bidi="hi-IN"/>
            <w:rPrChange w:id="16444" w:author="srmamidi" w:date="2015-09-20T12:00:00Z">
              <w:rPr>
                <w:rFonts w:ascii="BRHDev01" w:hAnsi="BRHDev01" w:cs="BRHDev01"/>
                <w:sz w:val="24"/>
                <w:szCs w:val="24"/>
                <w:cs/>
                <w:lang w:bidi="hi-IN"/>
              </w:rPr>
            </w:rPrChange>
          </w:rPr>
          <w:t xml:space="preserve">गणेश </w:t>
        </w:r>
      </w:ins>
      <w:ins w:id="16445" w:author="srmamidi" w:date="2015-06-16T22:06:00Z">
        <w:r w:rsidRPr="00BB4342">
          <w:rPr>
            <w:rFonts w:ascii="Arial Unicode MS" w:eastAsia="Arial Unicode MS" w:hAnsi="Arial Unicode MS" w:cs="Arial Unicode MS" w:hint="cs"/>
            <w:cs/>
            <w:lang w:bidi="hi-IN"/>
            <w:rPrChange w:id="16446" w:author="srmamidi" w:date="2015-09-20T12:00:00Z">
              <w:rPr>
                <w:rFonts w:ascii="Arial Unicode MS" w:eastAsia="Arial Unicode MS" w:hAnsi="Arial Unicode MS" w:cs="Arial Unicode MS" w:hint="cs"/>
                <w:cs/>
                <w:lang w:bidi="hi-IN"/>
              </w:rPr>
            </w:rPrChange>
          </w:rPr>
          <w:t>स्तुति</w:t>
        </w:r>
      </w:ins>
    </w:p>
    <w:p w:rsidR="0040126E" w:rsidRPr="00BB4342" w:rsidRDefault="0040126E">
      <w:pPr>
        <w:autoSpaceDE w:val="0"/>
        <w:autoSpaceDN w:val="0"/>
        <w:adjustRightInd w:val="0"/>
        <w:spacing w:after="0" w:line="240" w:lineRule="auto"/>
        <w:rPr>
          <w:ins w:id="16447" w:author="srmamidi" w:date="2015-06-16T22:06:00Z"/>
          <w:rFonts w:ascii="Arial Unicode MS" w:eastAsia="Arial Unicode MS" w:hAnsi="Arial Unicode MS" w:cs="Arial Unicode MS"/>
          <w:sz w:val="26"/>
          <w:szCs w:val="26"/>
          <w:lang w:bidi="hi-IN"/>
          <w:rPrChange w:id="16448" w:author="srmamidi" w:date="2015-09-20T12:00:00Z">
            <w:rPr>
              <w:ins w:id="16449" w:author="srmamidi" w:date="2015-06-16T22:06:00Z"/>
              <w:rFonts w:ascii="Arial Unicode MS" w:eastAsia="Arial Unicode MS" w:hAnsi="Arial Unicode MS" w:cs="Arial Unicode MS"/>
              <w:sz w:val="26"/>
              <w:szCs w:val="26"/>
              <w:lang w:bidi="hi-IN"/>
            </w:rPr>
          </w:rPrChange>
        </w:rPr>
        <w:pPrChange w:id="16450" w:author="srmamidi" w:date="2015-09-20T12:03:00Z">
          <w:pPr>
            <w:autoSpaceDE w:val="0"/>
            <w:autoSpaceDN w:val="0"/>
            <w:adjustRightInd w:val="0"/>
            <w:spacing w:after="0"/>
          </w:pPr>
        </w:pPrChange>
      </w:pPr>
      <w:ins w:id="16451" w:author="srmamidi" w:date="2015-06-16T22:06:00Z">
        <w:r w:rsidRPr="00BB4342">
          <w:rPr>
            <w:rFonts w:ascii="Arial Unicode MS" w:eastAsia="Arial Unicode MS" w:hAnsi="Arial Unicode MS" w:cs="Arial Unicode MS" w:hint="cs"/>
            <w:sz w:val="26"/>
            <w:szCs w:val="26"/>
            <w:cs/>
            <w:lang w:bidi="hi-IN"/>
            <w:rPrChange w:id="16452"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64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54" w:author="srmamidi" w:date="2015-09-20T12:00:00Z">
              <w:rPr>
                <w:rFonts w:ascii="Arial Unicode MS" w:eastAsia="Arial Unicode MS" w:hAnsi="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164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56" w:author="srmamidi" w:date="2015-09-20T12:00:00Z">
              <w:rPr>
                <w:rFonts w:ascii="Arial Unicode MS" w:eastAsia="Arial Unicode MS" w:hAnsi="Arial Unicode MS" w:cs="Arial Unicode MS" w:hint="cs"/>
                <w:sz w:val="26"/>
                <w:szCs w:val="26"/>
                <w:cs/>
                <w:lang w:bidi="hi-IN"/>
              </w:rPr>
            </w:rPrChange>
          </w:rPr>
          <w:t>गणेशाय</w:t>
        </w:r>
        <w:r w:rsidRPr="00BB4342">
          <w:rPr>
            <w:rFonts w:ascii="Arial Unicode MS" w:eastAsia="Arial Unicode MS" w:hAnsi="Arial Unicode MS" w:cs="Arial Unicode MS"/>
            <w:sz w:val="26"/>
            <w:szCs w:val="26"/>
            <w:cs/>
            <w:lang w:bidi="sa-IN"/>
            <w:rPrChange w:id="16457" w:author="srmamidi" w:date="2015-09-20T12:00:00Z">
              <w:rPr>
                <w:rFonts w:ascii="Arial Unicode MS" w:eastAsia="Arial Unicode MS" w:hAnsi="Arial Unicode MS" w:cs="Arial Unicode MS"/>
                <w:sz w:val="26"/>
                <w:szCs w:val="26"/>
                <w:cs/>
                <w:lang w:bidi="sa-IN"/>
              </w:rPr>
            </w:rPrChange>
          </w:rPr>
          <w:t xml:space="preserve"> </w:t>
        </w:r>
        <w:r w:rsidRPr="00BB4342">
          <w:rPr>
            <w:rFonts w:ascii="Arial Unicode MS" w:eastAsia="Arial Unicode MS" w:hAnsi="Arial Unicode MS" w:cs="Arial Unicode MS" w:hint="cs"/>
            <w:sz w:val="26"/>
            <w:szCs w:val="26"/>
            <w:cs/>
            <w:lang w:bidi="hi-IN"/>
            <w:rPrChange w:id="16458"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64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6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lang w:bidi="hi-IN"/>
            <w:rPrChange w:id="16461" w:author="srmamidi" w:date="2015-09-20T12:00:00Z">
              <w:rPr>
                <w:rFonts w:ascii="Arial Unicode MS" w:eastAsia="Arial Unicode MS" w:hAnsi="Arial Unicode MS" w:cs="Arial Unicode MS"/>
                <w:sz w:val="26"/>
                <w:szCs w:val="26"/>
                <w:lang w:bidi="hi-IN"/>
              </w:rPr>
            </w:rPrChange>
          </w:rPr>
          <w:t xml:space="preserve"> </w:t>
        </w:r>
      </w:ins>
    </w:p>
    <w:p w:rsidR="0040126E" w:rsidRPr="00BB4342" w:rsidRDefault="0040126E">
      <w:pPr>
        <w:autoSpaceDE w:val="0"/>
        <w:autoSpaceDN w:val="0"/>
        <w:adjustRightInd w:val="0"/>
        <w:spacing w:line="240" w:lineRule="auto"/>
        <w:rPr>
          <w:ins w:id="16462" w:author="srmamidi" w:date="2015-06-16T22:06:00Z"/>
          <w:rFonts w:ascii="Arial Unicode MS" w:eastAsia="Arial Unicode MS" w:hAnsi="Arial Unicode MS" w:cs="Arial Unicode MS"/>
          <w:b/>
          <w:bCs/>
          <w:color w:val="000000"/>
          <w:sz w:val="26"/>
          <w:szCs w:val="26"/>
          <w:cs/>
          <w:lang w:bidi="hi-IN"/>
          <w:rPrChange w:id="16463" w:author="srmamidi" w:date="2015-09-20T12:00:00Z">
            <w:rPr>
              <w:ins w:id="16464" w:author="srmamidi" w:date="2015-06-16T22:06:00Z"/>
              <w:rFonts w:ascii="Arial Unicode MS" w:eastAsia="Arial Unicode MS" w:hAnsi="Arial Unicode MS" w:cs="Arial Unicode MS"/>
              <w:b/>
              <w:bCs/>
              <w:color w:val="000000"/>
              <w:sz w:val="26"/>
              <w:szCs w:val="26"/>
              <w:cs/>
              <w:lang w:bidi="hi-IN"/>
            </w:rPr>
          </w:rPrChange>
        </w:rPr>
        <w:pPrChange w:id="16465" w:author="srmamidi" w:date="2015-09-20T12:03:00Z">
          <w:pPr>
            <w:autoSpaceDE w:val="0"/>
            <w:autoSpaceDN w:val="0"/>
            <w:adjustRightInd w:val="0"/>
          </w:pPr>
        </w:pPrChange>
      </w:pPr>
      <w:ins w:id="16466" w:author="srmamidi" w:date="2015-06-16T22:06:00Z">
        <w:r w:rsidRPr="00BB4342">
          <w:rPr>
            <w:rFonts w:ascii="Arial Unicode MS" w:eastAsia="Arial Unicode MS" w:hAnsi="Arial Unicode MS" w:cs="Arial Unicode MS" w:hint="cs"/>
            <w:sz w:val="26"/>
            <w:szCs w:val="26"/>
            <w:cs/>
            <w:lang w:bidi="hi-IN"/>
            <w:rPrChange w:id="16467"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64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69" w:author="srmamidi" w:date="2015-09-20T12:00:00Z">
              <w:rPr>
                <w:rFonts w:ascii="Arial Unicode MS" w:eastAsia="Arial Unicode MS" w:hAnsi="Arial Unicode MS" w:cs="Arial Unicode MS" w:hint="cs"/>
                <w:sz w:val="26"/>
                <w:szCs w:val="26"/>
                <w:cs/>
                <w:lang w:bidi="hi-IN"/>
              </w:rPr>
            </w:rPrChange>
          </w:rPr>
          <w:t>गणानां</w:t>
        </w:r>
        <w:r w:rsidRPr="00BB4342">
          <w:rPr>
            <w:rFonts w:ascii="Arial Unicode MS" w:eastAsia="Arial Unicode MS" w:hAnsi="Arial Unicode MS" w:cs="Arial Unicode MS"/>
            <w:sz w:val="26"/>
            <w:szCs w:val="26"/>
            <w:cs/>
            <w:lang w:bidi="hi-IN"/>
            <w:rPrChange w:id="164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71" w:author="srmamidi" w:date="2015-09-20T12:00:00Z">
              <w:rPr>
                <w:rFonts w:ascii="Arial Unicode MS" w:eastAsia="Arial Unicode MS" w:hAnsi="Arial Unicode MS" w:cs="Arial Unicode MS" w:hint="cs"/>
                <w:sz w:val="26"/>
                <w:szCs w:val="26"/>
                <w:cs/>
                <w:lang w:bidi="hi-IN"/>
              </w:rPr>
            </w:rPrChange>
          </w:rPr>
          <w:t>त्वा</w:t>
        </w:r>
        <w:r w:rsidRPr="00BB4342">
          <w:rPr>
            <w:rFonts w:ascii="Arial Unicode MS" w:eastAsia="Arial Unicode MS" w:hAnsi="Arial Unicode MS" w:cs="Arial Unicode MS"/>
            <w:sz w:val="26"/>
            <w:szCs w:val="26"/>
            <w:cs/>
            <w:lang w:bidi="hi-IN"/>
            <w:rPrChange w:id="164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73" w:author="srmamidi" w:date="2015-09-20T12:00:00Z">
              <w:rPr>
                <w:rFonts w:ascii="Arial Unicode MS" w:eastAsia="Arial Unicode MS" w:hAnsi="Arial Unicode MS" w:cs="Arial Unicode MS" w:hint="cs"/>
                <w:sz w:val="26"/>
                <w:szCs w:val="26"/>
                <w:cs/>
                <w:lang w:bidi="hi-IN"/>
              </w:rPr>
            </w:rPrChange>
          </w:rPr>
          <w:t>गणप</w:t>
        </w:r>
        <w:r w:rsidRPr="00BB4342">
          <w:rPr>
            <w:rFonts w:ascii="Arial Unicode MS" w:eastAsia="Arial Unicode MS" w:hAnsi="Arial Unicode MS" w:cs="Arial Unicode MS" w:hint="cs"/>
            <w:sz w:val="26"/>
            <w:szCs w:val="26"/>
            <w:cs/>
            <w:lang w:bidi="sa-IN"/>
            <w:rPrChange w:id="16474" w:author="srmamidi" w:date="2015-09-20T12:00:00Z">
              <w:rPr>
                <w:rFonts w:ascii="Arial Unicode MS" w:eastAsia="Arial Unicode MS" w:hAnsi="Arial Unicode MS" w:cs="Arial Unicode MS" w:hint="cs"/>
                <w:sz w:val="26"/>
                <w:szCs w:val="26"/>
                <w:cs/>
                <w:lang w:bidi="sa-IN"/>
              </w:rPr>
            </w:rPrChange>
          </w:rPr>
          <w:t>तिगँ</w:t>
        </w:r>
        <w:r w:rsidRPr="00BB4342">
          <w:rPr>
            <w:rFonts w:ascii="Arial Unicode MS" w:eastAsia="Arial Unicode MS" w:hAnsi="Arial Unicode MS" w:cs="Arial Unicode MS"/>
            <w:sz w:val="26"/>
            <w:szCs w:val="26"/>
            <w:cs/>
            <w:lang w:bidi="hi-IN"/>
            <w:rPrChange w:id="164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76" w:author="srmamidi" w:date="2015-09-20T12:00:00Z">
              <w:rPr>
                <w:rFonts w:ascii="Arial Unicode MS" w:eastAsia="Arial Unicode MS" w:hAnsi="Arial Unicode MS" w:cs="Arial Unicode MS" w:hint="cs"/>
                <w:sz w:val="26"/>
                <w:szCs w:val="26"/>
                <w:cs/>
                <w:lang w:bidi="hi-IN"/>
              </w:rPr>
            </w:rPrChange>
          </w:rPr>
          <w:t>हवामहे</w:t>
        </w:r>
        <w:r w:rsidRPr="00BB4342">
          <w:rPr>
            <w:rFonts w:ascii="Arial Unicode MS" w:eastAsia="Arial Unicode MS" w:hAnsi="Arial Unicode MS" w:cs="Arial Unicode MS"/>
            <w:sz w:val="26"/>
            <w:szCs w:val="26"/>
            <w:cs/>
            <w:lang w:bidi="hi-IN"/>
            <w:rPrChange w:id="1647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78" w:author="srmamidi" w:date="2015-09-20T12:00:00Z">
              <w:rPr>
                <w:rFonts w:ascii="Arial Unicode MS" w:eastAsia="Arial Unicode MS" w:hAnsi="Arial Unicode MS" w:cs="Arial Unicode MS" w:hint="cs"/>
                <w:sz w:val="26"/>
                <w:szCs w:val="26"/>
                <w:cs/>
                <w:lang w:bidi="hi-IN"/>
              </w:rPr>
            </w:rPrChange>
          </w:rPr>
          <w:t>कविं</w:t>
        </w:r>
        <w:r w:rsidRPr="00BB4342">
          <w:rPr>
            <w:rFonts w:ascii="Arial Unicode MS" w:eastAsia="Arial Unicode MS" w:hAnsi="Arial Unicode MS" w:cs="Arial Unicode MS"/>
            <w:sz w:val="26"/>
            <w:szCs w:val="26"/>
            <w:cs/>
            <w:lang w:bidi="hi-IN"/>
            <w:rPrChange w:id="1647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0" w:author="srmamidi" w:date="2015-09-20T12:00:00Z">
              <w:rPr>
                <w:rFonts w:ascii="Arial Unicode MS" w:eastAsia="Arial Unicode MS" w:hAnsi="Arial Unicode MS" w:cs="Arial Unicode MS" w:hint="cs"/>
                <w:sz w:val="26"/>
                <w:szCs w:val="26"/>
                <w:cs/>
                <w:lang w:bidi="hi-IN"/>
              </w:rPr>
            </w:rPrChange>
          </w:rPr>
          <w:t>कवीनामुपमश्रवस्तमम्</w:t>
        </w:r>
        <w:r w:rsidRPr="00BB4342">
          <w:rPr>
            <w:rFonts w:ascii="Arial Unicode MS" w:eastAsia="Arial Unicode MS" w:hAnsi="Arial Unicode MS" w:cs="Arial Unicode MS"/>
            <w:sz w:val="26"/>
            <w:szCs w:val="26"/>
            <w:cs/>
            <w:lang w:bidi="hi-IN"/>
            <w:rPrChange w:id="1648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2" w:author="srmamidi" w:date="2015-09-20T12:00:00Z">
              <w:rPr>
                <w:rFonts w:ascii="Arial Unicode MS" w:eastAsia="Arial Unicode MS" w:hAnsi="Arial Unicode MS" w:cs="Arial Unicode MS" w:hint="cs"/>
                <w:sz w:val="26"/>
                <w:szCs w:val="26"/>
                <w:cs/>
                <w:lang w:bidi="hi-IN"/>
              </w:rPr>
            </w:rPrChange>
          </w:rPr>
          <w:t>।ज्येष्ठराजं</w:t>
        </w:r>
        <w:r w:rsidRPr="00BB4342">
          <w:rPr>
            <w:rFonts w:ascii="Arial Unicode MS" w:eastAsia="Arial Unicode MS" w:hAnsi="Arial Unicode MS" w:cs="Arial Unicode MS"/>
            <w:sz w:val="26"/>
            <w:szCs w:val="26"/>
            <w:cs/>
            <w:lang w:bidi="hi-IN"/>
            <w:rPrChange w:id="1648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4" w:author="srmamidi" w:date="2015-09-20T12:00:00Z">
              <w:rPr>
                <w:rFonts w:ascii="Arial Unicode MS" w:eastAsia="Arial Unicode MS" w:hAnsi="Arial Unicode MS" w:cs="Arial Unicode MS" w:hint="cs"/>
                <w:sz w:val="26"/>
                <w:szCs w:val="26"/>
                <w:cs/>
                <w:lang w:bidi="hi-IN"/>
              </w:rPr>
            </w:rPrChange>
          </w:rPr>
          <w:t>ब्रह्मणाम्</w:t>
        </w:r>
        <w:r w:rsidRPr="00BB4342">
          <w:rPr>
            <w:rFonts w:ascii="Arial Unicode MS" w:eastAsia="Arial Unicode MS" w:hAnsi="Arial Unicode MS" w:cs="Arial Unicode MS"/>
            <w:sz w:val="26"/>
            <w:szCs w:val="26"/>
            <w:cs/>
            <w:lang w:bidi="hi-IN"/>
            <w:rPrChange w:id="1648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6" w:author="srmamidi" w:date="2015-09-20T12:00:00Z">
              <w:rPr>
                <w:rFonts w:ascii="Arial Unicode MS" w:eastAsia="Arial Unicode MS" w:hAnsi="Arial Unicode MS" w:cs="Arial Unicode MS" w:hint="cs"/>
                <w:sz w:val="26"/>
                <w:szCs w:val="26"/>
                <w:cs/>
                <w:lang w:bidi="hi-IN"/>
              </w:rPr>
            </w:rPrChange>
          </w:rPr>
          <w:t>ब्रह्मणस्पत</w:t>
        </w:r>
        <w:r w:rsidRPr="00BB4342">
          <w:rPr>
            <w:rFonts w:ascii="Arial Unicode MS" w:eastAsia="Arial Unicode MS" w:hAnsi="Arial Unicode MS" w:cs="Arial Unicode MS"/>
            <w:sz w:val="26"/>
            <w:szCs w:val="26"/>
            <w:cs/>
            <w:lang w:bidi="hi-IN"/>
            <w:rPrChange w:id="1648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88" w:author="srmamidi" w:date="2015-09-20T12:00:00Z">
              <w:rPr>
                <w:rFonts w:ascii="Arial Unicode MS" w:eastAsia="Arial Unicode MS" w:hAnsi="Arial Unicode MS" w:cs="Arial Unicode MS" w:hint="cs"/>
                <w:sz w:val="26"/>
                <w:szCs w:val="26"/>
                <w:cs/>
                <w:lang w:bidi="hi-IN"/>
              </w:rPr>
            </w:rPrChange>
          </w:rPr>
          <w:t>आ</w:t>
        </w:r>
        <w:r w:rsidRPr="00BB4342">
          <w:rPr>
            <w:rFonts w:ascii="Arial Unicode MS" w:eastAsia="Arial Unicode MS" w:hAnsi="Arial Unicode MS" w:cs="Arial Unicode MS"/>
            <w:sz w:val="26"/>
            <w:szCs w:val="26"/>
            <w:cs/>
            <w:lang w:bidi="hi-IN"/>
            <w:rPrChange w:id="1648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90"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649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92" w:author="srmamidi" w:date="2015-09-20T12:00:00Z">
              <w:rPr>
                <w:rFonts w:ascii="Arial Unicode MS" w:eastAsia="Arial Unicode MS" w:hAnsi="Arial Unicode MS" w:cs="Arial Unicode MS" w:hint="cs"/>
                <w:sz w:val="26"/>
                <w:szCs w:val="26"/>
                <w:cs/>
                <w:lang w:bidi="hi-IN"/>
              </w:rPr>
            </w:rPrChange>
          </w:rPr>
          <w:t>शृण्वन्नूतिभिःसीदसादनम्</w:t>
        </w:r>
        <w:r w:rsidRPr="00BB4342">
          <w:rPr>
            <w:rFonts w:ascii="Arial Unicode MS" w:eastAsia="Arial Unicode MS" w:hAnsi="Arial Unicode MS" w:cs="Arial Unicode MS"/>
            <w:sz w:val="26"/>
            <w:szCs w:val="26"/>
            <w:cs/>
            <w:lang w:bidi="hi-IN"/>
            <w:rPrChange w:id="1649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9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lang w:bidi="hi-IN"/>
            <w:rPrChange w:id="16495"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6496"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64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498" w:author="srmamidi" w:date="2015-09-20T12:00:00Z">
              <w:rPr>
                <w:rFonts w:ascii="Arial Unicode MS" w:eastAsia="Arial Unicode MS" w:hAnsi="Arial Unicode MS" w:cs="Arial Unicode MS" w:hint="cs"/>
                <w:sz w:val="26"/>
                <w:szCs w:val="26"/>
                <w:cs/>
                <w:lang w:bidi="hi-IN"/>
              </w:rPr>
            </w:rPrChange>
          </w:rPr>
          <w:t>श्री</w:t>
        </w:r>
        <w:r w:rsidRPr="00BB4342">
          <w:rPr>
            <w:rFonts w:ascii="Arial Unicode MS" w:eastAsia="Arial Unicode MS" w:hAnsi="Arial Unicode MS" w:cs="Arial Unicode MS"/>
            <w:sz w:val="26"/>
            <w:szCs w:val="26"/>
            <w:cs/>
            <w:lang w:bidi="hi-IN"/>
            <w:rPrChange w:id="164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500" w:author="srmamidi" w:date="2015-09-20T12:00:00Z">
              <w:rPr>
                <w:rFonts w:ascii="Arial Unicode MS" w:eastAsia="Arial Unicode MS" w:hAnsi="Arial Unicode MS" w:cs="Arial Unicode MS" w:hint="cs"/>
                <w:sz w:val="26"/>
                <w:szCs w:val="26"/>
                <w:cs/>
                <w:lang w:bidi="hi-IN"/>
              </w:rPr>
            </w:rPrChange>
          </w:rPr>
          <w:t>महागणाधिपतये</w:t>
        </w:r>
        <w:r w:rsidRPr="00BB4342">
          <w:rPr>
            <w:rFonts w:ascii="Arial Unicode MS" w:eastAsia="Arial Unicode MS" w:hAnsi="Arial Unicode MS" w:cs="Arial Unicode MS"/>
            <w:sz w:val="26"/>
            <w:szCs w:val="26"/>
            <w:cs/>
            <w:lang w:bidi="hi-IN"/>
            <w:rPrChange w:id="165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502" w:author="srmamidi" w:date="2015-09-20T12:00:00Z">
              <w:rPr>
                <w:rFonts w:ascii="Arial Unicode MS" w:eastAsia="Arial Unicode MS" w:hAnsi="Arial Unicode MS" w:cs="Arial Unicode MS" w:hint="cs"/>
                <w:sz w:val="26"/>
                <w:szCs w:val="26"/>
                <w:cs/>
                <w:lang w:bidi="hi-IN"/>
              </w:rPr>
            </w:rPrChange>
          </w:rPr>
          <w:t>नमः</w:t>
        </w:r>
        <w:r w:rsidRPr="00BB4342">
          <w:rPr>
            <w:rFonts w:ascii="Arial Unicode MS" w:eastAsia="Arial Unicode MS" w:hAnsi="Arial Unicode MS" w:cs="Arial Unicode MS"/>
            <w:sz w:val="26"/>
            <w:szCs w:val="26"/>
            <w:cs/>
            <w:lang w:bidi="hi-IN"/>
            <w:rPrChange w:id="165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504" w:author="srmamidi" w:date="2015-09-20T12:00:00Z">
              <w:rPr>
                <w:rFonts w:ascii="Arial Unicode MS" w:eastAsia="Arial Unicode MS" w:hAnsi="Arial Unicode MS" w:cs="Arial Unicode MS" w:hint="cs"/>
                <w:sz w:val="26"/>
                <w:szCs w:val="26"/>
                <w:cs/>
                <w:lang w:bidi="hi-IN"/>
              </w:rPr>
            </w:rPrChange>
          </w:rPr>
          <w:t>॥</w:t>
        </w:r>
      </w:ins>
    </w:p>
    <w:p w:rsidR="0040126E" w:rsidRPr="00BB4342" w:rsidDel="00F33DF2" w:rsidRDefault="0040126E">
      <w:pPr>
        <w:autoSpaceDE w:val="0"/>
        <w:autoSpaceDN w:val="0"/>
        <w:adjustRightInd w:val="0"/>
        <w:spacing w:after="0" w:line="240" w:lineRule="auto"/>
        <w:rPr>
          <w:del w:id="16505" w:author="srmamidi" w:date="2015-06-16T22:05:00Z"/>
          <w:rFonts w:ascii="Arial Unicode MS" w:eastAsia="Arial Unicode MS" w:hAnsi="Arial Unicode MS" w:cs="Arial Unicode MS"/>
          <w:sz w:val="26"/>
          <w:szCs w:val="26"/>
          <w:lang w:bidi="hi-IN"/>
          <w:rPrChange w:id="16506" w:author="srmamidi" w:date="2015-09-20T12:00:00Z">
            <w:rPr>
              <w:del w:id="16507" w:author="srmamidi" w:date="2015-06-16T22:05:00Z"/>
              <w:rFonts w:ascii="Arial Unicode MS" w:eastAsia="Arial Unicode MS" w:hAnsi="Arial Unicode MS" w:cs="Arial Unicode MS"/>
              <w:sz w:val="26"/>
              <w:szCs w:val="26"/>
              <w:lang w:bidi="hi-IN"/>
            </w:rPr>
          </w:rPrChange>
        </w:rPr>
        <w:pPrChange w:id="16508" w:author="srmamidi" w:date="2015-09-20T12:03:00Z">
          <w:pPr>
            <w:autoSpaceDE w:val="0"/>
            <w:autoSpaceDN w:val="0"/>
            <w:adjustRightInd w:val="0"/>
            <w:spacing w:after="0"/>
          </w:pPr>
        </w:pPrChange>
      </w:pPr>
      <w:del w:id="16509" w:author="srmamidi" w:date="2015-06-16T22:05:00Z">
        <w:r w:rsidRPr="00BB4342" w:rsidDel="00F33DF2">
          <w:rPr>
            <w:rFonts w:ascii="Arial Unicode MS" w:eastAsia="Arial Unicode MS" w:hAnsi="Arial Unicode MS" w:cs="Arial Unicode MS" w:hint="cs"/>
            <w:sz w:val="26"/>
            <w:szCs w:val="26"/>
            <w:cs/>
            <w:lang w:bidi="hi-IN"/>
            <w:rPrChange w:id="16510" w:author="srmamidi" w:date="2015-09-20T12:00:00Z">
              <w:rPr>
                <w:rFonts w:ascii="Arial Unicode MS" w:eastAsia="Arial Unicode MS" w:hAnsi="Arial Unicode MS" w:cs="Arial Unicode MS" w:hint="cs"/>
                <w:sz w:val="26"/>
                <w:szCs w:val="26"/>
                <w:cs/>
                <w:lang w:bidi="hi-IN"/>
              </w:rPr>
            </w:rPrChange>
          </w:rPr>
          <w:delText>भू</w:delText>
        </w:r>
        <w:r w:rsidRPr="00BB4342" w:rsidDel="00F33DF2">
          <w:rPr>
            <w:rFonts w:ascii="Arial Unicode MS" w:eastAsia="Arial Unicode MS" w:hAnsi="Arial Unicode MS" w:cs="Arial Unicode MS"/>
            <w:sz w:val="26"/>
            <w:szCs w:val="26"/>
            <w:cs/>
            <w:lang w:bidi="hi-IN"/>
            <w:rPrChange w:id="16511"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12" w:author="srmamidi" w:date="2015-09-20T12:00:00Z">
              <w:rPr>
                <w:rFonts w:ascii="Arial Unicode MS" w:eastAsia="Arial Unicode MS" w:hAnsi="Arial Unicode MS" w:cs="Arial Unicode MS" w:hint="cs"/>
                <w:sz w:val="26"/>
                <w:szCs w:val="26"/>
                <w:cs/>
                <w:lang w:bidi="hi-IN"/>
              </w:rPr>
            </w:rPrChange>
          </w:rPr>
          <w:delText>स्वाहा</w:delText>
        </w:r>
        <w:r w:rsidRPr="00BB4342" w:rsidDel="00F33DF2">
          <w:rPr>
            <w:rFonts w:ascii="Arial Unicode MS" w:eastAsia="Arial Unicode MS" w:hAnsi="Arial Unicode MS" w:cs="Arial Unicode MS"/>
            <w:sz w:val="26"/>
            <w:szCs w:val="26"/>
            <w:cs/>
            <w:lang w:bidi="hi-IN"/>
            <w:rPrChange w:id="16513"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14" w:author="srmamidi" w:date="2015-09-20T12:00:00Z">
              <w:rPr>
                <w:rFonts w:ascii="Arial Unicode MS" w:eastAsia="Arial Unicode MS" w:hAnsi="Arial Unicode MS" w:cs="Arial Unicode MS" w:hint="cs"/>
                <w:sz w:val="26"/>
                <w:szCs w:val="26"/>
                <w:cs/>
                <w:lang w:bidi="hi-IN"/>
              </w:rPr>
            </w:rPrChange>
          </w:rPr>
          <w:delText>अग्नये</w:delText>
        </w:r>
        <w:r w:rsidRPr="00BB4342" w:rsidDel="00F33DF2">
          <w:rPr>
            <w:rFonts w:ascii="Arial Unicode MS" w:eastAsia="Arial Unicode MS" w:hAnsi="Arial Unicode MS" w:cs="Arial Unicode MS"/>
            <w:sz w:val="26"/>
            <w:szCs w:val="26"/>
            <w:cs/>
            <w:lang w:bidi="hi-IN"/>
            <w:rPrChange w:id="16515"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16" w:author="srmamidi" w:date="2015-09-20T12:00:00Z">
              <w:rPr>
                <w:rFonts w:ascii="Arial Unicode MS" w:eastAsia="Arial Unicode MS" w:hAnsi="Arial Unicode MS" w:cs="Arial Unicode MS" w:hint="cs"/>
                <w:sz w:val="26"/>
                <w:szCs w:val="26"/>
                <w:cs/>
                <w:lang w:bidi="hi-IN"/>
              </w:rPr>
            </w:rPrChange>
          </w:rPr>
          <w:delText>इदं</w:delText>
        </w:r>
        <w:r w:rsidRPr="00BB4342" w:rsidDel="00F33DF2">
          <w:rPr>
            <w:rFonts w:ascii="Arial Unicode MS" w:eastAsia="Arial Unicode MS" w:hAnsi="Arial Unicode MS" w:cs="Arial Unicode MS"/>
            <w:sz w:val="26"/>
            <w:szCs w:val="26"/>
            <w:cs/>
            <w:lang w:bidi="hi-IN"/>
            <w:rPrChange w:id="16517"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18" w:author="srmamidi" w:date="2015-09-20T12:00:00Z">
              <w:rPr>
                <w:rFonts w:ascii="Arial Unicode MS" w:eastAsia="Arial Unicode MS" w:hAnsi="Arial Unicode MS" w:cs="Arial Unicode MS" w:hint="cs"/>
                <w:sz w:val="26"/>
                <w:szCs w:val="26"/>
                <w:cs/>
                <w:lang w:bidi="hi-IN"/>
              </w:rPr>
            </w:rPrChange>
          </w:rPr>
          <w:delText>न</w:delText>
        </w:r>
        <w:r w:rsidRPr="00BB4342" w:rsidDel="00F33DF2">
          <w:rPr>
            <w:rFonts w:ascii="Arial Unicode MS" w:eastAsia="Arial Unicode MS" w:hAnsi="Arial Unicode MS" w:cs="Arial Unicode MS"/>
            <w:sz w:val="26"/>
            <w:szCs w:val="26"/>
            <w:cs/>
            <w:lang w:bidi="hi-IN"/>
            <w:rPrChange w:id="16519"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20" w:author="srmamidi" w:date="2015-09-20T12:00:00Z">
              <w:rPr>
                <w:rFonts w:ascii="Arial Unicode MS" w:eastAsia="Arial Unicode MS" w:hAnsi="Arial Unicode MS" w:cs="Arial Unicode MS" w:hint="cs"/>
                <w:sz w:val="26"/>
                <w:szCs w:val="26"/>
                <w:cs/>
                <w:lang w:bidi="hi-IN"/>
              </w:rPr>
            </w:rPrChange>
          </w:rPr>
          <w:delText>मम</w:delText>
        </w:r>
        <w:r w:rsidRPr="00BB4342" w:rsidDel="00F33DF2">
          <w:rPr>
            <w:rFonts w:ascii="Arial Unicode MS" w:eastAsia="Arial Unicode MS" w:hAnsi="Arial Unicode MS" w:cs="Arial Unicode MS"/>
            <w:sz w:val="26"/>
            <w:szCs w:val="26"/>
            <w:cs/>
            <w:lang w:bidi="hi-IN"/>
            <w:rPrChange w:id="16521"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sz w:val="26"/>
            <w:szCs w:val="26"/>
            <w:lang w:bidi="hi-IN"/>
            <w:rPrChange w:id="16522" w:author="srmamidi" w:date="2015-09-20T12:00:00Z">
              <w:rPr>
                <w:rFonts w:ascii="Arial Unicode MS" w:eastAsia="Arial Unicode MS" w:hAnsi="Arial Unicode MS" w:cs="Arial Unicode MS"/>
                <w:sz w:val="26"/>
                <w:szCs w:val="26"/>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23" w:author="srmamidi" w:date="2015-09-20T12:00:00Z">
              <w:rPr>
                <w:rFonts w:ascii="Arial Unicode MS" w:eastAsia="Arial Unicode MS" w:hAnsi="Arial Unicode MS" w:cs="Arial Unicode MS" w:hint="cs"/>
                <w:sz w:val="26"/>
                <w:szCs w:val="26"/>
                <w:cs/>
                <w:lang w:bidi="hi-IN"/>
              </w:rPr>
            </w:rPrChange>
          </w:rPr>
          <w:delText>भुव</w:delText>
        </w:r>
        <w:r w:rsidRPr="00BB4342" w:rsidDel="00F33DF2">
          <w:rPr>
            <w:rFonts w:ascii="Arial Unicode MS" w:eastAsia="Arial Unicode MS" w:hAnsi="Arial Unicode MS" w:cs="Arial Unicode MS"/>
            <w:sz w:val="26"/>
            <w:szCs w:val="26"/>
            <w:cs/>
            <w:lang w:bidi="hi-IN"/>
            <w:rPrChange w:id="1652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25" w:author="srmamidi" w:date="2015-09-20T12:00:00Z">
              <w:rPr>
                <w:rFonts w:ascii="Arial Unicode MS" w:eastAsia="Arial Unicode MS" w:hAnsi="Arial Unicode MS" w:cs="Arial Unicode MS" w:hint="cs"/>
                <w:sz w:val="26"/>
                <w:szCs w:val="26"/>
                <w:cs/>
                <w:lang w:bidi="hi-IN"/>
              </w:rPr>
            </w:rPrChange>
          </w:rPr>
          <w:delText>स्वाहा</w:delText>
        </w:r>
        <w:r w:rsidRPr="00BB4342" w:rsidDel="00F33DF2">
          <w:rPr>
            <w:rFonts w:ascii="Arial Unicode MS" w:eastAsia="Arial Unicode MS" w:hAnsi="Arial Unicode MS" w:cs="Arial Unicode MS"/>
            <w:sz w:val="26"/>
            <w:szCs w:val="26"/>
            <w:cs/>
            <w:lang w:bidi="hi-IN"/>
            <w:rPrChange w:id="1652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27" w:author="srmamidi" w:date="2015-09-20T12:00:00Z">
              <w:rPr>
                <w:rFonts w:ascii="Arial Unicode MS" w:eastAsia="Arial Unicode MS" w:hAnsi="Arial Unicode MS" w:cs="Arial Unicode MS" w:hint="cs"/>
                <w:sz w:val="26"/>
                <w:szCs w:val="26"/>
                <w:cs/>
                <w:lang w:bidi="hi-IN"/>
              </w:rPr>
            </w:rPrChange>
          </w:rPr>
          <w:delText>वायवे</w:delText>
        </w:r>
        <w:r w:rsidRPr="00BB4342" w:rsidDel="00F33DF2">
          <w:rPr>
            <w:rFonts w:ascii="Arial Unicode MS" w:eastAsia="Arial Unicode MS" w:hAnsi="Arial Unicode MS" w:cs="Arial Unicode MS"/>
            <w:sz w:val="26"/>
            <w:szCs w:val="26"/>
            <w:cs/>
            <w:lang w:bidi="hi-IN"/>
            <w:rPrChange w:id="1652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29" w:author="srmamidi" w:date="2015-09-20T12:00:00Z">
              <w:rPr>
                <w:rFonts w:ascii="Arial Unicode MS" w:eastAsia="Arial Unicode MS" w:hAnsi="Arial Unicode MS" w:cs="Arial Unicode MS" w:hint="cs"/>
                <w:sz w:val="26"/>
                <w:szCs w:val="26"/>
                <w:cs/>
                <w:lang w:bidi="hi-IN"/>
              </w:rPr>
            </w:rPrChange>
          </w:rPr>
          <w:delText>इदं</w:delText>
        </w:r>
        <w:r w:rsidRPr="00BB4342" w:rsidDel="00F33DF2">
          <w:rPr>
            <w:rFonts w:ascii="Arial Unicode MS" w:eastAsia="Arial Unicode MS" w:hAnsi="Arial Unicode MS" w:cs="Arial Unicode MS"/>
            <w:sz w:val="26"/>
            <w:szCs w:val="26"/>
            <w:cs/>
            <w:lang w:bidi="hi-IN"/>
            <w:rPrChange w:id="1653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31" w:author="srmamidi" w:date="2015-09-20T12:00:00Z">
              <w:rPr>
                <w:rFonts w:ascii="Arial Unicode MS" w:eastAsia="Arial Unicode MS" w:hAnsi="Arial Unicode MS" w:cs="Arial Unicode MS" w:hint="cs"/>
                <w:sz w:val="26"/>
                <w:szCs w:val="26"/>
                <w:cs/>
                <w:lang w:bidi="hi-IN"/>
              </w:rPr>
            </w:rPrChange>
          </w:rPr>
          <w:delText>न</w:delText>
        </w:r>
        <w:r w:rsidRPr="00BB4342" w:rsidDel="00F33DF2">
          <w:rPr>
            <w:rFonts w:ascii="Arial Unicode MS" w:eastAsia="Arial Unicode MS" w:hAnsi="Arial Unicode MS" w:cs="Arial Unicode MS"/>
            <w:sz w:val="26"/>
            <w:szCs w:val="26"/>
            <w:cs/>
            <w:lang w:bidi="hi-IN"/>
            <w:rPrChange w:id="1653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33" w:author="srmamidi" w:date="2015-09-20T12:00:00Z">
              <w:rPr>
                <w:rFonts w:ascii="Arial Unicode MS" w:eastAsia="Arial Unicode MS" w:hAnsi="Arial Unicode MS" w:cs="Arial Unicode MS" w:hint="cs"/>
                <w:sz w:val="26"/>
                <w:szCs w:val="26"/>
                <w:cs/>
                <w:lang w:bidi="hi-IN"/>
              </w:rPr>
            </w:rPrChange>
          </w:rPr>
          <w:delText>मम</w:delText>
        </w:r>
        <w:r w:rsidRPr="00BB4342" w:rsidDel="00F33DF2">
          <w:rPr>
            <w:rFonts w:ascii="Arial Unicode MS" w:eastAsia="Arial Unicode MS" w:hAnsi="Arial Unicode MS" w:cs="Arial Unicode MS"/>
            <w:sz w:val="26"/>
            <w:szCs w:val="26"/>
            <w:cs/>
            <w:lang w:bidi="hi-IN"/>
            <w:rPrChange w:id="1653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sz w:val="26"/>
            <w:szCs w:val="26"/>
            <w:lang w:bidi="hi-IN"/>
            <w:rPrChange w:id="16535" w:author="srmamidi" w:date="2015-09-20T12:00:00Z">
              <w:rPr>
                <w:rFonts w:ascii="Arial Unicode MS" w:eastAsia="Arial Unicode MS" w:hAnsi="Arial Unicode MS" w:cs="Arial Unicode MS"/>
                <w:sz w:val="26"/>
                <w:szCs w:val="26"/>
                <w:lang w:bidi="hi-IN"/>
              </w:rPr>
            </w:rPrChange>
          </w:rPr>
          <w:delText>|</w:delText>
        </w:r>
      </w:del>
    </w:p>
    <w:p w:rsidR="0040126E" w:rsidRPr="00BB4342" w:rsidDel="00F33DF2" w:rsidRDefault="0040126E">
      <w:pPr>
        <w:autoSpaceDE w:val="0"/>
        <w:autoSpaceDN w:val="0"/>
        <w:adjustRightInd w:val="0"/>
        <w:spacing w:after="0" w:line="240" w:lineRule="auto"/>
        <w:rPr>
          <w:del w:id="16536" w:author="srmamidi" w:date="2015-06-16T22:05:00Z"/>
          <w:rFonts w:ascii="Arial Unicode MS" w:eastAsia="Arial Unicode MS" w:hAnsi="Arial Unicode MS" w:cs="Arial Unicode MS"/>
          <w:sz w:val="26"/>
          <w:szCs w:val="26"/>
          <w:lang w:bidi="hi-IN"/>
          <w:rPrChange w:id="16537" w:author="srmamidi" w:date="2015-09-20T12:00:00Z">
            <w:rPr>
              <w:del w:id="16538" w:author="srmamidi" w:date="2015-06-16T22:05:00Z"/>
              <w:rFonts w:ascii="Arial Unicode MS" w:eastAsia="Arial Unicode MS" w:hAnsi="Arial Unicode MS" w:cs="Arial Unicode MS"/>
              <w:sz w:val="26"/>
              <w:szCs w:val="26"/>
              <w:lang w:bidi="hi-IN"/>
            </w:rPr>
          </w:rPrChange>
        </w:rPr>
        <w:pPrChange w:id="16539" w:author="srmamidi" w:date="2015-09-20T12:03:00Z">
          <w:pPr>
            <w:autoSpaceDE w:val="0"/>
            <w:autoSpaceDN w:val="0"/>
            <w:adjustRightInd w:val="0"/>
            <w:spacing w:after="0"/>
          </w:pPr>
        </w:pPrChange>
      </w:pPr>
      <w:del w:id="16540" w:author="srmamidi" w:date="2015-06-16T22:05:00Z">
        <w:r w:rsidRPr="00BB4342" w:rsidDel="00F33DF2">
          <w:rPr>
            <w:rFonts w:ascii="Arial Unicode MS" w:eastAsia="Arial Unicode MS" w:hAnsi="Arial Unicode MS" w:cs="Arial Unicode MS" w:hint="cs"/>
            <w:sz w:val="26"/>
            <w:szCs w:val="26"/>
            <w:cs/>
            <w:lang w:bidi="hi-IN"/>
            <w:rPrChange w:id="16541" w:author="srmamidi" w:date="2015-09-20T12:00:00Z">
              <w:rPr>
                <w:rFonts w:ascii="Arial Unicode MS" w:eastAsia="Arial Unicode MS" w:hAnsi="Arial Unicode MS" w:cs="Arial Unicode MS" w:hint="cs"/>
                <w:sz w:val="26"/>
                <w:szCs w:val="26"/>
                <w:cs/>
                <w:lang w:bidi="hi-IN"/>
              </w:rPr>
            </w:rPrChange>
          </w:rPr>
          <w:delText>स्वह</w:delText>
        </w:r>
        <w:r w:rsidRPr="00BB4342" w:rsidDel="00F33DF2">
          <w:rPr>
            <w:rFonts w:ascii="Arial Unicode MS" w:eastAsia="Arial Unicode MS" w:hAnsi="Arial Unicode MS" w:cs="Arial Unicode MS"/>
            <w:sz w:val="26"/>
            <w:szCs w:val="26"/>
            <w:cs/>
            <w:lang w:bidi="hi-IN"/>
            <w:rPrChange w:id="1654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43" w:author="srmamidi" w:date="2015-09-20T12:00:00Z">
              <w:rPr>
                <w:rFonts w:ascii="Arial Unicode MS" w:eastAsia="Arial Unicode MS" w:hAnsi="Arial Unicode MS" w:cs="Arial Unicode MS" w:hint="cs"/>
                <w:sz w:val="26"/>
                <w:szCs w:val="26"/>
                <w:cs/>
                <w:lang w:bidi="hi-IN"/>
              </w:rPr>
            </w:rPrChange>
          </w:rPr>
          <w:delText>स्वाहा</w:delText>
        </w:r>
        <w:r w:rsidRPr="00BB4342" w:rsidDel="00F33DF2">
          <w:rPr>
            <w:rFonts w:ascii="Arial Unicode MS" w:eastAsia="Arial Unicode MS" w:hAnsi="Arial Unicode MS" w:cs="Arial Unicode MS"/>
            <w:sz w:val="26"/>
            <w:szCs w:val="26"/>
            <w:cs/>
            <w:lang w:bidi="hi-IN"/>
            <w:rPrChange w:id="1654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45" w:author="srmamidi" w:date="2015-09-20T12:00:00Z">
              <w:rPr>
                <w:rFonts w:ascii="Arial Unicode MS" w:eastAsia="Arial Unicode MS" w:hAnsi="Arial Unicode MS" w:cs="Arial Unicode MS" w:hint="cs"/>
                <w:sz w:val="26"/>
                <w:szCs w:val="26"/>
                <w:cs/>
                <w:lang w:bidi="hi-IN"/>
              </w:rPr>
            </w:rPrChange>
          </w:rPr>
          <w:delText>सूर्याय</w:delText>
        </w:r>
        <w:r w:rsidRPr="00BB4342" w:rsidDel="00F33DF2">
          <w:rPr>
            <w:rFonts w:ascii="Arial Unicode MS" w:eastAsia="Arial Unicode MS" w:hAnsi="Arial Unicode MS" w:cs="Arial Unicode MS"/>
            <w:sz w:val="26"/>
            <w:szCs w:val="26"/>
            <w:cs/>
            <w:lang w:bidi="hi-IN"/>
            <w:rPrChange w:id="1654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47" w:author="srmamidi" w:date="2015-09-20T12:00:00Z">
              <w:rPr>
                <w:rFonts w:ascii="Arial Unicode MS" w:eastAsia="Arial Unicode MS" w:hAnsi="Arial Unicode MS" w:cs="Arial Unicode MS" w:hint="cs"/>
                <w:sz w:val="26"/>
                <w:szCs w:val="26"/>
                <w:cs/>
                <w:lang w:bidi="hi-IN"/>
              </w:rPr>
            </w:rPrChange>
          </w:rPr>
          <w:delText>इदं</w:delText>
        </w:r>
        <w:r w:rsidRPr="00BB4342" w:rsidDel="00F33DF2">
          <w:rPr>
            <w:rFonts w:ascii="Arial Unicode MS" w:eastAsia="Arial Unicode MS" w:hAnsi="Arial Unicode MS" w:cs="Arial Unicode MS"/>
            <w:sz w:val="26"/>
            <w:szCs w:val="26"/>
            <w:cs/>
            <w:lang w:bidi="hi-IN"/>
            <w:rPrChange w:id="1654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49" w:author="srmamidi" w:date="2015-09-20T12:00:00Z">
              <w:rPr>
                <w:rFonts w:ascii="Arial Unicode MS" w:eastAsia="Arial Unicode MS" w:hAnsi="Arial Unicode MS" w:cs="Arial Unicode MS" w:hint="cs"/>
                <w:sz w:val="26"/>
                <w:szCs w:val="26"/>
                <w:cs/>
                <w:lang w:bidi="hi-IN"/>
              </w:rPr>
            </w:rPrChange>
          </w:rPr>
          <w:delText>न</w:delText>
        </w:r>
        <w:r w:rsidRPr="00BB4342" w:rsidDel="00F33DF2">
          <w:rPr>
            <w:rFonts w:ascii="Arial Unicode MS" w:eastAsia="Arial Unicode MS" w:hAnsi="Arial Unicode MS" w:cs="Arial Unicode MS"/>
            <w:sz w:val="26"/>
            <w:szCs w:val="26"/>
            <w:cs/>
            <w:lang w:bidi="hi-IN"/>
            <w:rPrChange w:id="1655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51" w:author="srmamidi" w:date="2015-09-20T12:00:00Z">
              <w:rPr>
                <w:rFonts w:ascii="Arial Unicode MS" w:eastAsia="Arial Unicode MS" w:hAnsi="Arial Unicode MS" w:cs="Arial Unicode MS" w:hint="cs"/>
                <w:sz w:val="26"/>
                <w:szCs w:val="26"/>
                <w:cs/>
                <w:lang w:bidi="hi-IN"/>
              </w:rPr>
            </w:rPrChange>
          </w:rPr>
          <w:delText>मम</w:delText>
        </w:r>
        <w:r w:rsidRPr="00BB4342" w:rsidDel="00F33DF2">
          <w:rPr>
            <w:rFonts w:ascii="Arial Unicode MS" w:eastAsia="Arial Unicode MS" w:hAnsi="Arial Unicode MS" w:cs="Arial Unicode MS"/>
            <w:sz w:val="26"/>
            <w:szCs w:val="26"/>
            <w:cs/>
            <w:lang w:bidi="hi-IN"/>
            <w:rPrChange w:id="1655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sz w:val="26"/>
            <w:szCs w:val="26"/>
            <w:lang w:bidi="hi-IN"/>
            <w:rPrChange w:id="16553" w:author="srmamidi" w:date="2015-09-20T12:00:00Z">
              <w:rPr>
                <w:rFonts w:ascii="Arial Unicode MS" w:eastAsia="Arial Unicode MS" w:hAnsi="Arial Unicode MS" w:cs="Arial Unicode MS"/>
                <w:sz w:val="26"/>
                <w:szCs w:val="26"/>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54" w:author="srmamidi" w:date="2015-09-20T12:00:00Z">
              <w:rPr>
                <w:rFonts w:ascii="Arial Unicode MS" w:eastAsia="Arial Unicode MS" w:hAnsi="Arial Unicode MS" w:cs="Arial Unicode MS" w:hint="cs"/>
                <w:sz w:val="26"/>
                <w:szCs w:val="26"/>
                <w:cs/>
                <w:lang w:bidi="hi-IN"/>
              </w:rPr>
            </w:rPrChange>
          </w:rPr>
          <w:delText>भू</w:delText>
        </w:r>
        <w:r w:rsidRPr="00BB4342" w:rsidDel="00F33DF2">
          <w:rPr>
            <w:rFonts w:ascii="Arial Unicode MS" w:eastAsia="Arial Unicode MS" w:hAnsi="Arial Unicode MS" w:cs="Arial Unicode MS"/>
            <w:sz w:val="26"/>
            <w:szCs w:val="26"/>
            <w:cs/>
            <w:lang w:bidi="hi-IN"/>
            <w:rPrChange w:id="16555"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56" w:author="srmamidi" w:date="2015-09-20T12:00:00Z">
              <w:rPr>
                <w:rFonts w:ascii="Arial Unicode MS" w:eastAsia="Arial Unicode MS" w:hAnsi="Arial Unicode MS" w:cs="Arial Unicode MS" w:hint="cs"/>
                <w:sz w:val="26"/>
                <w:szCs w:val="26"/>
                <w:cs/>
                <w:lang w:bidi="hi-IN"/>
              </w:rPr>
            </w:rPrChange>
          </w:rPr>
          <w:delText>र्भु</w:delText>
        </w:r>
        <w:r w:rsidRPr="00BB4342" w:rsidDel="00F33DF2">
          <w:rPr>
            <w:rFonts w:ascii="Arial Unicode MS" w:eastAsia="Arial Unicode MS" w:hAnsi="Arial Unicode MS" w:cs="Arial Unicode MS"/>
            <w:sz w:val="26"/>
            <w:szCs w:val="26"/>
            <w:cs/>
            <w:lang w:bidi="hi-IN"/>
            <w:rPrChange w:id="16557"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58" w:author="srmamidi" w:date="2015-09-20T12:00:00Z">
              <w:rPr>
                <w:rFonts w:ascii="Arial Unicode MS" w:eastAsia="Arial Unicode MS" w:hAnsi="Arial Unicode MS" w:cs="Arial Unicode MS" w:hint="cs"/>
                <w:sz w:val="26"/>
                <w:szCs w:val="26"/>
                <w:cs/>
                <w:lang w:bidi="hi-IN"/>
              </w:rPr>
            </w:rPrChange>
          </w:rPr>
          <w:delText>व</w:delText>
        </w:r>
        <w:r w:rsidRPr="00BB4342" w:rsidDel="00F33DF2">
          <w:rPr>
            <w:rFonts w:ascii="Arial Unicode MS" w:eastAsia="Arial Unicode MS" w:hAnsi="Arial Unicode MS" w:cs="Arial Unicode MS"/>
            <w:sz w:val="26"/>
            <w:szCs w:val="26"/>
            <w:cs/>
            <w:lang w:bidi="hi-IN"/>
            <w:rPrChange w:id="16559"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60" w:author="srmamidi" w:date="2015-09-20T12:00:00Z">
              <w:rPr>
                <w:rFonts w:ascii="Arial Unicode MS" w:eastAsia="Arial Unicode MS" w:hAnsi="Arial Unicode MS" w:cs="Arial Unicode MS" w:hint="cs"/>
                <w:sz w:val="26"/>
                <w:szCs w:val="26"/>
                <w:cs/>
                <w:lang w:bidi="hi-IN"/>
              </w:rPr>
            </w:rPrChange>
          </w:rPr>
          <w:delText>स्व</w:delText>
        </w:r>
        <w:r w:rsidRPr="00BB4342" w:rsidDel="00F33DF2">
          <w:rPr>
            <w:rFonts w:ascii="Arial Unicode MS" w:eastAsia="Arial Unicode MS" w:hAnsi="Arial Unicode MS" w:cs="Arial Unicode MS"/>
            <w:sz w:val="26"/>
            <w:szCs w:val="26"/>
            <w:cs/>
            <w:lang w:bidi="hi-IN"/>
            <w:rPrChange w:id="16561"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62" w:author="srmamidi" w:date="2015-09-20T12:00:00Z">
              <w:rPr>
                <w:rFonts w:ascii="Arial Unicode MS" w:eastAsia="Arial Unicode MS" w:hAnsi="Arial Unicode MS" w:cs="Arial Unicode MS" w:hint="cs"/>
                <w:sz w:val="26"/>
                <w:szCs w:val="26"/>
                <w:cs/>
                <w:lang w:bidi="hi-IN"/>
              </w:rPr>
            </w:rPrChange>
          </w:rPr>
          <w:delText>स्वाहा</w:delText>
        </w:r>
        <w:r w:rsidRPr="00BB4342" w:rsidDel="00F33DF2">
          <w:rPr>
            <w:rFonts w:ascii="Arial Unicode MS" w:eastAsia="Arial Unicode MS" w:hAnsi="Arial Unicode MS" w:cs="Arial Unicode MS"/>
            <w:sz w:val="26"/>
            <w:szCs w:val="26"/>
            <w:cs/>
            <w:lang w:bidi="hi-IN"/>
            <w:rPrChange w:id="16563"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64" w:author="srmamidi" w:date="2015-09-20T12:00:00Z">
              <w:rPr>
                <w:rFonts w:ascii="Arial Unicode MS" w:eastAsia="Arial Unicode MS" w:hAnsi="Arial Unicode MS" w:cs="Arial Unicode MS" w:hint="cs"/>
                <w:sz w:val="26"/>
                <w:szCs w:val="26"/>
                <w:cs/>
                <w:lang w:bidi="hi-IN"/>
              </w:rPr>
            </w:rPrChange>
          </w:rPr>
          <w:delText>प्रजापतये</w:delText>
        </w:r>
        <w:r w:rsidRPr="00BB4342" w:rsidDel="00F33DF2">
          <w:rPr>
            <w:rFonts w:ascii="Arial Unicode MS" w:eastAsia="Arial Unicode MS" w:hAnsi="Arial Unicode MS" w:cs="Arial Unicode MS"/>
            <w:sz w:val="26"/>
            <w:szCs w:val="26"/>
            <w:cs/>
            <w:lang w:bidi="hi-IN"/>
            <w:rPrChange w:id="16565"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66" w:author="srmamidi" w:date="2015-09-20T12:00:00Z">
              <w:rPr>
                <w:rFonts w:ascii="Arial Unicode MS" w:eastAsia="Arial Unicode MS" w:hAnsi="Arial Unicode MS" w:cs="Arial Unicode MS" w:hint="cs"/>
                <w:sz w:val="26"/>
                <w:szCs w:val="26"/>
                <w:cs/>
                <w:lang w:bidi="hi-IN"/>
              </w:rPr>
            </w:rPrChange>
          </w:rPr>
          <w:delText>इदं</w:delText>
        </w:r>
        <w:r w:rsidRPr="00BB4342" w:rsidDel="00F33DF2">
          <w:rPr>
            <w:rFonts w:ascii="Arial Unicode MS" w:eastAsia="Arial Unicode MS" w:hAnsi="Arial Unicode MS" w:cs="Arial Unicode MS"/>
            <w:sz w:val="26"/>
            <w:szCs w:val="26"/>
            <w:cs/>
            <w:lang w:bidi="hi-IN"/>
            <w:rPrChange w:id="16567"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68" w:author="srmamidi" w:date="2015-09-20T12:00:00Z">
              <w:rPr>
                <w:rFonts w:ascii="Arial Unicode MS" w:eastAsia="Arial Unicode MS" w:hAnsi="Arial Unicode MS" w:cs="Arial Unicode MS" w:hint="cs"/>
                <w:sz w:val="26"/>
                <w:szCs w:val="26"/>
                <w:cs/>
                <w:lang w:bidi="hi-IN"/>
              </w:rPr>
            </w:rPrChange>
          </w:rPr>
          <w:delText>न</w:delText>
        </w:r>
        <w:r w:rsidRPr="00BB4342" w:rsidDel="00F33DF2">
          <w:rPr>
            <w:rFonts w:ascii="Arial Unicode MS" w:eastAsia="Arial Unicode MS" w:hAnsi="Arial Unicode MS" w:cs="Arial Unicode MS"/>
            <w:sz w:val="26"/>
            <w:szCs w:val="26"/>
            <w:cs/>
            <w:lang w:bidi="hi-IN"/>
            <w:rPrChange w:id="16569"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70" w:author="srmamidi" w:date="2015-09-20T12:00:00Z">
              <w:rPr>
                <w:rFonts w:ascii="Arial Unicode MS" w:eastAsia="Arial Unicode MS" w:hAnsi="Arial Unicode MS" w:cs="Arial Unicode MS" w:hint="cs"/>
                <w:sz w:val="26"/>
                <w:szCs w:val="26"/>
                <w:cs/>
                <w:lang w:bidi="hi-IN"/>
              </w:rPr>
            </w:rPrChange>
          </w:rPr>
          <w:delText>मम</w:delText>
        </w:r>
        <w:r w:rsidRPr="00BB4342" w:rsidDel="00F33DF2">
          <w:rPr>
            <w:rFonts w:ascii="Arial Unicode MS" w:eastAsia="Arial Unicode MS" w:hAnsi="Arial Unicode MS" w:cs="Arial Unicode MS"/>
            <w:sz w:val="26"/>
            <w:szCs w:val="26"/>
            <w:cs/>
            <w:lang w:bidi="hi-IN"/>
            <w:rPrChange w:id="16571"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572"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573"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F33DF2" w:rsidRDefault="0040126E">
      <w:pPr>
        <w:pStyle w:val="Heading2"/>
        <w:spacing w:line="240" w:lineRule="auto"/>
        <w:rPr>
          <w:del w:id="16574" w:author="srmamidi" w:date="2015-06-16T22:08:00Z"/>
          <w:rFonts w:ascii="Arial Unicode MS" w:eastAsia="Arial Unicode MS" w:hAnsi="Arial Unicode MS" w:cs="Arial Unicode MS"/>
          <w:cs/>
          <w:lang w:bidi="hi-IN"/>
          <w:rPrChange w:id="16575" w:author="srmamidi" w:date="2015-09-20T12:00:00Z">
            <w:rPr>
              <w:del w:id="16576" w:author="srmamidi" w:date="2015-06-16T22:08:00Z"/>
              <w:rFonts w:eastAsia="Arial Unicode MS"/>
              <w:cs/>
              <w:lang w:bidi="hi-IN"/>
            </w:rPr>
          </w:rPrChange>
        </w:rPr>
        <w:pPrChange w:id="16577" w:author="srmamidi" w:date="2015-09-20T12:03:00Z">
          <w:pPr>
            <w:pStyle w:val="Heading2"/>
          </w:pPr>
        </w:pPrChange>
      </w:pPr>
      <w:del w:id="16578" w:author="srmamidi" w:date="2015-06-16T22:08:00Z">
        <w:r w:rsidRPr="00BB4342" w:rsidDel="00F33DF2">
          <w:rPr>
            <w:rFonts w:ascii="Arial Unicode MS" w:eastAsia="Arial Unicode MS" w:hAnsi="Arial Unicode MS" w:cs="Arial Unicode MS" w:hint="cs"/>
            <w:cs/>
            <w:lang w:bidi="hi-IN"/>
            <w:rPrChange w:id="16579" w:author="srmamidi" w:date="2015-09-20T12:00:00Z">
              <w:rPr>
                <w:rFonts w:ascii="Mangal" w:eastAsia="Arial Unicode MS" w:hAnsi="Mangal" w:cs="Arial Unicode MS" w:hint="cs"/>
                <w:cs/>
                <w:lang w:bidi="hi-IN"/>
              </w:rPr>
            </w:rPrChange>
          </w:rPr>
          <w:delText>गुरु</w:delText>
        </w:r>
        <w:r w:rsidRPr="00BB4342" w:rsidDel="00F33DF2">
          <w:rPr>
            <w:rFonts w:ascii="Arial Unicode MS" w:eastAsia="Arial Unicode MS" w:hAnsi="Arial Unicode MS" w:cs="Arial Unicode MS" w:hint="eastAsia"/>
            <w:cs/>
            <w:lang w:bidi="hi-IN"/>
            <w:rPrChange w:id="16580" w:author="srmamidi" w:date="2015-09-20T12:00:00Z">
              <w:rPr>
                <w:rFonts w:ascii="Mangal" w:eastAsia="Arial Unicode MS" w:hAnsi="Mangal" w:cs="Arial Unicode MS" w:hint="eastAsia"/>
                <w:cs/>
                <w:lang w:bidi="hi-IN"/>
              </w:rPr>
            </w:rPrChange>
          </w:rPr>
          <w:delText xml:space="preserve"> </w:delText>
        </w:r>
        <w:r w:rsidRPr="00BB4342" w:rsidDel="00F33DF2">
          <w:rPr>
            <w:rFonts w:ascii="Arial Unicode MS" w:eastAsia="Arial Unicode MS" w:hAnsi="Arial Unicode MS" w:cs="Arial Unicode MS" w:hint="cs"/>
            <w:cs/>
            <w:lang w:bidi="hi-IN"/>
            <w:rPrChange w:id="16581" w:author="srmamidi" w:date="2015-09-20T12:00:00Z">
              <w:rPr>
                <w:rFonts w:ascii="Mangal" w:eastAsia="Arial Unicode MS" w:hAnsi="Mangal" w:cs="Arial Unicode MS" w:hint="cs"/>
                <w:cs/>
                <w:lang w:bidi="hi-IN"/>
              </w:rPr>
            </w:rPrChange>
          </w:rPr>
          <w:delText>प्रार्धन</w:delText>
        </w:r>
      </w:del>
    </w:p>
    <w:p w:rsidR="0040126E" w:rsidRPr="00BB4342" w:rsidDel="00F33DF2" w:rsidRDefault="0040126E">
      <w:pPr>
        <w:autoSpaceDE w:val="0"/>
        <w:autoSpaceDN w:val="0"/>
        <w:adjustRightInd w:val="0"/>
        <w:spacing w:after="0" w:line="240" w:lineRule="auto"/>
        <w:rPr>
          <w:del w:id="16582" w:author="srmamidi" w:date="2015-06-16T22:08:00Z"/>
          <w:rFonts w:ascii="Arial Unicode MS" w:eastAsia="Arial Unicode MS" w:hAnsi="Arial Unicode MS" w:cs="Arial Unicode MS"/>
          <w:color w:val="000000"/>
          <w:sz w:val="26"/>
          <w:szCs w:val="26"/>
          <w:cs/>
          <w:lang w:bidi="hi-IN"/>
          <w:rPrChange w:id="16583" w:author="srmamidi" w:date="2015-09-20T12:00:00Z">
            <w:rPr>
              <w:del w:id="16584" w:author="srmamidi" w:date="2015-06-16T22:08:00Z"/>
              <w:rFonts w:ascii="Arial Unicode MS" w:eastAsia="Arial Unicode MS" w:hAnsi="Arial Unicode MS" w:cs="Arial Unicode MS"/>
              <w:color w:val="000000"/>
              <w:sz w:val="26"/>
              <w:szCs w:val="26"/>
              <w:cs/>
              <w:lang w:bidi="hi-IN"/>
            </w:rPr>
          </w:rPrChange>
        </w:rPr>
        <w:pPrChange w:id="16585" w:author="srmamidi" w:date="2015-09-20T12:03:00Z">
          <w:pPr>
            <w:autoSpaceDE w:val="0"/>
            <w:autoSpaceDN w:val="0"/>
            <w:adjustRightInd w:val="0"/>
            <w:spacing w:after="0"/>
          </w:pPr>
        </w:pPrChange>
      </w:pPr>
      <w:del w:id="16586" w:author="srmamidi" w:date="2015-06-16T22:08:00Z">
        <w:r w:rsidRPr="00BB4342" w:rsidDel="00F33DF2">
          <w:rPr>
            <w:rFonts w:ascii="Arial Unicode MS" w:eastAsia="Arial Unicode MS" w:hAnsi="Arial Unicode MS" w:cs="Arial Unicode MS" w:hint="cs"/>
            <w:color w:val="000000"/>
            <w:sz w:val="26"/>
            <w:szCs w:val="26"/>
            <w:cs/>
            <w:lang w:bidi="hi-IN"/>
            <w:rPrChange w:id="16587" w:author="srmamidi" w:date="2015-09-20T12:00:00Z">
              <w:rPr>
                <w:rFonts w:ascii="Arial Unicode MS" w:eastAsia="Arial Unicode MS" w:hAnsi="Arial Unicode MS" w:cs="Arial Unicode MS" w:hint="cs"/>
                <w:color w:val="000000"/>
                <w:sz w:val="26"/>
                <w:szCs w:val="26"/>
                <w:cs/>
                <w:lang w:bidi="hi-IN"/>
              </w:rPr>
            </w:rPrChange>
          </w:rPr>
          <w:delText>ओं</w:delText>
        </w:r>
        <w:r w:rsidRPr="00BB4342" w:rsidDel="00F33DF2">
          <w:rPr>
            <w:rFonts w:ascii="Arial Unicode MS" w:eastAsia="Arial Unicode MS" w:hAnsi="Arial Unicode MS" w:cs="Arial Unicode MS"/>
            <w:color w:val="000000"/>
            <w:sz w:val="26"/>
            <w:szCs w:val="26"/>
            <w:cs/>
            <w:lang w:bidi="hi-IN"/>
            <w:rPrChange w:id="1658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89" w:author="srmamidi" w:date="2015-09-20T12:00:00Z">
              <w:rPr>
                <w:rFonts w:ascii="Arial Unicode MS" w:eastAsia="Arial Unicode MS" w:hAnsi="Arial Unicode MS" w:cs="Arial Unicode MS" w:hint="cs"/>
                <w:color w:val="000000"/>
                <w:sz w:val="26"/>
                <w:szCs w:val="26"/>
                <w:cs/>
                <w:lang w:bidi="hi-IN"/>
              </w:rPr>
            </w:rPrChange>
          </w:rPr>
          <w:delText>गुरुब्रह्म</w:delText>
        </w:r>
        <w:r w:rsidRPr="00BB4342" w:rsidDel="00F33DF2">
          <w:rPr>
            <w:rFonts w:ascii="Arial Unicode MS" w:eastAsia="Arial Unicode MS" w:hAnsi="Arial Unicode MS" w:cs="Arial Unicode MS"/>
            <w:color w:val="000000"/>
            <w:sz w:val="26"/>
            <w:szCs w:val="26"/>
            <w:cs/>
            <w:lang w:bidi="hi-IN"/>
            <w:rPrChange w:id="1659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91" w:author="srmamidi" w:date="2015-09-20T12:00:00Z">
              <w:rPr>
                <w:rFonts w:ascii="Arial Unicode MS" w:eastAsia="Arial Unicode MS" w:hAnsi="Arial Unicode MS" w:cs="Arial Unicode MS" w:hint="cs"/>
                <w:color w:val="000000"/>
                <w:sz w:val="26"/>
                <w:szCs w:val="26"/>
                <w:cs/>
                <w:lang w:bidi="hi-IN"/>
              </w:rPr>
            </w:rPrChange>
          </w:rPr>
          <w:delText>गुरुर्विष्णु</w:delText>
        </w:r>
        <w:r w:rsidRPr="00BB4342" w:rsidDel="00F33DF2">
          <w:rPr>
            <w:rFonts w:ascii="Arial Unicode MS" w:eastAsia="Arial Unicode MS" w:hAnsi="Arial Unicode MS" w:cs="Arial Unicode MS"/>
            <w:color w:val="000000"/>
            <w:sz w:val="26"/>
            <w:szCs w:val="26"/>
            <w:cs/>
            <w:lang w:bidi="hi-IN"/>
            <w:rPrChange w:id="1659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93" w:author="srmamidi" w:date="2015-09-20T12:00:00Z">
              <w:rPr>
                <w:rFonts w:ascii="Arial Unicode MS" w:eastAsia="Arial Unicode MS" w:hAnsi="Arial Unicode MS" w:cs="Arial Unicode MS" w:hint="cs"/>
                <w:color w:val="000000"/>
                <w:sz w:val="26"/>
                <w:szCs w:val="26"/>
                <w:cs/>
                <w:lang w:bidi="hi-IN"/>
              </w:rPr>
            </w:rPrChange>
          </w:rPr>
          <w:delText>गुरुर्देवो</w:delText>
        </w:r>
        <w:r w:rsidRPr="00BB4342" w:rsidDel="00F33DF2">
          <w:rPr>
            <w:rFonts w:ascii="Arial Unicode MS" w:eastAsia="Arial Unicode MS" w:hAnsi="Arial Unicode MS" w:cs="Arial Unicode MS"/>
            <w:color w:val="000000"/>
            <w:sz w:val="26"/>
            <w:szCs w:val="26"/>
            <w:cs/>
            <w:lang w:bidi="hi-IN"/>
            <w:rPrChange w:id="1659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95" w:author="srmamidi" w:date="2015-09-20T12:00:00Z">
              <w:rPr>
                <w:rFonts w:ascii="Arial Unicode MS" w:eastAsia="Arial Unicode MS" w:hAnsi="Arial Unicode MS" w:cs="Arial Unicode MS" w:hint="cs"/>
                <w:color w:val="000000"/>
                <w:sz w:val="26"/>
                <w:szCs w:val="26"/>
                <w:cs/>
                <w:lang w:bidi="hi-IN"/>
              </w:rPr>
            </w:rPrChange>
          </w:rPr>
          <w:delText>महेश्वर</w:delText>
        </w:r>
        <w:r w:rsidRPr="00BB4342" w:rsidDel="00F33DF2">
          <w:rPr>
            <w:rFonts w:ascii="Arial Unicode MS" w:eastAsia="Arial Unicode MS" w:hAnsi="Arial Unicode MS" w:cs="Arial Unicode MS"/>
            <w:color w:val="000000"/>
            <w:sz w:val="26"/>
            <w:szCs w:val="26"/>
            <w:cs/>
            <w:lang w:bidi="hi-IN"/>
            <w:rPrChange w:id="1659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97"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F33DF2">
          <w:rPr>
            <w:rFonts w:ascii="Arial Unicode MS" w:eastAsia="Arial Unicode MS" w:hAnsi="Arial Unicode MS" w:cs="Arial Unicode MS"/>
            <w:color w:val="000000"/>
            <w:sz w:val="26"/>
            <w:szCs w:val="26"/>
            <w:cs/>
            <w:lang w:bidi="hi-IN"/>
            <w:rPrChange w:id="1659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599" w:author="srmamidi" w:date="2015-09-20T12:00:00Z">
              <w:rPr>
                <w:rFonts w:ascii="Arial Unicode MS" w:eastAsia="Arial Unicode MS" w:hAnsi="Arial Unicode MS" w:cs="Arial Unicode MS" w:hint="cs"/>
                <w:color w:val="000000"/>
                <w:sz w:val="26"/>
                <w:szCs w:val="26"/>
                <w:cs/>
                <w:lang w:bidi="hi-IN"/>
              </w:rPr>
            </w:rPrChange>
          </w:rPr>
          <w:delText>गुरुर्स्साक्षात्</w:delText>
        </w:r>
        <w:r w:rsidRPr="00BB4342" w:rsidDel="00F33DF2">
          <w:rPr>
            <w:rFonts w:ascii="Arial Unicode MS" w:eastAsia="Arial Unicode MS" w:hAnsi="Arial Unicode MS" w:cs="Arial Unicode MS"/>
            <w:color w:val="000000"/>
            <w:sz w:val="26"/>
            <w:szCs w:val="26"/>
            <w:cs/>
            <w:lang w:bidi="hi-IN"/>
            <w:rPrChange w:id="1660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01" w:author="srmamidi" w:date="2015-09-20T12:00:00Z">
              <w:rPr>
                <w:rFonts w:ascii="Arial Unicode MS" w:eastAsia="Arial Unicode MS" w:hAnsi="Arial Unicode MS" w:cs="Arial Unicode MS" w:hint="cs"/>
                <w:color w:val="000000"/>
                <w:sz w:val="26"/>
                <w:szCs w:val="26"/>
                <w:cs/>
                <w:lang w:bidi="hi-IN"/>
              </w:rPr>
            </w:rPrChange>
          </w:rPr>
          <w:delText>परब्रह्म</w:delText>
        </w:r>
        <w:r w:rsidRPr="00BB4342" w:rsidDel="00F33DF2">
          <w:rPr>
            <w:rFonts w:ascii="Arial Unicode MS" w:eastAsia="Arial Unicode MS" w:hAnsi="Arial Unicode MS" w:cs="Arial Unicode MS"/>
            <w:color w:val="000000"/>
            <w:sz w:val="26"/>
            <w:szCs w:val="26"/>
            <w:cs/>
            <w:lang w:bidi="hi-IN"/>
            <w:rPrChange w:id="1660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03" w:author="srmamidi" w:date="2015-09-20T12:00:00Z">
              <w:rPr>
                <w:rFonts w:ascii="Arial Unicode MS" w:eastAsia="Arial Unicode MS" w:hAnsi="Arial Unicode MS" w:cs="Arial Unicode MS" w:hint="cs"/>
                <w:color w:val="000000"/>
                <w:sz w:val="26"/>
                <w:szCs w:val="26"/>
                <w:cs/>
                <w:lang w:bidi="hi-IN"/>
              </w:rPr>
            </w:rPrChange>
          </w:rPr>
          <w:delText>तस्मै</w:delText>
        </w:r>
        <w:r w:rsidRPr="00BB4342" w:rsidDel="00F33DF2">
          <w:rPr>
            <w:rFonts w:ascii="Arial Unicode MS" w:eastAsia="Arial Unicode MS" w:hAnsi="Arial Unicode MS" w:cs="Arial Unicode MS"/>
            <w:color w:val="000000"/>
            <w:sz w:val="26"/>
            <w:szCs w:val="26"/>
            <w:cs/>
            <w:lang w:bidi="hi-IN"/>
            <w:rPrChange w:id="1660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05" w:author="srmamidi" w:date="2015-09-20T12:00:00Z">
              <w:rPr>
                <w:rFonts w:ascii="Arial Unicode MS" w:eastAsia="Arial Unicode MS" w:hAnsi="Arial Unicode MS" w:cs="Arial Unicode MS" w:hint="cs"/>
                <w:color w:val="000000"/>
                <w:sz w:val="26"/>
                <w:szCs w:val="26"/>
                <w:cs/>
                <w:lang w:bidi="hi-IN"/>
              </w:rPr>
            </w:rPrChange>
          </w:rPr>
          <w:delText>श्री</w:delText>
        </w:r>
        <w:r w:rsidRPr="00BB4342" w:rsidDel="00F33DF2">
          <w:rPr>
            <w:rFonts w:ascii="Arial Unicode MS" w:eastAsia="Arial Unicode MS" w:hAnsi="Arial Unicode MS" w:cs="Arial Unicode MS"/>
            <w:color w:val="000000"/>
            <w:sz w:val="26"/>
            <w:szCs w:val="26"/>
            <w:cs/>
            <w:lang w:bidi="hi-IN"/>
            <w:rPrChange w:id="1660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07" w:author="srmamidi" w:date="2015-09-20T12:00:00Z">
              <w:rPr>
                <w:rFonts w:ascii="Arial Unicode MS" w:eastAsia="Arial Unicode MS" w:hAnsi="Arial Unicode MS" w:cs="Arial Unicode MS" w:hint="cs"/>
                <w:color w:val="000000"/>
                <w:sz w:val="26"/>
                <w:szCs w:val="26"/>
                <w:cs/>
                <w:lang w:bidi="hi-IN"/>
              </w:rPr>
            </w:rPrChange>
          </w:rPr>
          <w:delText>गुरवेनम</w:delText>
        </w:r>
        <w:r w:rsidRPr="00BB4342" w:rsidDel="00F33DF2">
          <w:rPr>
            <w:rFonts w:ascii="Arial Unicode MS" w:eastAsia="Arial Unicode MS" w:hAnsi="Arial Unicode MS" w:cs="Arial Unicode MS"/>
            <w:color w:val="000000"/>
            <w:sz w:val="26"/>
            <w:szCs w:val="26"/>
            <w:cs/>
            <w:lang w:bidi="hi-IN"/>
            <w:rPrChange w:id="1660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09"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610" w:author="srmamidi" w:date="2015-06-16T22:08:00Z"/>
          <w:rFonts w:ascii="Arial Unicode MS" w:eastAsia="Arial Unicode MS" w:hAnsi="Arial Unicode MS" w:cs="Arial Unicode MS"/>
          <w:color w:val="000000"/>
          <w:sz w:val="26"/>
          <w:szCs w:val="26"/>
          <w:cs/>
          <w:lang w:bidi="hi-IN"/>
          <w:rPrChange w:id="16611" w:author="srmamidi" w:date="2015-09-20T12:00:00Z">
            <w:rPr>
              <w:del w:id="16612" w:author="srmamidi" w:date="2015-06-16T22:08:00Z"/>
              <w:rFonts w:ascii="Arial Unicode MS" w:eastAsia="Arial Unicode MS" w:hAnsi="Arial Unicode MS" w:cs="Arial Unicode MS"/>
              <w:color w:val="000000"/>
              <w:sz w:val="26"/>
              <w:szCs w:val="26"/>
              <w:cs/>
              <w:lang w:bidi="hi-IN"/>
            </w:rPr>
          </w:rPrChange>
        </w:rPr>
        <w:pPrChange w:id="16613" w:author="srmamidi" w:date="2015-09-20T12:03:00Z">
          <w:pPr>
            <w:autoSpaceDE w:val="0"/>
            <w:autoSpaceDN w:val="0"/>
            <w:adjustRightInd w:val="0"/>
            <w:spacing w:after="0"/>
          </w:pPr>
        </w:pPrChange>
      </w:pPr>
      <w:del w:id="16614" w:author="srmamidi" w:date="2015-06-16T22:08:00Z">
        <w:r w:rsidRPr="00BB4342" w:rsidDel="00F33DF2">
          <w:rPr>
            <w:rFonts w:ascii="Arial Unicode MS" w:eastAsia="Arial Unicode MS" w:hAnsi="Arial Unicode MS" w:cs="Arial Unicode MS" w:hint="cs"/>
            <w:color w:val="000000"/>
            <w:sz w:val="26"/>
            <w:szCs w:val="26"/>
            <w:cs/>
            <w:lang w:bidi="hi-IN"/>
            <w:rPrChange w:id="16615" w:author="srmamidi" w:date="2015-09-20T12:00:00Z">
              <w:rPr>
                <w:rFonts w:ascii="Arial Unicode MS" w:eastAsia="Arial Unicode MS" w:hAnsi="Arial Unicode MS" w:cs="Arial Unicode MS" w:hint="cs"/>
                <w:color w:val="000000"/>
                <w:sz w:val="26"/>
                <w:szCs w:val="26"/>
                <w:cs/>
                <w:lang w:bidi="hi-IN"/>
              </w:rPr>
            </w:rPrChange>
          </w:rPr>
          <w:delText>ब्रह्मानंदं</w:delText>
        </w:r>
        <w:r w:rsidRPr="00BB4342" w:rsidDel="00F33DF2">
          <w:rPr>
            <w:rFonts w:ascii="Arial Unicode MS" w:eastAsia="Arial Unicode MS" w:hAnsi="Arial Unicode MS" w:cs="Arial Unicode MS"/>
            <w:color w:val="000000"/>
            <w:sz w:val="26"/>
            <w:szCs w:val="26"/>
            <w:cs/>
            <w:lang w:bidi="hi-IN"/>
            <w:rPrChange w:id="1661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17" w:author="srmamidi" w:date="2015-09-20T12:00:00Z">
              <w:rPr>
                <w:rFonts w:ascii="Arial Unicode MS" w:eastAsia="Arial Unicode MS" w:hAnsi="Arial Unicode MS" w:cs="Arial Unicode MS" w:hint="cs"/>
                <w:color w:val="000000"/>
                <w:sz w:val="26"/>
                <w:szCs w:val="26"/>
                <w:cs/>
                <w:lang w:bidi="hi-IN"/>
              </w:rPr>
            </w:rPrChange>
          </w:rPr>
          <w:delText>परमसुखदं</w:delText>
        </w:r>
        <w:r w:rsidRPr="00BB4342" w:rsidDel="00F33DF2">
          <w:rPr>
            <w:rFonts w:ascii="Arial Unicode MS" w:eastAsia="Arial Unicode MS" w:hAnsi="Arial Unicode MS" w:cs="Arial Unicode MS"/>
            <w:color w:val="000000"/>
            <w:sz w:val="26"/>
            <w:szCs w:val="26"/>
            <w:cs/>
            <w:lang w:bidi="hi-IN"/>
            <w:rPrChange w:id="1661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19" w:author="srmamidi" w:date="2015-09-20T12:00:00Z">
              <w:rPr>
                <w:rFonts w:ascii="Arial Unicode MS" w:eastAsia="Arial Unicode MS" w:hAnsi="Arial Unicode MS" w:cs="Arial Unicode MS" w:hint="cs"/>
                <w:color w:val="000000"/>
                <w:sz w:val="26"/>
                <w:szCs w:val="26"/>
                <w:cs/>
                <w:lang w:bidi="hi-IN"/>
              </w:rPr>
            </w:rPrChange>
          </w:rPr>
          <w:delText>केवलं</w:delText>
        </w:r>
        <w:r w:rsidRPr="00BB4342" w:rsidDel="00F33DF2">
          <w:rPr>
            <w:rFonts w:ascii="Arial Unicode MS" w:eastAsia="Arial Unicode MS" w:hAnsi="Arial Unicode MS" w:cs="Arial Unicode MS"/>
            <w:color w:val="000000"/>
            <w:sz w:val="26"/>
            <w:szCs w:val="26"/>
            <w:cs/>
            <w:lang w:bidi="hi-IN"/>
            <w:rPrChange w:id="1662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21" w:author="srmamidi" w:date="2015-09-20T12:00:00Z">
              <w:rPr>
                <w:rFonts w:ascii="Arial Unicode MS" w:eastAsia="Arial Unicode MS" w:hAnsi="Arial Unicode MS" w:cs="Arial Unicode MS" w:hint="cs"/>
                <w:color w:val="000000"/>
                <w:sz w:val="26"/>
                <w:szCs w:val="26"/>
                <w:cs/>
                <w:lang w:bidi="hi-IN"/>
              </w:rPr>
            </w:rPrChange>
          </w:rPr>
          <w:delText>ज्ञानमूर्तिं</w:delText>
        </w:r>
        <w:r w:rsidRPr="00BB4342" w:rsidDel="00F33DF2">
          <w:rPr>
            <w:rFonts w:ascii="Arial Unicode MS" w:eastAsia="Arial Unicode MS" w:hAnsi="Arial Unicode MS" w:cs="Arial Unicode MS"/>
            <w:color w:val="000000"/>
            <w:sz w:val="26"/>
            <w:szCs w:val="26"/>
            <w:cs/>
            <w:lang w:bidi="hi-IN"/>
            <w:rPrChange w:id="1662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23"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F33DF2">
          <w:rPr>
            <w:rFonts w:ascii="Arial Unicode MS" w:eastAsia="Arial Unicode MS" w:hAnsi="Arial Unicode MS" w:cs="Arial Unicode MS"/>
            <w:color w:val="000000"/>
            <w:sz w:val="26"/>
            <w:szCs w:val="26"/>
            <w:cs/>
            <w:lang w:bidi="hi-IN"/>
            <w:rPrChange w:id="1662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25" w:author="srmamidi" w:date="2015-09-20T12:00:00Z">
              <w:rPr>
                <w:rFonts w:ascii="Arial Unicode MS" w:eastAsia="Arial Unicode MS" w:hAnsi="Arial Unicode MS" w:cs="Arial Unicode MS" w:hint="cs"/>
                <w:color w:val="000000"/>
                <w:sz w:val="26"/>
                <w:szCs w:val="26"/>
                <w:cs/>
                <w:lang w:bidi="hi-IN"/>
              </w:rPr>
            </w:rPrChange>
          </w:rPr>
          <w:delText>द्वन्द्वातीतं</w:delText>
        </w:r>
        <w:r w:rsidRPr="00BB4342" w:rsidDel="00F33DF2">
          <w:rPr>
            <w:rFonts w:ascii="Arial Unicode MS" w:eastAsia="Arial Unicode MS" w:hAnsi="Arial Unicode MS" w:cs="Arial Unicode MS"/>
            <w:color w:val="000000"/>
            <w:sz w:val="26"/>
            <w:szCs w:val="26"/>
            <w:cs/>
            <w:lang w:bidi="hi-IN"/>
            <w:rPrChange w:id="1662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27" w:author="srmamidi" w:date="2015-09-20T12:00:00Z">
              <w:rPr>
                <w:rFonts w:ascii="Arial Unicode MS" w:eastAsia="Arial Unicode MS" w:hAnsi="Arial Unicode MS" w:cs="Arial Unicode MS" w:hint="cs"/>
                <w:color w:val="000000"/>
                <w:sz w:val="26"/>
                <w:szCs w:val="26"/>
                <w:cs/>
                <w:lang w:bidi="hi-IN"/>
              </w:rPr>
            </w:rPrChange>
          </w:rPr>
          <w:delText>गगनसदृशं</w:delText>
        </w:r>
        <w:r w:rsidRPr="00BB4342" w:rsidDel="00F33DF2">
          <w:rPr>
            <w:rFonts w:ascii="Arial Unicode MS" w:eastAsia="Arial Unicode MS" w:hAnsi="Arial Unicode MS" w:cs="Arial Unicode MS"/>
            <w:color w:val="000000"/>
            <w:sz w:val="26"/>
            <w:szCs w:val="26"/>
            <w:cs/>
            <w:lang w:bidi="hi-IN"/>
            <w:rPrChange w:id="1662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29" w:author="srmamidi" w:date="2015-09-20T12:00:00Z">
              <w:rPr>
                <w:rFonts w:ascii="Arial Unicode MS" w:eastAsia="Arial Unicode MS" w:hAnsi="Arial Unicode MS" w:cs="Arial Unicode MS" w:hint="cs"/>
                <w:color w:val="000000"/>
                <w:sz w:val="26"/>
                <w:szCs w:val="26"/>
                <w:cs/>
                <w:lang w:bidi="hi-IN"/>
              </w:rPr>
            </w:rPrChange>
          </w:rPr>
          <w:delText>तत्वमस्यादि</w:delText>
        </w:r>
        <w:r w:rsidRPr="00BB4342" w:rsidDel="00F33DF2">
          <w:rPr>
            <w:rFonts w:ascii="Arial Unicode MS" w:eastAsia="Arial Unicode MS" w:hAnsi="Arial Unicode MS" w:cs="Arial Unicode MS"/>
            <w:color w:val="000000"/>
            <w:sz w:val="26"/>
            <w:szCs w:val="26"/>
            <w:cs/>
            <w:lang w:bidi="hi-IN"/>
            <w:rPrChange w:id="1663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31" w:author="srmamidi" w:date="2015-09-20T12:00:00Z">
              <w:rPr>
                <w:rFonts w:ascii="Arial Unicode MS" w:eastAsia="Arial Unicode MS" w:hAnsi="Arial Unicode MS" w:cs="Arial Unicode MS" w:hint="cs"/>
                <w:color w:val="000000"/>
                <w:sz w:val="26"/>
                <w:szCs w:val="26"/>
                <w:cs/>
                <w:lang w:bidi="hi-IN"/>
              </w:rPr>
            </w:rPrChange>
          </w:rPr>
          <w:delText>लक्ष्यं</w:delText>
        </w:r>
        <w:r w:rsidRPr="00BB4342" w:rsidDel="00F33DF2">
          <w:rPr>
            <w:rFonts w:ascii="Arial Unicode MS" w:eastAsia="Arial Unicode MS" w:hAnsi="Arial Unicode MS" w:cs="Arial Unicode MS"/>
            <w:color w:val="000000"/>
            <w:sz w:val="26"/>
            <w:szCs w:val="26"/>
            <w:cs/>
            <w:lang w:bidi="hi-IN"/>
            <w:rPrChange w:id="1663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33"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634" w:author="srmamidi" w:date="2015-06-16T22:08:00Z"/>
          <w:rFonts w:ascii="Arial Unicode MS" w:eastAsia="Arial Unicode MS" w:hAnsi="Arial Unicode MS" w:cs="Arial Unicode MS"/>
          <w:color w:val="000000"/>
          <w:sz w:val="26"/>
          <w:szCs w:val="26"/>
          <w:lang w:bidi="hi-IN"/>
          <w:rPrChange w:id="16635" w:author="srmamidi" w:date="2015-09-20T12:00:00Z">
            <w:rPr>
              <w:del w:id="16636" w:author="srmamidi" w:date="2015-06-16T22:08:00Z"/>
              <w:rFonts w:ascii="Arial Unicode MS" w:eastAsia="Arial Unicode MS" w:hAnsi="Arial Unicode MS" w:cs="Arial Unicode MS"/>
              <w:color w:val="000000"/>
              <w:sz w:val="26"/>
              <w:szCs w:val="26"/>
              <w:lang w:bidi="hi-IN"/>
            </w:rPr>
          </w:rPrChange>
        </w:rPr>
        <w:pPrChange w:id="16637" w:author="srmamidi" w:date="2015-09-20T12:03:00Z">
          <w:pPr>
            <w:autoSpaceDE w:val="0"/>
            <w:autoSpaceDN w:val="0"/>
            <w:adjustRightInd w:val="0"/>
            <w:spacing w:after="0"/>
          </w:pPr>
        </w:pPrChange>
      </w:pPr>
      <w:del w:id="16638" w:author="srmamidi" w:date="2015-06-16T22:08:00Z">
        <w:r w:rsidRPr="00BB4342" w:rsidDel="00F33DF2">
          <w:rPr>
            <w:rFonts w:ascii="Arial Unicode MS" w:eastAsia="Arial Unicode MS" w:hAnsi="Arial Unicode MS" w:cs="Arial Unicode MS" w:hint="cs"/>
            <w:color w:val="000000"/>
            <w:sz w:val="26"/>
            <w:szCs w:val="26"/>
            <w:cs/>
            <w:lang w:bidi="hi-IN"/>
            <w:rPrChange w:id="16639" w:author="srmamidi" w:date="2015-09-20T12:00:00Z">
              <w:rPr>
                <w:rFonts w:ascii="Arial Unicode MS" w:eastAsia="Arial Unicode MS" w:hAnsi="Arial Unicode MS" w:cs="Arial Unicode MS" w:hint="cs"/>
                <w:color w:val="000000"/>
                <w:sz w:val="26"/>
                <w:szCs w:val="26"/>
                <w:cs/>
                <w:lang w:bidi="hi-IN"/>
              </w:rPr>
            </w:rPrChange>
          </w:rPr>
          <w:delText>एकं</w:delText>
        </w:r>
        <w:r w:rsidRPr="00BB4342" w:rsidDel="00F33DF2">
          <w:rPr>
            <w:rFonts w:ascii="Arial Unicode MS" w:eastAsia="Arial Unicode MS" w:hAnsi="Arial Unicode MS" w:cs="Arial Unicode MS"/>
            <w:color w:val="000000"/>
            <w:sz w:val="26"/>
            <w:szCs w:val="26"/>
            <w:cs/>
            <w:lang w:bidi="hi-IN"/>
            <w:rPrChange w:id="1664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41" w:author="srmamidi" w:date="2015-09-20T12:00:00Z">
              <w:rPr>
                <w:rFonts w:ascii="Arial Unicode MS" w:eastAsia="Arial Unicode MS" w:hAnsi="Arial Unicode MS" w:cs="Arial Unicode MS" w:hint="cs"/>
                <w:color w:val="000000"/>
                <w:sz w:val="26"/>
                <w:szCs w:val="26"/>
                <w:cs/>
                <w:lang w:bidi="hi-IN"/>
              </w:rPr>
            </w:rPrChange>
          </w:rPr>
          <w:delText>नित्यं</w:delText>
        </w:r>
        <w:r w:rsidRPr="00BB4342" w:rsidDel="00F33DF2">
          <w:rPr>
            <w:rFonts w:ascii="Arial Unicode MS" w:eastAsia="Arial Unicode MS" w:hAnsi="Arial Unicode MS" w:cs="Arial Unicode MS"/>
            <w:color w:val="000000"/>
            <w:sz w:val="26"/>
            <w:szCs w:val="26"/>
            <w:cs/>
            <w:lang w:bidi="hi-IN"/>
            <w:rPrChange w:id="1664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43" w:author="srmamidi" w:date="2015-09-20T12:00:00Z">
              <w:rPr>
                <w:rFonts w:ascii="Arial Unicode MS" w:eastAsia="Arial Unicode MS" w:hAnsi="Arial Unicode MS" w:cs="Arial Unicode MS" w:hint="cs"/>
                <w:color w:val="000000"/>
                <w:sz w:val="26"/>
                <w:szCs w:val="26"/>
                <w:cs/>
                <w:lang w:bidi="hi-IN"/>
              </w:rPr>
            </w:rPrChange>
          </w:rPr>
          <w:delText>विमलं</w:delText>
        </w:r>
        <w:r w:rsidRPr="00BB4342" w:rsidDel="00F33DF2">
          <w:rPr>
            <w:rFonts w:ascii="Arial Unicode MS" w:eastAsia="Arial Unicode MS" w:hAnsi="Arial Unicode MS" w:cs="Arial Unicode MS"/>
            <w:color w:val="000000"/>
            <w:sz w:val="26"/>
            <w:szCs w:val="26"/>
            <w:cs/>
            <w:lang w:bidi="hi-IN"/>
            <w:rPrChange w:id="1664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45" w:author="srmamidi" w:date="2015-09-20T12:00:00Z">
              <w:rPr>
                <w:rFonts w:ascii="Arial Unicode MS" w:eastAsia="Arial Unicode MS" w:hAnsi="Arial Unicode MS" w:cs="Arial Unicode MS" w:hint="cs"/>
                <w:color w:val="000000"/>
                <w:sz w:val="26"/>
                <w:szCs w:val="26"/>
                <w:cs/>
                <w:lang w:bidi="hi-IN"/>
              </w:rPr>
            </w:rPrChange>
          </w:rPr>
          <w:delText>अचलं</w:delText>
        </w:r>
        <w:r w:rsidRPr="00BB4342" w:rsidDel="00F33DF2">
          <w:rPr>
            <w:rFonts w:ascii="Arial Unicode MS" w:eastAsia="Arial Unicode MS" w:hAnsi="Arial Unicode MS" w:cs="Arial Unicode MS"/>
            <w:color w:val="000000"/>
            <w:sz w:val="26"/>
            <w:szCs w:val="26"/>
            <w:cs/>
            <w:lang w:bidi="hi-IN"/>
            <w:rPrChange w:id="1664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47" w:author="srmamidi" w:date="2015-09-20T12:00:00Z">
              <w:rPr>
                <w:rFonts w:ascii="Arial Unicode MS" w:eastAsia="Arial Unicode MS" w:hAnsi="Arial Unicode MS" w:cs="Arial Unicode MS" w:hint="cs"/>
                <w:color w:val="000000"/>
                <w:sz w:val="26"/>
                <w:szCs w:val="26"/>
                <w:cs/>
                <w:lang w:bidi="hi-IN"/>
              </w:rPr>
            </w:rPrChange>
          </w:rPr>
          <w:delText>सर्वधी</w:delText>
        </w:r>
        <w:r w:rsidRPr="00BB4342" w:rsidDel="00F33DF2">
          <w:rPr>
            <w:rFonts w:ascii="Arial Unicode MS" w:eastAsia="Arial Unicode MS" w:hAnsi="Arial Unicode MS" w:cs="Arial Unicode MS"/>
            <w:color w:val="000000"/>
            <w:sz w:val="26"/>
            <w:szCs w:val="26"/>
            <w:cs/>
            <w:lang w:bidi="hi-IN"/>
            <w:rPrChange w:id="1664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49" w:author="srmamidi" w:date="2015-09-20T12:00:00Z">
              <w:rPr>
                <w:rFonts w:ascii="Arial Unicode MS" w:eastAsia="Arial Unicode MS" w:hAnsi="Arial Unicode MS" w:cs="Arial Unicode MS" w:hint="cs"/>
                <w:color w:val="000000"/>
                <w:sz w:val="26"/>
                <w:szCs w:val="26"/>
                <w:cs/>
                <w:lang w:bidi="hi-IN"/>
              </w:rPr>
            </w:rPrChange>
          </w:rPr>
          <w:delText>साक्षिभूतं</w:delText>
        </w:r>
        <w:r w:rsidRPr="00BB4342" w:rsidDel="00F33DF2">
          <w:rPr>
            <w:rFonts w:ascii="Arial Unicode MS" w:eastAsia="Arial Unicode MS" w:hAnsi="Arial Unicode MS" w:cs="Arial Unicode MS"/>
            <w:color w:val="000000"/>
            <w:sz w:val="26"/>
            <w:szCs w:val="26"/>
            <w:cs/>
            <w:lang w:bidi="hi-IN"/>
            <w:rPrChange w:id="1665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51"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F33DF2">
          <w:rPr>
            <w:rFonts w:ascii="Arial Unicode MS" w:eastAsia="Arial Unicode MS" w:hAnsi="Arial Unicode MS" w:cs="Arial Unicode MS"/>
            <w:color w:val="000000"/>
            <w:sz w:val="26"/>
            <w:szCs w:val="26"/>
            <w:cs/>
            <w:lang w:bidi="hi-IN"/>
            <w:rPrChange w:id="1665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53" w:author="srmamidi" w:date="2015-09-20T12:00:00Z">
              <w:rPr>
                <w:rFonts w:ascii="Arial Unicode MS" w:eastAsia="Arial Unicode MS" w:hAnsi="Arial Unicode MS" w:cs="Arial Unicode MS" w:hint="cs"/>
                <w:color w:val="000000"/>
                <w:sz w:val="26"/>
                <w:szCs w:val="26"/>
                <w:cs/>
                <w:lang w:bidi="hi-IN"/>
              </w:rPr>
            </w:rPrChange>
          </w:rPr>
          <w:delText>भावातीतं</w:delText>
        </w:r>
        <w:r w:rsidRPr="00BB4342" w:rsidDel="00F33DF2">
          <w:rPr>
            <w:rFonts w:ascii="Arial Unicode MS" w:eastAsia="Arial Unicode MS" w:hAnsi="Arial Unicode MS" w:cs="Arial Unicode MS"/>
            <w:color w:val="000000"/>
            <w:sz w:val="26"/>
            <w:szCs w:val="26"/>
            <w:cs/>
            <w:lang w:bidi="hi-IN"/>
            <w:rPrChange w:id="1665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55" w:author="srmamidi" w:date="2015-09-20T12:00:00Z">
              <w:rPr>
                <w:rFonts w:ascii="Arial Unicode MS" w:eastAsia="Arial Unicode MS" w:hAnsi="Arial Unicode MS" w:cs="Arial Unicode MS" w:hint="cs"/>
                <w:color w:val="000000"/>
                <w:sz w:val="26"/>
                <w:szCs w:val="26"/>
                <w:cs/>
                <w:lang w:bidi="hi-IN"/>
              </w:rPr>
            </w:rPrChange>
          </w:rPr>
          <w:delText>त्रिगुणरहितं</w:delText>
        </w:r>
        <w:r w:rsidRPr="00BB4342" w:rsidDel="00F33DF2">
          <w:rPr>
            <w:rFonts w:ascii="Arial Unicode MS" w:eastAsia="Arial Unicode MS" w:hAnsi="Arial Unicode MS" w:cs="Arial Unicode MS"/>
            <w:color w:val="000000"/>
            <w:sz w:val="26"/>
            <w:szCs w:val="26"/>
            <w:cs/>
            <w:lang w:bidi="hi-IN"/>
            <w:rPrChange w:id="1665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57" w:author="srmamidi" w:date="2015-09-20T12:00:00Z">
              <w:rPr>
                <w:rFonts w:ascii="Arial Unicode MS" w:eastAsia="Arial Unicode MS" w:hAnsi="Arial Unicode MS" w:cs="Arial Unicode MS" w:hint="cs"/>
                <w:color w:val="000000"/>
                <w:sz w:val="26"/>
                <w:szCs w:val="26"/>
                <w:cs/>
                <w:lang w:bidi="hi-IN"/>
              </w:rPr>
            </w:rPrChange>
          </w:rPr>
          <w:delText>सद्गुरुं</w:delText>
        </w:r>
        <w:r w:rsidRPr="00BB4342" w:rsidDel="00F33DF2">
          <w:rPr>
            <w:rFonts w:ascii="Arial Unicode MS" w:eastAsia="Arial Unicode MS" w:hAnsi="Arial Unicode MS" w:cs="Arial Unicode MS"/>
            <w:color w:val="000000"/>
            <w:sz w:val="26"/>
            <w:szCs w:val="26"/>
            <w:cs/>
            <w:lang w:bidi="hi-IN"/>
            <w:rPrChange w:id="1665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59" w:author="srmamidi" w:date="2015-09-20T12:00:00Z">
              <w:rPr>
                <w:rFonts w:ascii="Arial Unicode MS" w:eastAsia="Arial Unicode MS" w:hAnsi="Arial Unicode MS" w:cs="Arial Unicode MS" w:hint="cs"/>
                <w:color w:val="000000"/>
                <w:sz w:val="26"/>
                <w:szCs w:val="26"/>
                <w:cs/>
                <w:lang w:bidi="hi-IN"/>
              </w:rPr>
            </w:rPrChange>
          </w:rPr>
          <w:delText>तन्नमामि</w:delText>
        </w:r>
        <w:r w:rsidRPr="00BB4342" w:rsidDel="00F33DF2">
          <w:rPr>
            <w:rFonts w:ascii="Arial Unicode MS" w:eastAsia="Arial Unicode MS" w:hAnsi="Arial Unicode MS" w:cs="Arial Unicode MS"/>
            <w:color w:val="000000"/>
            <w:sz w:val="26"/>
            <w:szCs w:val="26"/>
            <w:cs/>
            <w:lang w:bidi="hi-IN"/>
            <w:rPrChange w:id="1666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F33DF2">
          <w:rPr>
            <w:rFonts w:ascii="Arial Unicode MS" w:eastAsia="Arial Unicode MS" w:hAnsi="Arial Unicode MS" w:cs="Arial Unicode MS" w:hint="cs"/>
            <w:color w:val="000000"/>
            <w:sz w:val="26"/>
            <w:szCs w:val="26"/>
            <w:cs/>
            <w:lang w:bidi="hi-IN"/>
            <w:rPrChange w:id="16661"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F33DF2" w:rsidRDefault="0040126E">
      <w:pPr>
        <w:pStyle w:val="Heading2"/>
        <w:spacing w:line="240" w:lineRule="auto"/>
        <w:rPr>
          <w:del w:id="16662" w:author="srmamidi" w:date="2015-06-16T22:08:00Z"/>
          <w:rFonts w:ascii="Arial Unicode MS" w:eastAsia="Arial Unicode MS" w:hAnsi="Arial Unicode MS" w:cs="Arial Unicode MS"/>
          <w:lang w:bidi="hi-IN"/>
          <w:rPrChange w:id="16663" w:author="srmamidi" w:date="2015-09-20T12:00:00Z">
            <w:rPr>
              <w:del w:id="16664" w:author="srmamidi" w:date="2015-06-16T22:08:00Z"/>
              <w:rFonts w:eastAsia="Arial Unicode MS"/>
              <w:lang w:bidi="hi-IN"/>
            </w:rPr>
          </w:rPrChange>
        </w:rPr>
        <w:pPrChange w:id="16665" w:author="srmamidi" w:date="2015-09-20T12:03:00Z">
          <w:pPr>
            <w:pStyle w:val="Heading2"/>
          </w:pPr>
        </w:pPrChange>
      </w:pPr>
      <w:del w:id="16666" w:author="srmamidi" w:date="2015-06-16T22:08:00Z">
        <w:r w:rsidRPr="00BB4342" w:rsidDel="00F33DF2">
          <w:rPr>
            <w:rFonts w:ascii="Arial Unicode MS" w:eastAsia="Arial Unicode MS" w:hAnsi="Arial Unicode MS" w:cs="Arial Unicode MS" w:hint="cs"/>
            <w:cs/>
            <w:lang w:bidi="hi-IN"/>
            <w:rPrChange w:id="16667" w:author="srmamidi" w:date="2015-09-20T12:00:00Z">
              <w:rPr>
                <w:rFonts w:ascii="Mangal" w:eastAsia="Arial Unicode MS" w:hAnsi="Mangal" w:cs="Arial Unicode MS" w:hint="cs"/>
                <w:cs/>
                <w:lang w:bidi="hi-IN"/>
              </w:rPr>
            </w:rPrChange>
          </w:rPr>
          <w:delText>गुरु</w:delText>
        </w:r>
        <w:r w:rsidRPr="00BB4342" w:rsidDel="00F33DF2">
          <w:rPr>
            <w:rFonts w:ascii="Arial Unicode MS" w:eastAsia="Arial Unicode MS" w:hAnsi="Arial Unicode MS" w:cs="Arial Unicode MS" w:hint="eastAsia"/>
            <w:cs/>
            <w:lang w:bidi="hi-IN"/>
            <w:rPrChange w:id="16668" w:author="srmamidi" w:date="2015-09-20T12:00:00Z">
              <w:rPr>
                <w:rFonts w:ascii="Mangal" w:eastAsia="Arial Unicode MS" w:hAnsi="Mangal" w:cs="Arial Unicode MS" w:hint="eastAsia"/>
                <w:cs/>
                <w:lang w:bidi="hi-IN"/>
              </w:rPr>
            </w:rPrChange>
          </w:rPr>
          <w:delText xml:space="preserve"> </w:delText>
        </w:r>
        <w:r w:rsidRPr="00BB4342" w:rsidDel="00F33DF2">
          <w:rPr>
            <w:rFonts w:ascii="Arial Unicode MS" w:eastAsia="Arial Unicode MS" w:hAnsi="Arial Unicode MS" w:cs="Arial Unicode MS" w:hint="cs"/>
            <w:cs/>
            <w:lang w:bidi="hi-IN"/>
            <w:rPrChange w:id="16669" w:author="srmamidi" w:date="2015-09-20T12:00:00Z">
              <w:rPr>
                <w:rFonts w:ascii="Mangal" w:eastAsia="Arial Unicode MS" w:hAnsi="Mangal" w:cs="Arial Unicode MS" w:hint="cs"/>
                <w:cs/>
                <w:lang w:bidi="hi-IN"/>
              </w:rPr>
            </w:rPrChange>
          </w:rPr>
          <w:delText>स्तुति</w:delText>
        </w:r>
      </w:del>
    </w:p>
    <w:p w:rsidR="0040126E" w:rsidRPr="00BB4342" w:rsidDel="00F33DF2" w:rsidRDefault="0040126E">
      <w:pPr>
        <w:autoSpaceDE w:val="0"/>
        <w:autoSpaceDN w:val="0"/>
        <w:adjustRightInd w:val="0"/>
        <w:spacing w:after="0" w:line="240" w:lineRule="auto"/>
        <w:rPr>
          <w:del w:id="16670" w:author="srmamidi" w:date="2015-06-16T22:08:00Z"/>
          <w:rFonts w:ascii="Arial Unicode MS" w:eastAsia="Arial Unicode MS" w:hAnsi="Arial Unicode MS" w:cs="Arial Unicode MS"/>
          <w:sz w:val="26"/>
          <w:szCs w:val="26"/>
          <w:cs/>
          <w:lang w:bidi="hi-IN"/>
          <w:rPrChange w:id="16671" w:author="srmamidi" w:date="2015-09-20T12:00:00Z">
            <w:rPr>
              <w:del w:id="16672" w:author="srmamidi" w:date="2015-06-16T22:08:00Z"/>
              <w:rFonts w:ascii="Arial Unicode MS" w:eastAsia="Arial Unicode MS" w:hAnsi="Arial Unicode MS" w:cs="Arial Unicode MS"/>
              <w:sz w:val="26"/>
              <w:szCs w:val="26"/>
              <w:cs/>
              <w:lang w:bidi="hi-IN"/>
            </w:rPr>
          </w:rPrChange>
        </w:rPr>
        <w:pPrChange w:id="16673" w:author="srmamidi" w:date="2015-09-20T12:03:00Z">
          <w:pPr>
            <w:autoSpaceDE w:val="0"/>
            <w:autoSpaceDN w:val="0"/>
            <w:adjustRightInd w:val="0"/>
            <w:spacing w:after="0"/>
          </w:pPr>
        </w:pPrChange>
      </w:pPr>
      <w:del w:id="16674" w:author="srmamidi" w:date="2015-06-16T22:08:00Z">
        <w:r w:rsidRPr="00BB4342" w:rsidDel="00F33DF2">
          <w:rPr>
            <w:rFonts w:ascii="Arial Unicode MS" w:eastAsia="Arial Unicode MS" w:hAnsi="Arial Unicode MS" w:cs="Arial Unicode MS" w:hint="cs"/>
            <w:sz w:val="26"/>
            <w:szCs w:val="26"/>
            <w:cs/>
            <w:lang w:bidi="hi-IN"/>
            <w:rPrChange w:id="16675" w:author="srmamidi" w:date="2015-09-20T12:00:00Z">
              <w:rPr>
                <w:rFonts w:ascii="Arial Unicode MS" w:eastAsia="Arial Unicode MS" w:hAnsi="Arial Unicode MS" w:cs="Arial Unicode MS" w:hint="cs"/>
                <w:sz w:val="26"/>
                <w:szCs w:val="26"/>
                <w:cs/>
                <w:lang w:bidi="hi-IN"/>
              </w:rPr>
            </w:rPrChange>
          </w:rPr>
          <w:delText>ॐ</w:delText>
        </w:r>
        <w:r w:rsidRPr="00BB4342" w:rsidDel="00F33DF2">
          <w:rPr>
            <w:rFonts w:ascii="Arial Unicode MS" w:eastAsia="Arial Unicode MS" w:hAnsi="Arial Unicode MS" w:cs="Arial Unicode MS"/>
            <w:sz w:val="26"/>
            <w:szCs w:val="26"/>
            <w:cs/>
            <w:lang w:bidi="hi-IN"/>
            <w:rPrChange w:id="1667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77" w:author="srmamidi" w:date="2015-09-20T12:00:00Z">
              <w:rPr>
                <w:rFonts w:ascii="Arial Unicode MS" w:eastAsia="Arial Unicode MS" w:hAnsi="Arial Unicode MS" w:cs="Arial Unicode MS" w:hint="cs"/>
                <w:sz w:val="26"/>
                <w:szCs w:val="26"/>
                <w:cs/>
                <w:lang w:bidi="hi-IN"/>
              </w:rPr>
            </w:rPrChange>
          </w:rPr>
          <w:delText>नमस्ते</w:delText>
        </w:r>
        <w:r w:rsidRPr="00BB4342" w:rsidDel="00F33DF2">
          <w:rPr>
            <w:rFonts w:ascii="Arial Unicode MS" w:eastAsia="Arial Unicode MS" w:hAnsi="Arial Unicode MS" w:cs="Arial Unicode MS"/>
            <w:sz w:val="26"/>
            <w:szCs w:val="26"/>
            <w:cs/>
            <w:lang w:bidi="hi-IN"/>
            <w:rPrChange w:id="1667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79" w:author="srmamidi" w:date="2015-09-20T12:00:00Z">
              <w:rPr>
                <w:rFonts w:ascii="Arial Unicode MS" w:eastAsia="Arial Unicode MS" w:hAnsi="Arial Unicode MS" w:cs="Arial Unicode MS" w:hint="cs"/>
                <w:sz w:val="26"/>
                <w:szCs w:val="26"/>
                <w:cs/>
                <w:lang w:bidi="hi-IN"/>
              </w:rPr>
            </w:rPrChange>
          </w:rPr>
          <w:delText>श्रीगुरु</w:delText>
        </w:r>
        <w:r w:rsidRPr="00BB4342" w:rsidDel="00F33DF2">
          <w:rPr>
            <w:rFonts w:ascii="Arial Unicode MS" w:eastAsia="Arial Unicode MS" w:hAnsi="Arial Unicode MS" w:cs="Arial Unicode MS"/>
            <w:sz w:val="26"/>
            <w:szCs w:val="26"/>
            <w:cs/>
            <w:lang w:bidi="hi-IN"/>
            <w:rPrChange w:id="1668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81" w:author="srmamidi" w:date="2015-09-20T12:00:00Z">
              <w:rPr>
                <w:rFonts w:ascii="Arial Unicode MS" w:eastAsia="Arial Unicode MS" w:hAnsi="Arial Unicode MS" w:cs="Arial Unicode MS" w:hint="cs"/>
                <w:sz w:val="26"/>
                <w:szCs w:val="26"/>
                <w:cs/>
                <w:lang w:bidi="hi-IN"/>
              </w:rPr>
            </w:rPrChange>
          </w:rPr>
          <w:delText>सर्व</w:delText>
        </w:r>
        <w:r w:rsidRPr="00BB4342" w:rsidDel="00F33DF2">
          <w:rPr>
            <w:rFonts w:ascii="Arial Unicode MS" w:eastAsia="Arial Unicode MS" w:hAnsi="Arial Unicode MS" w:cs="Arial Unicode MS"/>
            <w:sz w:val="26"/>
            <w:szCs w:val="26"/>
            <w:cs/>
            <w:lang w:bidi="hi-IN"/>
            <w:rPrChange w:id="1668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83" w:author="srmamidi" w:date="2015-09-20T12:00:00Z">
              <w:rPr>
                <w:rFonts w:ascii="Arial Unicode MS" w:eastAsia="Arial Unicode MS" w:hAnsi="Arial Unicode MS" w:cs="Arial Unicode MS" w:hint="cs"/>
                <w:sz w:val="26"/>
                <w:szCs w:val="26"/>
                <w:cs/>
                <w:lang w:bidi="hi-IN"/>
              </w:rPr>
            </w:rPrChange>
          </w:rPr>
          <w:delText>लोकाश्रयाय</w:delText>
        </w:r>
        <w:r w:rsidRPr="00BB4342" w:rsidDel="00F33DF2">
          <w:rPr>
            <w:rFonts w:ascii="Arial Unicode MS" w:eastAsia="Arial Unicode MS" w:hAnsi="Arial Unicode MS" w:cs="Arial Unicode MS"/>
            <w:sz w:val="26"/>
            <w:szCs w:val="26"/>
            <w:cs/>
            <w:lang w:bidi="hi-IN"/>
            <w:rPrChange w:id="1668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85"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68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87" w:author="srmamidi" w:date="2015-09-20T12:00:00Z">
              <w:rPr>
                <w:rFonts w:ascii="Arial Unicode MS" w:eastAsia="Arial Unicode MS" w:hAnsi="Arial Unicode MS" w:cs="Arial Unicode MS" w:hint="cs"/>
                <w:sz w:val="26"/>
                <w:szCs w:val="26"/>
                <w:cs/>
                <w:lang w:bidi="hi-IN"/>
              </w:rPr>
            </w:rPrChange>
          </w:rPr>
          <w:delText>नमस्ते</w:delText>
        </w:r>
        <w:r w:rsidRPr="00BB4342" w:rsidDel="00F33DF2">
          <w:rPr>
            <w:rFonts w:ascii="Arial Unicode MS" w:eastAsia="Arial Unicode MS" w:hAnsi="Arial Unicode MS" w:cs="Arial Unicode MS"/>
            <w:sz w:val="26"/>
            <w:szCs w:val="26"/>
            <w:cs/>
            <w:lang w:bidi="hi-IN"/>
            <w:rPrChange w:id="1668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89" w:author="srmamidi" w:date="2015-09-20T12:00:00Z">
              <w:rPr>
                <w:rFonts w:ascii="Arial Unicode MS" w:eastAsia="Arial Unicode MS" w:hAnsi="Arial Unicode MS" w:cs="Arial Unicode MS" w:hint="cs"/>
                <w:sz w:val="26"/>
                <w:szCs w:val="26"/>
                <w:cs/>
                <w:lang w:bidi="hi-IN"/>
              </w:rPr>
            </w:rPrChange>
          </w:rPr>
          <w:delText>सद्गुरु</w:delText>
        </w:r>
        <w:r w:rsidRPr="00BB4342" w:rsidDel="00F33DF2">
          <w:rPr>
            <w:rFonts w:ascii="Arial Unicode MS" w:eastAsia="Arial Unicode MS" w:hAnsi="Arial Unicode MS" w:cs="Arial Unicode MS"/>
            <w:sz w:val="26"/>
            <w:szCs w:val="26"/>
            <w:cs/>
            <w:lang w:bidi="hi-IN"/>
            <w:rPrChange w:id="1669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91" w:author="srmamidi" w:date="2015-09-20T12:00:00Z">
              <w:rPr>
                <w:rFonts w:ascii="Arial Unicode MS" w:eastAsia="Arial Unicode MS" w:hAnsi="Arial Unicode MS" w:cs="Arial Unicode MS" w:hint="cs"/>
                <w:sz w:val="26"/>
                <w:szCs w:val="26"/>
                <w:cs/>
                <w:lang w:bidi="hi-IN"/>
              </w:rPr>
            </w:rPrChange>
          </w:rPr>
          <w:delText>विश्वरूपात्मकाय</w:delText>
        </w:r>
        <w:r w:rsidRPr="00BB4342" w:rsidDel="00F33DF2">
          <w:rPr>
            <w:rFonts w:ascii="Arial Unicode MS" w:eastAsia="Arial Unicode MS" w:hAnsi="Arial Unicode MS" w:cs="Arial Unicode MS"/>
            <w:sz w:val="26"/>
            <w:szCs w:val="26"/>
            <w:cs/>
            <w:lang w:bidi="hi-IN"/>
            <w:rPrChange w:id="1669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693"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694" w:author="srmamidi" w:date="2015-06-16T22:08:00Z"/>
          <w:rFonts w:ascii="Arial Unicode MS" w:eastAsia="Arial Unicode MS" w:hAnsi="Arial Unicode MS" w:cs="Arial Unicode MS"/>
          <w:sz w:val="26"/>
          <w:szCs w:val="26"/>
          <w:cs/>
          <w:lang w:bidi="hi-IN"/>
          <w:rPrChange w:id="16695" w:author="srmamidi" w:date="2015-09-20T12:00:00Z">
            <w:rPr>
              <w:del w:id="16696" w:author="srmamidi" w:date="2015-06-16T22:08:00Z"/>
              <w:rFonts w:ascii="Arial Unicode MS" w:eastAsia="Arial Unicode MS" w:hAnsi="Arial Unicode MS" w:cs="Arial Unicode MS"/>
              <w:sz w:val="26"/>
              <w:szCs w:val="26"/>
              <w:cs/>
              <w:lang w:bidi="hi-IN"/>
            </w:rPr>
          </w:rPrChange>
        </w:rPr>
        <w:pPrChange w:id="16697" w:author="srmamidi" w:date="2015-09-20T12:03:00Z">
          <w:pPr>
            <w:autoSpaceDE w:val="0"/>
            <w:autoSpaceDN w:val="0"/>
            <w:adjustRightInd w:val="0"/>
            <w:spacing w:after="0"/>
          </w:pPr>
        </w:pPrChange>
      </w:pPr>
      <w:del w:id="16698" w:author="srmamidi" w:date="2015-06-16T22:08:00Z">
        <w:r w:rsidRPr="00BB4342" w:rsidDel="00F33DF2">
          <w:rPr>
            <w:rFonts w:ascii="Arial Unicode MS" w:eastAsia="Arial Unicode MS" w:hAnsi="Arial Unicode MS" w:cs="Arial Unicode MS" w:hint="cs"/>
            <w:sz w:val="26"/>
            <w:szCs w:val="26"/>
            <w:cs/>
            <w:lang w:bidi="hi-IN"/>
            <w:rPrChange w:id="16699" w:author="srmamidi" w:date="2015-09-20T12:00:00Z">
              <w:rPr>
                <w:rFonts w:ascii="Arial Unicode MS" w:eastAsia="Arial Unicode MS" w:hAnsi="Arial Unicode MS" w:cs="Arial Unicode MS" w:hint="cs"/>
                <w:sz w:val="26"/>
                <w:szCs w:val="26"/>
                <w:cs/>
                <w:lang w:bidi="hi-IN"/>
              </w:rPr>
            </w:rPrChange>
          </w:rPr>
          <w:delText>नमो</w:delText>
        </w:r>
        <w:r w:rsidRPr="00BB4342" w:rsidDel="00F33DF2">
          <w:rPr>
            <w:rFonts w:ascii="Arial Unicode MS" w:eastAsia="Arial Unicode MS" w:hAnsi="Arial Unicode MS" w:cs="Arial Unicode MS"/>
            <w:sz w:val="26"/>
            <w:szCs w:val="26"/>
            <w:cs/>
            <w:lang w:bidi="hi-IN"/>
            <w:rPrChange w:id="1670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01" w:author="srmamidi" w:date="2015-09-20T12:00:00Z">
              <w:rPr>
                <w:rFonts w:ascii="Arial Unicode MS" w:eastAsia="Arial Unicode MS" w:hAnsi="Arial Unicode MS" w:cs="Arial Unicode MS" w:hint="cs"/>
                <w:sz w:val="26"/>
                <w:szCs w:val="26"/>
                <w:cs/>
                <w:lang w:bidi="hi-IN"/>
              </w:rPr>
            </w:rPrChange>
          </w:rPr>
          <w:delText>अद्वैत</w:delText>
        </w:r>
        <w:r w:rsidRPr="00BB4342" w:rsidDel="00F33DF2">
          <w:rPr>
            <w:rFonts w:ascii="Arial Unicode MS" w:eastAsia="Arial Unicode MS" w:hAnsi="Arial Unicode MS" w:cs="Arial Unicode MS"/>
            <w:sz w:val="26"/>
            <w:szCs w:val="26"/>
            <w:cs/>
            <w:lang w:bidi="hi-IN"/>
            <w:rPrChange w:id="1670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03" w:author="srmamidi" w:date="2015-09-20T12:00:00Z">
              <w:rPr>
                <w:rFonts w:ascii="Arial Unicode MS" w:eastAsia="Arial Unicode MS" w:hAnsi="Arial Unicode MS" w:cs="Arial Unicode MS" w:hint="cs"/>
                <w:sz w:val="26"/>
                <w:szCs w:val="26"/>
                <w:cs/>
                <w:lang w:bidi="hi-IN"/>
              </w:rPr>
            </w:rPrChange>
          </w:rPr>
          <w:delText>तत्वाय</w:delText>
        </w:r>
        <w:r w:rsidRPr="00BB4342" w:rsidDel="00F33DF2">
          <w:rPr>
            <w:rFonts w:ascii="Arial Unicode MS" w:eastAsia="Arial Unicode MS" w:hAnsi="Arial Unicode MS" w:cs="Arial Unicode MS"/>
            <w:sz w:val="26"/>
            <w:szCs w:val="26"/>
            <w:cs/>
            <w:lang w:bidi="hi-IN"/>
            <w:rPrChange w:id="1670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05" w:author="srmamidi" w:date="2015-09-20T12:00:00Z">
              <w:rPr>
                <w:rFonts w:ascii="Arial Unicode MS" w:eastAsia="Arial Unicode MS" w:hAnsi="Arial Unicode MS" w:cs="Arial Unicode MS" w:hint="cs"/>
                <w:sz w:val="26"/>
                <w:szCs w:val="26"/>
                <w:cs/>
                <w:lang w:bidi="hi-IN"/>
              </w:rPr>
            </w:rPrChange>
          </w:rPr>
          <w:delText>मुक्तिप्रदाय</w:delText>
        </w:r>
        <w:r w:rsidRPr="00BB4342" w:rsidDel="00F33DF2">
          <w:rPr>
            <w:rFonts w:ascii="Arial Unicode MS" w:eastAsia="Arial Unicode MS" w:hAnsi="Arial Unicode MS" w:cs="Arial Unicode MS"/>
            <w:sz w:val="26"/>
            <w:szCs w:val="26"/>
            <w:cs/>
            <w:lang w:bidi="hi-IN"/>
            <w:rPrChange w:id="1670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07"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0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09" w:author="srmamidi" w:date="2015-09-20T12:00:00Z">
              <w:rPr>
                <w:rFonts w:ascii="Arial Unicode MS" w:eastAsia="Arial Unicode MS" w:hAnsi="Arial Unicode MS" w:cs="Arial Unicode MS" w:hint="cs"/>
                <w:sz w:val="26"/>
                <w:szCs w:val="26"/>
                <w:cs/>
                <w:lang w:bidi="hi-IN"/>
              </w:rPr>
            </w:rPrChange>
          </w:rPr>
          <w:delText>नमो</w:delText>
        </w:r>
        <w:r w:rsidRPr="00BB4342" w:rsidDel="00F33DF2">
          <w:rPr>
            <w:rFonts w:ascii="Arial Unicode MS" w:eastAsia="Arial Unicode MS" w:hAnsi="Arial Unicode MS" w:cs="Arial Unicode MS"/>
            <w:sz w:val="26"/>
            <w:szCs w:val="26"/>
            <w:cs/>
            <w:lang w:bidi="hi-IN"/>
            <w:rPrChange w:id="1671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11" w:author="srmamidi" w:date="2015-09-20T12:00:00Z">
              <w:rPr>
                <w:rFonts w:ascii="Arial Unicode MS" w:eastAsia="Arial Unicode MS" w:hAnsi="Arial Unicode MS" w:cs="Arial Unicode MS" w:hint="cs"/>
                <w:sz w:val="26"/>
                <w:szCs w:val="26"/>
                <w:cs/>
                <w:lang w:bidi="hi-IN"/>
              </w:rPr>
            </w:rPrChange>
          </w:rPr>
          <w:delText>सद्गुरु</w:delText>
        </w:r>
        <w:r w:rsidRPr="00BB4342" w:rsidDel="00F33DF2">
          <w:rPr>
            <w:rFonts w:ascii="Arial Unicode MS" w:eastAsia="Arial Unicode MS" w:hAnsi="Arial Unicode MS" w:cs="Arial Unicode MS"/>
            <w:sz w:val="26"/>
            <w:szCs w:val="26"/>
            <w:cs/>
            <w:lang w:bidi="hi-IN"/>
            <w:rPrChange w:id="1671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13" w:author="srmamidi" w:date="2015-09-20T12:00:00Z">
              <w:rPr>
                <w:rFonts w:ascii="Arial Unicode MS" w:eastAsia="Arial Unicode MS" w:hAnsi="Arial Unicode MS" w:cs="Arial Unicode MS" w:hint="cs"/>
                <w:sz w:val="26"/>
                <w:szCs w:val="26"/>
                <w:cs/>
                <w:lang w:bidi="hi-IN"/>
              </w:rPr>
            </w:rPrChange>
          </w:rPr>
          <w:delText>ब्रह्मणे</w:delText>
        </w:r>
        <w:r w:rsidRPr="00BB4342" w:rsidDel="00F33DF2">
          <w:rPr>
            <w:rFonts w:ascii="Arial Unicode MS" w:eastAsia="Arial Unicode MS" w:hAnsi="Arial Unicode MS" w:cs="Arial Unicode MS"/>
            <w:sz w:val="26"/>
            <w:szCs w:val="26"/>
            <w:cs/>
            <w:lang w:bidi="hi-IN"/>
            <w:rPrChange w:id="1671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15" w:author="srmamidi" w:date="2015-09-20T12:00:00Z">
              <w:rPr>
                <w:rFonts w:ascii="Arial Unicode MS" w:eastAsia="Arial Unicode MS" w:hAnsi="Arial Unicode MS" w:cs="Arial Unicode MS" w:hint="cs"/>
                <w:sz w:val="26"/>
                <w:szCs w:val="26"/>
                <w:cs/>
                <w:lang w:bidi="hi-IN"/>
              </w:rPr>
            </w:rPrChange>
          </w:rPr>
          <w:delText>निर्गुणाय</w:delText>
        </w:r>
        <w:r w:rsidRPr="00BB4342" w:rsidDel="00F33DF2">
          <w:rPr>
            <w:rFonts w:ascii="Arial Unicode MS" w:eastAsia="Arial Unicode MS" w:hAnsi="Arial Unicode MS" w:cs="Arial Unicode MS"/>
            <w:sz w:val="26"/>
            <w:szCs w:val="26"/>
            <w:cs/>
            <w:lang w:bidi="hi-IN"/>
            <w:rPrChange w:id="1671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17"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1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19" w:author="srmamidi" w:date="2015-09-20T12:00:00Z">
              <w:rPr>
                <w:rFonts w:ascii="Arial Unicode MS" w:eastAsia="Arial Unicode MS" w:hAnsi="Arial Unicode MS" w:cs="Arial Unicode MS" w:hint="cs"/>
                <w:sz w:val="26"/>
                <w:szCs w:val="26"/>
                <w:cs/>
                <w:lang w:bidi="hi-IN"/>
              </w:rPr>
            </w:rPrChange>
          </w:rPr>
          <w:delText>१</w:delText>
        </w:r>
        <w:r w:rsidRPr="00BB4342" w:rsidDel="00F33DF2">
          <w:rPr>
            <w:rFonts w:ascii="Arial Unicode MS" w:eastAsia="Arial Unicode MS" w:hAnsi="Arial Unicode MS" w:cs="Arial Unicode MS"/>
            <w:sz w:val="26"/>
            <w:szCs w:val="26"/>
            <w:cs/>
            <w:lang w:bidi="hi-IN"/>
            <w:rPrChange w:id="1672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21"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722" w:author="srmamidi" w:date="2015-06-16T22:08:00Z"/>
          <w:rFonts w:ascii="Arial Unicode MS" w:eastAsia="Arial Unicode MS" w:hAnsi="Arial Unicode MS" w:cs="Arial Unicode MS"/>
          <w:sz w:val="26"/>
          <w:szCs w:val="26"/>
          <w:cs/>
          <w:lang w:bidi="hi-IN"/>
          <w:rPrChange w:id="16723" w:author="srmamidi" w:date="2015-09-20T12:00:00Z">
            <w:rPr>
              <w:del w:id="16724" w:author="srmamidi" w:date="2015-06-16T22:08:00Z"/>
              <w:rFonts w:ascii="Arial Unicode MS" w:eastAsia="Arial Unicode MS" w:hAnsi="Arial Unicode MS" w:cs="Arial Unicode MS"/>
              <w:sz w:val="26"/>
              <w:szCs w:val="26"/>
              <w:cs/>
              <w:lang w:bidi="hi-IN"/>
            </w:rPr>
          </w:rPrChange>
        </w:rPr>
        <w:pPrChange w:id="16725" w:author="srmamidi" w:date="2015-09-20T12:03:00Z">
          <w:pPr>
            <w:autoSpaceDE w:val="0"/>
            <w:autoSpaceDN w:val="0"/>
            <w:adjustRightInd w:val="0"/>
            <w:spacing w:after="0"/>
          </w:pPr>
        </w:pPrChange>
      </w:pPr>
      <w:del w:id="16726" w:author="srmamidi" w:date="2015-06-16T22:08:00Z">
        <w:r w:rsidRPr="00BB4342" w:rsidDel="00F33DF2">
          <w:rPr>
            <w:rFonts w:ascii="Arial Unicode MS" w:eastAsia="Arial Unicode MS" w:hAnsi="Arial Unicode MS" w:cs="Arial Unicode MS" w:hint="cs"/>
            <w:sz w:val="26"/>
            <w:szCs w:val="26"/>
            <w:cs/>
            <w:lang w:bidi="hi-IN"/>
            <w:rPrChange w:id="16727" w:author="srmamidi" w:date="2015-09-20T12:00:00Z">
              <w:rPr>
                <w:rFonts w:ascii="Arial Unicode MS" w:eastAsia="Arial Unicode MS" w:hAnsi="Arial Unicode MS" w:cs="Arial Unicode MS" w:hint="cs"/>
                <w:sz w:val="26"/>
                <w:szCs w:val="26"/>
                <w:cs/>
                <w:lang w:bidi="hi-IN"/>
              </w:rPr>
            </w:rPrChange>
          </w:rPr>
          <w:delText>त्वमेकं</w:delText>
        </w:r>
        <w:r w:rsidRPr="00BB4342" w:rsidDel="00F33DF2">
          <w:rPr>
            <w:rFonts w:ascii="Arial Unicode MS" w:eastAsia="Arial Unicode MS" w:hAnsi="Arial Unicode MS" w:cs="Arial Unicode MS"/>
            <w:sz w:val="26"/>
            <w:szCs w:val="26"/>
            <w:cs/>
            <w:lang w:bidi="hi-IN"/>
            <w:rPrChange w:id="1672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29" w:author="srmamidi" w:date="2015-09-20T12:00:00Z">
              <w:rPr>
                <w:rFonts w:ascii="Arial Unicode MS" w:eastAsia="Arial Unicode MS" w:hAnsi="Arial Unicode MS" w:cs="Arial Unicode MS" w:hint="cs"/>
                <w:sz w:val="26"/>
                <w:szCs w:val="26"/>
                <w:cs/>
                <w:lang w:bidi="hi-IN"/>
              </w:rPr>
            </w:rPrChange>
          </w:rPr>
          <w:delText>शरण्यं</w:delText>
        </w:r>
        <w:r w:rsidRPr="00BB4342" w:rsidDel="00F33DF2">
          <w:rPr>
            <w:rFonts w:ascii="Arial Unicode MS" w:eastAsia="Arial Unicode MS" w:hAnsi="Arial Unicode MS" w:cs="Arial Unicode MS"/>
            <w:sz w:val="26"/>
            <w:szCs w:val="26"/>
            <w:cs/>
            <w:lang w:bidi="hi-IN"/>
            <w:rPrChange w:id="1673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31" w:author="srmamidi" w:date="2015-09-20T12:00:00Z">
              <w:rPr>
                <w:rFonts w:ascii="Arial Unicode MS" w:eastAsia="Arial Unicode MS" w:hAnsi="Arial Unicode MS" w:cs="Arial Unicode MS" w:hint="cs"/>
                <w:sz w:val="26"/>
                <w:szCs w:val="26"/>
                <w:cs/>
                <w:lang w:bidi="hi-IN"/>
              </w:rPr>
            </w:rPrChange>
          </w:rPr>
          <w:delText>त्वमेकं</w:delText>
        </w:r>
        <w:r w:rsidRPr="00BB4342" w:rsidDel="00F33DF2">
          <w:rPr>
            <w:rFonts w:ascii="Arial Unicode MS" w:eastAsia="Arial Unicode MS" w:hAnsi="Arial Unicode MS" w:cs="Arial Unicode MS"/>
            <w:sz w:val="26"/>
            <w:szCs w:val="26"/>
            <w:cs/>
            <w:lang w:bidi="hi-IN"/>
            <w:rPrChange w:id="1673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33" w:author="srmamidi" w:date="2015-09-20T12:00:00Z">
              <w:rPr>
                <w:rFonts w:ascii="Arial Unicode MS" w:eastAsia="Arial Unicode MS" w:hAnsi="Arial Unicode MS" w:cs="Arial Unicode MS" w:hint="cs"/>
                <w:sz w:val="26"/>
                <w:szCs w:val="26"/>
                <w:cs/>
                <w:lang w:bidi="hi-IN"/>
              </w:rPr>
            </w:rPrChange>
          </w:rPr>
          <w:delText>वरेण्यम्</w:delText>
        </w:r>
        <w:r w:rsidRPr="00BB4342" w:rsidDel="00F33DF2">
          <w:rPr>
            <w:rFonts w:ascii="Arial Unicode MS" w:eastAsia="Arial Unicode MS" w:hAnsi="Arial Unicode MS" w:cs="Arial Unicode MS"/>
            <w:sz w:val="26"/>
            <w:szCs w:val="26"/>
            <w:cs/>
            <w:lang w:bidi="hi-IN"/>
            <w:rPrChange w:id="1673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35"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3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37" w:author="srmamidi" w:date="2015-09-20T12:00:00Z">
              <w:rPr>
                <w:rFonts w:ascii="Arial Unicode MS" w:eastAsia="Arial Unicode MS" w:hAnsi="Arial Unicode MS" w:cs="Arial Unicode MS" w:hint="cs"/>
                <w:sz w:val="26"/>
                <w:szCs w:val="26"/>
                <w:cs/>
                <w:lang w:bidi="hi-IN"/>
              </w:rPr>
            </w:rPrChange>
          </w:rPr>
          <w:delText>त्वमेकं</w:delText>
        </w:r>
        <w:r w:rsidRPr="00BB4342" w:rsidDel="00F33DF2">
          <w:rPr>
            <w:rFonts w:ascii="Arial Unicode MS" w:eastAsia="Arial Unicode MS" w:hAnsi="Arial Unicode MS" w:cs="Arial Unicode MS"/>
            <w:sz w:val="26"/>
            <w:szCs w:val="26"/>
            <w:cs/>
            <w:lang w:bidi="hi-IN"/>
            <w:rPrChange w:id="1673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39" w:author="srmamidi" w:date="2015-09-20T12:00:00Z">
              <w:rPr>
                <w:rFonts w:ascii="Arial Unicode MS" w:eastAsia="Arial Unicode MS" w:hAnsi="Arial Unicode MS" w:cs="Arial Unicode MS" w:hint="cs"/>
                <w:sz w:val="26"/>
                <w:szCs w:val="26"/>
                <w:cs/>
                <w:lang w:bidi="hi-IN"/>
              </w:rPr>
            </w:rPrChange>
          </w:rPr>
          <w:delText>जगत्</w:delText>
        </w:r>
        <w:r w:rsidRPr="00BB4342" w:rsidDel="00F33DF2">
          <w:rPr>
            <w:rFonts w:ascii="Arial Unicode MS" w:eastAsia="Arial Unicode MS" w:hAnsi="Arial Unicode MS" w:cs="Arial Unicode MS"/>
            <w:sz w:val="26"/>
            <w:szCs w:val="26"/>
            <w:cs/>
            <w:lang w:bidi="hi-IN"/>
            <w:rPrChange w:id="1674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41" w:author="srmamidi" w:date="2015-09-20T12:00:00Z">
              <w:rPr>
                <w:rFonts w:ascii="Arial Unicode MS" w:eastAsia="Arial Unicode MS" w:hAnsi="Arial Unicode MS" w:cs="Arial Unicode MS" w:hint="cs"/>
                <w:sz w:val="26"/>
                <w:szCs w:val="26"/>
                <w:cs/>
                <w:lang w:bidi="hi-IN"/>
              </w:rPr>
            </w:rPrChange>
          </w:rPr>
          <w:delText>कारणं</w:delText>
        </w:r>
        <w:r w:rsidRPr="00BB4342" w:rsidDel="00F33DF2">
          <w:rPr>
            <w:rFonts w:ascii="Arial Unicode MS" w:eastAsia="Arial Unicode MS" w:hAnsi="Arial Unicode MS" w:cs="Arial Unicode MS"/>
            <w:sz w:val="26"/>
            <w:szCs w:val="26"/>
            <w:cs/>
            <w:lang w:bidi="hi-IN"/>
            <w:rPrChange w:id="1674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43" w:author="srmamidi" w:date="2015-09-20T12:00:00Z">
              <w:rPr>
                <w:rFonts w:ascii="Arial Unicode MS" w:eastAsia="Arial Unicode MS" w:hAnsi="Arial Unicode MS" w:cs="Arial Unicode MS" w:hint="cs"/>
                <w:sz w:val="26"/>
                <w:szCs w:val="26"/>
                <w:cs/>
                <w:lang w:bidi="hi-IN"/>
              </w:rPr>
            </w:rPrChange>
          </w:rPr>
          <w:delText>विश्वरूपम्</w:delText>
        </w:r>
        <w:r w:rsidRPr="00BB4342" w:rsidDel="00F33DF2">
          <w:rPr>
            <w:rFonts w:ascii="Arial Unicode MS" w:eastAsia="Arial Unicode MS" w:hAnsi="Arial Unicode MS" w:cs="Arial Unicode MS"/>
            <w:sz w:val="26"/>
            <w:szCs w:val="26"/>
            <w:cs/>
            <w:lang w:bidi="hi-IN"/>
            <w:rPrChange w:id="1674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45"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746" w:author="srmamidi" w:date="2015-06-16T22:08:00Z"/>
          <w:rFonts w:ascii="Arial Unicode MS" w:eastAsia="Arial Unicode MS" w:hAnsi="Arial Unicode MS" w:cs="Arial Unicode MS"/>
          <w:sz w:val="26"/>
          <w:szCs w:val="26"/>
          <w:cs/>
          <w:lang w:bidi="hi-IN"/>
          <w:rPrChange w:id="16747" w:author="srmamidi" w:date="2015-09-20T12:00:00Z">
            <w:rPr>
              <w:del w:id="16748" w:author="srmamidi" w:date="2015-06-16T22:08:00Z"/>
              <w:rFonts w:ascii="Arial Unicode MS" w:eastAsia="Arial Unicode MS" w:hAnsi="Arial Unicode MS" w:cs="Arial Unicode MS"/>
              <w:sz w:val="26"/>
              <w:szCs w:val="26"/>
              <w:cs/>
              <w:lang w:bidi="hi-IN"/>
            </w:rPr>
          </w:rPrChange>
        </w:rPr>
        <w:pPrChange w:id="16749" w:author="srmamidi" w:date="2015-09-20T12:03:00Z">
          <w:pPr>
            <w:autoSpaceDE w:val="0"/>
            <w:autoSpaceDN w:val="0"/>
            <w:adjustRightInd w:val="0"/>
            <w:spacing w:after="0"/>
          </w:pPr>
        </w:pPrChange>
      </w:pPr>
      <w:del w:id="16750" w:author="srmamidi" w:date="2015-06-16T22:08:00Z">
        <w:r w:rsidRPr="00BB4342" w:rsidDel="00F33DF2">
          <w:rPr>
            <w:rFonts w:ascii="Arial Unicode MS" w:eastAsia="Arial Unicode MS" w:hAnsi="Arial Unicode MS" w:cs="Arial Unicode MS" w:hint="cs"/>
            <w:sz w:val="26"/>
            <w:szCs w:val="26"/>
            <w:cs/>
            <w:lang w:bidi="hi-IN"/>
            <w:rPrChange w:id="16751" w:author="srmamidi" w:date="2015-09-20T12:00:00Z">
              <w:rPr>
                <w:rFonts w:ascii="Arial Unicode MS" w:eastAsia="Arial Unicode MS" w:hAnsi="Arial Unicode MS" w:cs="Arial Unicode MS" w:hint="cs"/>
                <w:sz w:val="26"/>
                <w:szCs w:val="26"/>
                <w:cs/>
                <w:lang w:bidi="hi-IN"/>
              </w:rPr>
            </w:rPrChange>
          </w:rPr>
          <w:delText>त्वमेकं</w:delText>
        </w:r>
        <w:r w:rsidRPr="00BB4342" w:rsidDel="00F33DF2">
          <w:rPr>
            <w:rFonts w:ascii="Arial Unicode MS" w:eastAsia="Arial Unicode MS" w:hAnsi="Arial Unicode MS" w:cs="Arial Unicode MS"/>
            <w:sz w:val="26"/>
            <w:szCs w:val="26"/>
            <w:cs/>
            <w:lang w:bidi="hi-IN"/>
            <w:rPrChange w:id="1675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53" w:author="srmamidi" w:date="2015-09-20T12:00:00Z">
              <w:rPr>
                <w:rFonts w:ascii="Arial Unicode MS" w:eastAsia="Arial Unicode MS" w:hAnsi="Arial Unicode MS" w:cs="Arial Unicode MS" w:hint="cs"/>
                <w:sz w:val="26"/>
                <w:szCs w:val="26"/>
                <w:cs/>
                <w:lang w:bidi="hi-IN"/>
              </w:rPr>
            </w:rPrChange>
          </w:rPr>
          <w:delText>जगत्</w:delText>
        </w:r>
        <w:r w:rsidRPr="00BB4342" w:rsidDel="00F33DF2">
          <w:rPr>
            <w:rFonts w:ascii="Arial Unicode MS" w:eastAsia="Arial Unicode MS" w:hAnsi="Arial Unicode MS" w:cs="Arial Unicode MS"/>
            <w:sz w:val="26"/>
            <w:szCs w:val="26"/>
            <w:cs/>
            <w:lang w:bidi="hi-IN"/>
            <w:rPrChange w:id="1675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55" w:author="srmamidi" w:date="2015-09-20T12:00:00Z">
              <w:rPr>
                <w:rFonts w:ascii="Arial Unicode MS" w:eastAsia="Arial Unicode MS" w:hAnsi="Arial Unicode MS" w:cs="Arial Unicode MS" w:hint="cs"/>
                <w:sz w:val="26"/>
                <w:szCs w:val="26"/>
                <w:cs/>
                <w:lang w:bidi="hi-IN"/>
              </w:rPr>
            </w:rPrChange>
          </w:rPr>
          <w:delText>कर्तृपाताप्रहर्ता</w:delText>
        </w:r>
        <w:r w:rsidRPr="00BB4342" w:rsidDel="00F33DF2">
          <w:rPr>
            <w:rFonts w:ascii="Arial Unicode MS" w:eastAsia="Arial Unicode MS" w:hAnsi="Arial Unicode MS" w:cs="Arial Unicode MS"/>
            <w:sz w:val="26"/>
            <w:szCs w:val="26"/>
            <w:cs/>
            <w:lang w:bidi="hi-IN"/>
            <w:rPrChange w:id="1675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57"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5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59" w:author="srmamidi" w:date="2015-09-20T12:00:00Z">
              <w:rPr>
                <w:rFonts w:ascii="Arial Unicode MS" w:eastAsia="Arial Unicode MS" w:hAnsi="Arial Unicode MS" w:cs="Arial Unicode MS" w:hint="cs"/>
                <w:sz w:val="26"/>
                <w:szCs w:val="26"/>
                <w:cs/>
                <w:lang w:bidi="hi-IN"/>
              </w:rPr>
            </w:rPrChange>
          </w:rPr>
          <w:delText>त्वमेकं</w:delText>
        </w:r>
        <w:r w:rsidRPr="00BB4342" w:rsidDel="00F33DF2">
          <w:rPr>
            <w:rFonts w:ascii="Arial Unicode MS" w:eastAsia="Arial Unicode MS" w:hAnsi="Arial Unicode MS" w:cs="Arial Unicode MS"/>
            <w:sz w:val="26"/>
            <w:szCs w:val="26"/>
            <w:cs/>
            <w:lang w:bidi="hi-IN"/>
            <w:rPrChange w:id="1676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61" w:author="srmamidi" w:date="2015-09-20T12:00:00Z">
              <w:rPr>
                <w:rFonts w:ascii="Arial Unicode MS" w:eastAsia="Arial Unicode MS" w:hAnsi="Arial Unicode MS" w:cs="Arial Unicode MS" w:hint="cs"/>
                <w:sz w:val="26"/>
                <w:szCs w:val="26"/>
                <w:cs/>
                <w:lang w:bidi="hi-IN"/>
              </w:rPr>
            </w:rPrChange>
          </w:rPr>
          <w:delText>परं</w:delText>
        </w:r>
        <w:r w:rsidRPr="00BB4342" w:rsidDel="00F33DF2">
          <w:rPr>
            <w:rFonts w:ascii="Arial Unicode MS" w:eastAsia="Arial Unicode MS" w:hAnsi="Arial Unicode MS" w:cs="Arial Unicode MS"/>
            <w:sz w:val="26"/>
            <w:szCs w:val="26"/>
            <w:cs/>
            <w:lang w:bidi="hi-IN"/>
            <w:rPrChange w:id="1676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63" w:author="srmamidi" w:date="2015-09-20T12:00:00Z">
              <w:rPr>
                <w:rFonts w:ascii="Arial Unicode MS" w:eastAsia="Arial Unicode MS" w:hAnsi="Arial Unicode MS" w:cs="Arial Unicode MS" w:hint="cs"/>
                <w:sz w:val="26"/>
                <w:szCs w:val="26"/>
                <w:cs/>
                <w:lang w:bidi="hi-IN"/>
              </w:rPr>
            </w:rPrChange>
          </w:rPr>
          <w:delText>निश्चलं</w:delText>
        </w:r>
        <w:r w:rsidRPr="00BB4342" w:rsidDel="00F33DF2">
          <w:rPr>
            <w:rFonts w:ascii="Arial Unicode MS" w:eastAsia="Arial Unicode MS" w:hAnsi="Arial Unicode MS" w:cs="Arial Unicode MS"/>
            <w:sz w:val="26"/>
            <w:szCs w:val="26"/>
            <w:cs/>
            <w:lang w:bidi="hi-IN"/>
            <w:rPrChange w:id="1676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65" w:author="srmamidi" w:date="2015-09-20T12:00:00Z">
              <w:rPr>
                <w:rFonts w:ascii="Arial Unicode MS" w:eastAsia="Arial Unicode MS" w:hAnsi="Arial Unicode MS" w:cs="Arial Unicode MS" w:hint="cs"/>
                <w:sz w:val="26"/>
                <w:szCs w:val="26"/>
                <w:cs/>
                <w:lang w:bidi="hi-IN"/>
              </w:rPr>
            </w:rPrChange>
          </w:rPr>
          <w:delText>निर्विकल्पम्</w:delText>
        </w:r>
        <w:r w:rsidRPr="00BB4342" w:rsidDel="00F33DF2">
          <w:rPr>
            <w:rFonts w:ascii="Arial Unicode MS" w:eastAsia="Arial Unicode MS" w:hAnsi="Arial Unicode MS" w:cs="Arial Unicode MS"/>
            <w:sz w:val="26"/>
            <w:szCs w:val="26"/>
            <w:cs/>
            <w:lang w:bidi="hi-IN"/>
            <w:rPrChange w:id="1676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67"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6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69" w:author="srmamidi" w:date="2015-09-20T12:00:00Z">
              <w:rPr>
                <w:rFonts w:ascii="Arial Unicode MS" w:eastAsia="Arial Unicode MS" w:hAnsi="Arial Unicode MS" w:cs="Arial Unicode MS" w:hint="cs"/>
                <w:sz w:val="26"/>
                <w:szCs w:val="26"/>
                <w:cs/>
                <w:lang w:bidi="hi-IN"/>
              </w:rPr>
            </w:rPrChange>
          </w:rPr>
          <w:delText>२</w:delText>
        </w:r>
        <w:r w:rsidRPr="00BB4342" w:rsidDel="00F33DF2">
          <w:rPr>
            <w:rFonts w:ascii="Arial Unicode MS" w:eastAsia="Arial Unicode MS" w:hAnsi="Arial Unicode MS" w:cs="Arial Unicode MS"/>
            <w:sz w:val="26"/>
            <w:szCs w:val="26"/>
            <w:cs/>
            <w:lang w:bidi="hi-IN"/>
            <w:rPrChange w:id="1677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71"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772" w:author="srmamidi" w:date="2015-06-16T22:08:00Z"/>
          <w:rFonts w:ascii="Arial Unicode MS" w:eastAsia="Arial Unicode MS" w:hAnsi="Arial Unicode MS" w:cs="Arial Unicode MS"/>
          <w:sz w:val="26"/>
          <w:szCs w:val="26"/>
          <w:cs/>
          <w:lang w:bidi="hi-IN"/>
          <w:rPrChange w:id="16773" w:author="srmamidi" w:date="2015-09-20T12:00:00Z">
            <w:rPr>
              <w:del w:id="16774" w:author="srmamidi" w:date="2015-06-16T22:08:00Z"/>
              <w:rFonts w:ascii="Arial Unicode MS" w:eastAsia="Arial Unicode MS" w:hAnsi="Arial Unicode MS" w:cs="Arial Unicode MS"/>
              <w:sz w:val="26"/>
              <w:szCs w:val="26"/>
              <w:cs/>
              <w:lang w:bidi="hi-IN"/>
            </w:rPr>
          </w:rPrChange>
        </w:rPr>
        <w:pPrChange w:id="16775" w:author="srmamidi" w:date="2015-09-20T12:03:00Z">
          <w:pPr>
            <w:autoSpaceDE w:val="0"/>
            <w:autoSpaceDN w:val="0"/>
            <w:adjustRightInd w:val="0"/>
            <w:spacing w:after="0"/>
          </w:pPr>
        </w:pPrChange>
      </w:pPr>
      <w:del w:id="16776" w:author="srmamidi" w:date="2015-06-16T22:08:00Z">
        <w:r w:rsidRPr="00BB4342" w:rsidDel="00F33DF2">
          <w:rPr>
            <w:rFonts w:ascii="Arial Unicode MS" w:eastAsia="Arial Unicode MS" w:hAnsi="Arial Unicode MS" w:cs="Arial Unicode MS" w:hint="cs"/>
            <w:sz w:val="26"/>
            <w:szCs w:val="26"/>
            <w:cs/>
            <w:lang w:bidi="hi-IN"/>
            <w:rPrChange w:id="16777" w:author="srmamidi" w:date="2015-09-20T12:00:00Z">
              <w:rPr>
                <w:rFonts w:ascii="Arial Unicode MS" w:eastAsia="Arial Unicode MS" w:hAnsi="Arial Unicode MS" w:cs="Arial Unicode MS" w:hint="cs"/>
                <w:sz w:val="26"/>
                <w:szCs w:val="26"/>
                <w:cs/>
                <w:lang w:bidi="hi-IN"/>
              </w:rPr>
            </w:rPrChange>
          </w:rPr>
          <w:delText>जगद्गुरू</w:delText>
        </w:r>
        <w:r w:rsidRPr="00BB4342" w:rsidDel="00F33DF2">
          <w:rPr>
            <w:rFonts w:ascii="Arial Unicode MS" w:eastAsia="Arial Unicode MS" w:hAnsi="Arial Unicode MS" w:cs="Arial Unicode MS"/>
            <w:sz w:val="26"/>
            <w:szCs w:val="26"/>
            <w:cs/>
            <w:lang w:bidi="hi-IN"/>
            <w:rPrChange w:id="1677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79" w:author="srmamidi" w:date="2015-09-20T12:00:00Z">
              <w:rPr>
                <w:rFonts w:ascii="Arial Unicode MS" w:eastAsia="Arial Unicode MS" w:hAnsi="Arial Unicode MS" w:cs="Arial Unicode MS" w:hint="cs"/>
                <w:sz w:val="26"/>
                <w:szCs w:val="26"/>
                <w:cs/>
                <w:lang w:bidi="hi-IN"/>
              </w:rPr>
            </w:rPrChange>
          </w:rPr>
          <w:delText>विश्वकर्ता</w:delText>
        </w:r>
        <w:r w:rsidRPr="00BB4342" w:rsidDel="00F33DF2">
          <w:rPr>
            <w:rFonts w:ascii="Arial Unicode MS" w:eastAsia="Arial Unicode MS" w:hAnsi="Arial Unicode MS" w:cs="Arial Unicode MS"/>
            <w:sz w:val="26"/>
            <w:szCs w:val="26"/>
            <w:cs/>
            <w:lang w:bidi="hi-IN"/>
            <w:rPrChange w:id="1678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81" w:author="srmamidi" w:date="2015-09-20T12:00:00Z">
              <w:rPr>
                <w:rFonts w:ascii="Arial Unicode MS" w:eastAsia="Arial Unicode MS" w:hAnsi="Arial Unicode MS" w:cs="Arial Unicode MS" w:hint="cs"/>
                <w:sz w:val="26"/>
                <w:szCs w:val="26"/>
                <w:cs/>
                <w:lang w:bidi="hi-IN"/>
              </w:rPr>
            </w:rPrChange>
          </w:rPr>
          <w:delText>महात्मा</w:delText>
        </w:r>
        <w:r w:rsidRPr="00BB4342" w:rsidDel="00F33DF2">
          <w:rPr>
            <w:rFonts w:ascii="Arial Unicode MS" w:eastAsia="Arial Unicode MS" w:hAnsi="Arial Unicode MS" w:cs="Arial Unicode MS"/>
            <w:sz w:val="26"/>
            <w:szCs w:val="26"/>
            <w:cs/>
            <w:lang w:bidi="hi-IN"/>
            <w:rPrChange w:id="1678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83"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78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85" w:author="srmamidi" w:date="2015-09-20T12:00:00Z">
              <w:rPr>
                <w:rFonts w:ascii="Arial Unicode MS" w:eastAsia="Arial Unicode MS" w:hAnsi="Arial Unicode MS" w:cs="Arial Unicode MS" w:hint="cs"/>
                <w:sz w:val="26"/>
                <w:szCs w:val="26"/>
                <w:cs/>
                <w:lang w:bidi="hi-IN"/>
              </w:rPr>
            </w:rPrChange>
          </w:rPr>
          <w:delText>सदा</w:delText>
        </w:r>
        <w:r w:rsidRPr="00BB4342" w:rsidDel="00F33DF2">
          <w:rPr>
            <w:rFonts w:ascii="Arial Unicode MS" w:eastAsia="Arial Unicode MS" w:hAnsi="Arial Unicode MS" w:cs="Arial Unicode MS"/>
            <w:sz w:val="26"/>
            <w:szCs w:val="26"/>
            <w:cs/>
            <w:lang w:bidi="hi-IN"/>
            <w:rPrChange w:id="1678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87" w:author="srmamidi" w:date="2015-09-20T12:00:00Z">
              <w:rPr>
                <w:rFonts w:ascii="Arial Unicode MS" w:eastAsia="Arial Unicode MS" w:hAnsi="Arial Unicode MS" w:cs="Arial Unicode MS" w:hint="cs"/>
                <w:sz w:val="26"/>
                <w:szCs w:val="26"/>
                <w:cs/>
                <w:lang w:bidi="hi-IN"/>
              </w:rPr>
            </w:rPrChange>
          </w:rPr>
          <w:delText>संस्थितः</w:delText>
        </w:r>
        <w:r w:rsidRPr="00BB4342" w:rsidDel="00F33DF2">
          <w:rPr>
            <w:rFonts w:ascii="Arial Unicode MS" w:eastAsia="Arial Unicode MS" w:hAnsi="Arial Unicode MS" w:cs="Arial Unicode MS"/>
            <w:sz w:val="26"/>
            <w:szCs w:val="26"/>
            <w:cs/>
            <w:lang w:bidi="hi-IN"/>
            <w:rPrChange w:id="1678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89" w:author="srmamidi" w:date="2015-09-20T12:00:00Z">
              <w:rPr>
                <w:rFonts w:ascii="Arial Unicode MS" w:eastAsia="Arial Unicode MS" w:hAnsi="Arial Unicode MS" w:cs="Arial Unicode MS" w:hint="cs"/>
                <w:sz w:val="26"/>
                <w:szCs w:val="26"/>
                <w:cs/>
                <w:lang w:bidi="hi-IN"/>
              </w:rPr>
            </w:rPrChange>
          </w:rPr>
          <w:delText>मम</w:delText>
        </w:r>
        <w:r w:rsidRPr="00BB4342" w:rsidDel="00F33DF2">
          <w:rPr>
            <w:rFonts w:ascii="Arial Unicode MS" w:eastAsia="Arial Unicode MS" w:hAnsi="Arial Unicode MS" w:cs="Arial Unicode MS"/>
            <w:sz w:val="26"/>
            <w:szCs w:val="26"/>
            <w:cs/>
            <w:lang w:bidi="hi-IN"/>
            <w:rPrChange w:id="1679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91" w:author="srmamidi" w:date="2015-09-20T12:00:00Z">
              <w:rPr>
                <w:rFonts w:ascii="Arial Unicode MS" w:eastAsia="Arial Unicode MS" w:hAnsi="Arial Unicode MS" w:cs="Arial Unicode MS" w:hint="cs"/>
                <w:sz w:val="26"/>
                <w:szCs w:val="26"/>
                <w:cs/>
                <w:lang w:bidi="hi-IN"/>
              </w:rPr>
            </w:rPrChange>
          </w:rPr>
          <w:delText>हृदये</w:delText>
        </w:r>
        <w:r w:rsidRPr="00BB4342" w:rsidDel="00F33DF2">
          <w:rPr>
            <w:rFonts w:ascii="Arial Unicode MS" w:eastAsia="Arial Unicode MS" w:hAnsi="Arial Unicode MS" w:cs="Arial Unicode MS"/>
            <w:sz w:val="26"/>
            <w:szCs w:val="26"/>
            <w:cs/>
            <w:lang w:bidi="hi-IN"/>
            <w:rPrChange w:id="1679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793"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794" w:author="srmamidi" w:date="2015-06-16T22:08:00Z"/>
          <w:rFonts w:ascii="Arial Unicode MS" w:eastAsia="Arial Unicode MS" w:hAnsi="Arial Unicode MS" w:cs="Arial Unicode MS"/>
          <w:sz w:val="26"/>
          <w:szCs w:val="26"/>
          <w:cs/>
          <w:lang w:bidi="hi-IN"/>
          <w:rPrChange w:id="16795" w:author="srmamidi" w:date="2015-09-20T12:00:00Z">
            <w:rPr>
              <w:del w:id="16796" w:author="srmamidi" w:date="2015-06-16T22:08:00Z"/>
              <w:rFonts w:ascii="Arial Unicode MS" w:eastAsia="Arial Unicode MS" w:hAnsi="Arial Unicode MS" w:cs="Arial Unicode MS"/>
              <w:sz w:val="26"/>
              <w:szCs w:val="26"/>
              <w:cs/>
              <w:lang w:bidi="hi-IN"/>
            </w:rPr>
          </w:rPrChange>
        </w:rPr>
        <w:pPrChange w:id="16797" w:author="srmamidi" w:date="2015-09-20T12:03:00Z">
          <w:pPr>
            <w:autoSpaceDE w:val="0"/>
            <w:autoSpaceDN w:val="0"/>
            <w:adjustRightInd w:val="0"/>
            <w:spacing w:after="0"/>
          </w:pPr>
        </w:pPrChange>
      </w:pPr>
      <w:del w:id="16798" w:author="srmamidi" w:date="2015-06-16T22:08:00Z">
        <w:r w:rsidRPr="00BB4342" w:rsidDel="00F33DF2">
          <w:rPr>
            <w:rFonts w:ascii="Arial Unicode MS" w:eastAsia="Arial Unicode MS" w:hAnsi="Arial Unicode MS" w:cs="Arial Unicode MS" w:hint="cs"/>
            <w:sz w:val="26"/>
            <w:szCs w:val="26"/>
            <w:cs/>
            <w:lang w:bidi="hi-IN"/>
            <w:rPrChange w:id="16799" w:author="srmamidi" w:date="2015-09-20T12:00:00Z">
              <w:rPr>
                <w:rFonts w:ascii="Arial Unicode MS" w:eastAsia="Arial Unicode MS" w:hAnsi="Arial Unicode MS" w:cs="Arial Unicode MS" w:hint="cs"/>
                <w:sz w:val="26"/>
                <w:szCs w:val="26"/>
                <w:cs/>
                <w:lang w:bidi="hi-IN"/>
              </w:rPr>
            </w:rPrChange>
          </w:rPr>
          <w:delText>हृदा</w:delText>
        </w:r>
        <w:r w:rsidRPr="00BB4342" w:rsidDel="00F33DF2">
          <w:rPr>
            <w:rFonts w:ascii="Arial Unicode MS" w:eastAsia="Arial Unicode MS" w:hAnsi="Arial Unicode MS" w:cs="Arial Unicode MS"/>
            <w:sz w:val="26"/>
            <w:szCs w:val="26"/>
            <w:cs/>
            <w:lang w:bidi="hi-IN"/>
            <w:rPrChange w:id="1680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01" w:author="srmamidi" w:date="2015-09-20T12:00:00Z">
              <w:rPr>
                <w:rFonts w:ascii="Arial Unicode MS" w:eastAsia="Arial Unicode MS" w:hAnsi="Arial Unicode MS" w:cs="Arial Unicode MS" w:hint="cs"/>
                <w:sz w:val="26"/>
                <w:szCs w:val="26"/>
                <w:cs/>
                <w:lang w:bidi="hi-IN"/>
              </w:rPr>
            </w:rPrChange>
          </w:rPr>
          <w:delText>मनीषः</w:delText>
        </w:r>
        <w:r w:rsidRPr="00BB4342" w:rsidDel="00F33DF2">
          <w:rPr>
            <w:rFonts w:ascii="Arial Unicode MS" w:eastAsia="Arial Unicode MS" w:hAnsi="Arial Unicode MS" w:cs="Arial Unicode MS"/>
            <w:sz w:val="26"/>
            <w:szCs w:val="26"/>
            <w:cs/>
            <w:lang w:bidi="hi-IN"/>
            <w:rPrChange w:id="1680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03" w:author="srmamidi" w:date="2015-09-20T12:00:00Z">
              <w:rPr>
                <w:rFonts w:ascii="Arial Unicode MS" w:eastAsia="Arial Unicode MS" w:hAnsi="Arial Unicode MS" w:cs="Arial Unicode MS" w:hint="cs"/>
                <w:sz w:val="26"/>
                <w:szCs w:val="26"/>
                <w:cs/>
                <w:lang w:bidi="hi-IN"/>
              </w:rPr>
            </w:rPrChange>
          </w:rPr>
          <w:delText>मनसाभिक्लृप्तो</w:delText>
        </w:r>
        <w:r w:rsidRPr="00BB4342" w:rsidDel="00F33DF2">
          <w:rPr>
            <w:rFonts w:ascii="Arial Unicode MS" w:eastAsia="Arial Unicode MS" w:hAnsi="Arial Unicode MS" w:cs="Arial Unicode MS"/>
            <w:sz w:val="26"/>
            <w:szCs w:val="26"/>
            <w:cs/>
            <w:lang w:bidi="hi-IN"/>
            <w:rPrChange w:id="1680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05"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0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07" w:author="srmamidi" w:date="2015-09-20T12:00:00Z">
              <w:rPr>
                <w:rFonts w:ascii="Arial Unicode MS" w:eastAsia="Arial Unicode MS" w:hAnsi="Arial Unicode MS" w:cs="Arial Unicode MS" w:hint="cs"/>
                <w:sz w:val="26"/>
                <w:szCs w:val="26"/>
                <w:cs/>
                <w:lang w:bidi="hi-IN"/>
              </w:rPr>
            </w:rPrChange>
          </w:rPr>
          <w:delText>य</w:delText>
        </w:r>
        <w:r w:rsidRPr="00BB4342" w:rsidDel="00F33DF2">
          <w:rPr>
            <w:rFonts w:ascii="Arial Unicode MS" w:eastAsia="Arial Unicode MS" w:hAnsi="Arial Unicode MS" w:cs="Arial Unicode MS"/>
            <w:sz w:val="26"/>
            <w:szCs w:val="26"/>
            <w:cs/>
            <w:lang w:bidi="hi-IN"/>
            <w:rPrChange w:id="1680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09" w:author="srmamidi" w:date="2015-09-20T12:00:00Z">
              <w:rPr>
                <w:rFonts w:ascii="Arial Unicode MS" w:eastAsia="Arial Unicode MS" w:hAnsi="Arial Unicode MS" w:cs="Arial Unicode MS" w:hint="cs"/>
                <w:sz w:val="26"/>
                <w:szCs w:val="26"/>
                <w:cs/>
                <w:lang w:bidi="hi-IN"/>
              </w:rPr>
            </w:rPrChange>
          </w:rPr>
          <w:delText>एतद</w:delText>
        </w:r>
        <w:r w:rsidRPr="00BB4342" w:rsidDel="00F33DF2">
          <w:rPr>
            <w:rFonts w:ascii="Arial Unicode MS" w:eastAsia="Arial Unicode MS" w:hAnsi="Arial Unicode MS" w:cs="Arial Unicode MS"/>
            <w:sz w:val="26"/>
            <w:szCs w:val="26"/>
            <w:cs/>
            <w:lang w:bidi="hi-IN"/>
            <w:rPrChange w:id="1681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11" w:author="srmamidi" w:date="2015-09-20T12:00:00Z">
              <w:rPr>
                <w:rFonts w:ascii="Arial Unicode MS" w:eastAsia="Arial Unicode MS" w:hAnsi="Arial Unicode MS" w:cs="Arial Unicode MS" w:hint="cs"/>
                <w:sz w:val="26"/>
                <w:szCs w:val="26"/>
                <w:cs/>
                <w:lang w:bidi="hi-IN"/>
              </w:rPr>
            </w:rPrChange>
          </w:rPr>
          <w:delText>विदुर</w:delText>
        </w:r>
        <w:r w:rsidRPr="00BB4342" w:rsidDel="00F33DF2">
          <w:rPr>
            <w:rFonts w:ascii="Arial Unicode MS" w:eastAsia="Arial Unicode MS" w:hAnsi="Arial Unicode MS" w:cs="Arial Unicode MS"/>
            <w:sz w:val="26"/>
            <w:szCs w:val="26"/>
            <w:cs/>
            <w:lang w:bidi="hi-IN"/>
            <w:rPrChange w:id="1681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13" w:author="srmamidi" w:date="2015-09-20T12:00:00Z">
              <w:rPr>
                <w:rFonts w:ascii="Arial Unicode MS" w:eastAsia="Arial Unicode MS" w:hAnsi="Arial Unicode MS" w:cs="Arial Unicode MS" w:hint="cs"/>
                <w:sz w:val="26"/>
                <w:szCs w:val="26"/>
                <w:cs/>
                <w:lang w:bidi="hi-IN"/>
              </w:rPr>
            </w:rPrChange>
          </w:rPr>
          <w:delText>अमृतास्ते</w:delText>
        </w:r>
        <w:r w:rsidRPr="00BB4342" w:rsidDel="00F33DF2">
          <w:rPr>
            <w:rFonts w:ascii="Arial Unicode MS" w:eastAsia="Arial Unicode MS" w:hAnsi="Arial Unicode MS" w:cs="Arial Unicode MS"/>
            <w:sz w:val="26"/>
            <w:szCs w:val="26"/>
            <w:cs/>
            <w:lang w:bidi="hi-IN"/>
            <w:rPrChange w:id="1681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15" w:author="srmamidi" w:date="2015-09-20T12:00:00Z">
              <w:rPr>
                <w:rFonts w:ascii="Arial Unicode MS" w:eastAsia="Arial Unicode MS" w:hAnsi="Arial Unicode MS" w:cs="Arial Unicode MS" w:hint="cs"/>
                <w:sz w:val="26"/>
                <w:szCs w:val="26"/>
                <w:cs/>
                <w:lang w:bidi="hi-IN"/>
              </w:rPr>
            </w:rPrChange>
          </w:rPr>
          <w:delText>भवन्ति</w:delText>
        </w:r>
        <w:r w:rsidRPr="00BB4342" w:rsidDel="00F33DF2">
          <w:rPr>
            <w:rFonts w:ascii="Arial Unicode MS" w:eastAsia="Arial Unicode MS" w:hAnsi="Arial Unicode MS" w:cs="Arial Unicode MS"/>
            <w:sz w:val="26"/>
            <w:szCs w:val="26"/>
            <w:cs/>
            <w:lang w:bidi="hi-IN"/>
            <w:rPrChange w:id="1681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17"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1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19" w:author="srmamidi" w:date="2015-09-20T12:00:00Z">
              <w:rPr>
                <w:rFonts w:ascii="Arial Unicode MS" w:eastAsia="Arial Unicode MS" w:hAnsi="Arial Unicode MS" w:cs="Arial Unicode MS" w:hint="cs"/>
                <w:sz w:val="26"/>
                <w:szCs w:val="26"/>
                <w:cs/>
                <w:lang w:bidi="hi-IN"/>
              </w:rPr>
            </w:rPrChange>
          </w:rPr>
          <w:delText>३</w:delText>
        </w:r>
        <w:r w:rsidRPr="00BB4342" w:rsidDel="00F33DF2">
          <w:rPr>
            <w:rFonts w:ascii="Arial Unicode MS" w:eastAsia="Arial Unicode MS" w:hAnsi="Arial Unicode MS" w:cs="Arial Unicode MS"/>
            <w:sz w:val="26"/>
            <w:szCs w:val="26"/>
            <w:cs/>
            <w:lang w:bidi="hi-IN"/>
            <w:rPrChange w:id="1682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21"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822" w:author="srmamidi" w:date="2015-06-16T22:08:00Z"/>
          <w:rFonts w:ascii="Arial Unicode MS" w:eastAsia="Arial Unicode MS" w:hAnsi="Arial Unicode MS" w:cs="Arial Unicode MS"/>
          <w:sz w:val="26"/>
          <w:szCs w:val="26"/>
          <w:cs/>
          <w:lang w:bidi="hi-IN"/>
          <w:rPrChange w:id="16823" w:author="srmamidi" w:date="2015-09-20T12:00:00Z">
            <w:rPr>
              <w:del w:id="16824" w:author="srmamidi" w:date="2015-06-16T22:08:00Z"/>
              <w:rFonts w:ascii="Arial Unicode MS" w:eastAsia="Arial Unicode MS" w:hAnsi="Arial Unicode MS" w:cs="Arial Unicode MS"/>
              <w:sz w:val="26"/>
              <w:szCs w:val="26"/>
              <w:cs/>
              <w:lang w:bidi="hi-IN"/>
            </w:rPr>
          </w:rPrChange>
        </w:rPr>
        <w:pPrChange w:id="16825" w:author="srmamidi" w:date="2015-09-20T12:03:00Z">
          <w:pPr>
            <w:autoSpaceDE w:val="0"/>
            <w:autoSpaceDN w:val="0"/>
            <w:adjustRightInd w:val="0"/>
            <w:spacing w:after="0"/>
          </w:pPr>
        </w:pPrChange>
      </w:pPr>
      <w:del w:id="16826" w:author="srmamidi" w:date="2015-06-16T22:08:00Z">
        <w:r w:rsidRPr="00BB4342" w:rsidDel="00F33DF2">
          <w:rPr>
            <w:rFonts w:ascii="Arial Unicode MS" w:eastAsia="Arial Unicode MS" w:hAnsi="Arial Unicode MS" w:cs="Arial Unicode MS" w:hint="cs"/>
            <w:sz w:val="26"/>
            <w:szCs w:val="26"/>
            <w:cs/>
            <w:lang w:bidi="hi-IN"/>
            <w:rPrChange w:id="16827" w:author="srmamidi" w:date="2015-09-20T12:00:00Z">
              <w:rPr>
                <w:rFonts w:ascii="Arial Unicode MS" w:eastAsia="Arial Unicode MS" w:hAnsi="Arial Unicode MS" w:cs="Arial Unicode MS" w:hint="cs"/>
                <w:sz w:val="26"/>
                <w:szCs w:val="26"/>
                <w:cs/>
                <w:lang w:bidi="hi-IN"/>
              </w:rPr>
            </w:rPrChange>
          </w:rPr>
          <w:delText>त्वं</w:delText>
        </w:r>
        <w:r w:rsidRPr="00BB4342" w:rsidDel="00F33DF2">
          <w:rPr>
            <w:rFonts w:ascii="Arial Unicode MS" w:eastAsia="Arial Unicode MS" w:hAnsi="Arial Unicode MS" w:cs="Arial Unicode MS"/>
            <w:sz w:val="26"/>
            <w:szCs w:val="26"/>
            <w:cs/>
            <w:lang w:bidi="hi-IN"/>
            <w:rPrChange w:id="1682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29" w:author="srmamidi" w:date="2015-09-20T12:00:00Z">
              <w:rPr>
                <w:rFonts w:ascii="Arial Unicode MS" w:eastAsia="Arial Unicode MS" w:hAnsi="Arial Unicode MS" w:cs="Arial Unicode MS" w:hint="cs"/>
                <w:sz w:val="26"/>
                <w:szCs w:val="26"/>
                <w:cs/>
                <w:lang w:bidi="hi-IN"/>
              </w:rPr>
            </w:rPrChange>
          </w:rPr>
          <w:delText>ईश्वराणां</w:delText>
        </w:r>
        <w:r w:rsidRPr="00BB4342" w:rsidDel="00F33DF2">
          <w:rPr>
            <w:rFonts w:ascii="Arial Unicode MS" w:eastAsia="Arial Unicode MS" w:hAnsi="Arial Unicode MS" w:cs="Arial Unicode MS"/>
            <w:sz w:val="26"/>
            <w:szCs w:val="26"/>
            <w:cs/>
            <w:lang w:bidi="hi-IN"/>
            <w:rPrChange w:id="1683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31" w:author="srmamidi" w:date="2015-09-20T12:00:00Z">
              <w:rPr>
                <w:rFonts w:ascii="Arial Unicode MS" w:eastAsia="Arial Unicode MS" w:hAnsi="Arial Unicode MS" w:cs="Arial Unicode MS" w:hint="cs"/>
                <w:sz w:val="26"/>
                <w:szCs w:val="26"/>
                <w:cs/>
                <w:lang w:bidi="hi-IN"/>
              </w:rPr>
            </w:rPrChange>
          </w:rPr>
          <w:delText>परमं</w:delText>
        </w:r>
        <w:r w:rsidRPr="00BB4342" w:rsidDel="00F33DF2">
          <w:rPr>
            <w:rFonts w:ascii="Arial Unicode MS" w:eastAsia="Arial Unicode MS" w:hAnsi="Arial Unicode MS" w:cs="Arial Unicode MS"/>
            <w:sz w:val="26"/>
            <w:szCs w:val="26"/>
            <w:cs/>
            <w:lang w:bidi="hi-IN"/>
            <w:rPrChange w:id="1683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33" w:author="srmamidi" w:date="2015-09-20T12:00:00Z">
              <w:rPr>
                <w:rFonts w:ascii="Arial Unicode MS" w:eastAsia="Arial Unicode MS" w:hAnsi="Arial Unicode MS" w:cs="Arial Unicode MS" w:hint="cs"/>
                <w:sz w:val="26"/>
                <w:szCs w:val="26"/>
                <w:cs/>
                <w:lang w:bidi="hi-IN"/>
              </w:rPr>
            </w:rPrChange>
          </w:rPr>
          <w:delText>महेश्वरम्</w:delText>
        </w:r>
        <w:r w:rsidRPr="00BB4342" w:rsidDel="00F33DF2">
          <w:rPr>
            <w:rFonts w:ascii="Arial Unicode MS" w:eastAsia="Arial Unicode MS" w:hAnsi="Arial Unicode MS" w:cs="Arial Unicode MS"/>
            <w:sz w:val="26"/>
            <w:szCs w:val="26"/>
            <w:cs/>
            <w:lang w:bidi="hi-IN"/>
            <w:rPrChange w:id="1683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35"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3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37" w:author="srmamidi" w:date="2015-09-20T12:00:00Z">
              <w:rPr>
                <w:rFonts w:ascii="Arial Unicode MS" w:eastAsia="Arial Unicode MS" w:hAnsi="Arial Unicode MS" w:cs="Arial Unicode MS" w:hint="cs"/>
                <w:sz w:val="26"/>
                <w:szCs w:val="26"/>
                <w:cs/>
                <w:lang w:bidi="hi-IN"/>
              </w:rPr>
            </w:rPrChange>
          </w:rPr>
          <w:delText>त्वं</w:delText>
        </w:r>
        <w:r w:rsidRPr="00BB4342" w:rsidDel="00F33DF2">
          <w:rPr>
            <w:rFonts w:ascii="Arial Unicode MS" w:eastAsia="Arial Unicode MS" w:hAnsi="Arial Unicode MS" w:cs="Arial Unicode MS"/>
            <w:sz w:val="26"/>
            <w:szCs w:val="26"/>
            <w:cs/>
            <w:lang w:bidi="hi-IN"/>
            <w:rPrChange w:id="1683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39" w:author="srmamidi" w:date="2015-09-20T12:00:00Z">
              <w:rPr>
                <w:rFonts w:ascii="Arial Unicode MS" w:eastAsia="Arial Unicode MS" w:hAnsi="Arial Unicode MS" w:cs="Arial Unicode MS" w:hint="cs"/>
                <w:sz w:val="26"/>
                <w:szCs w:val="26"/>
                <w:cs/>
                <w:lang w:bidi="hi-IN"/>
              </w:rPr>
            </w:rPrChange>
          </w:rPr>
          <w:delText>देवतानां</w:delText>
        </w:r>
        <w:r w:rsidRPr="00BB4342" w:rsidDel="00F33DF2">
          <w:rPr>
            <w:rFonts w:ascii="Arial Unicode MS" w:eastAsia="Arial Unicode MS" w:hAnsi="Arial Unicode MS" w:cs="Arial Unicode MS"/>
            <w:sz w:val="26"/>
            <w:szCs w:val="26"/>
            <w:cs/>
            <w:lang w:bidi="hi-IN"/>
            <w:rPrChange w:id="1684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41" w:author="srmamidi" w:date="2015-09-20T12:00:00Z">
              <w:rPr>
                <w:rFonts w:ascii="Arial Unicode MS" w:eastAsia="Arial Unicode MS" w:hAnsi="Arial Unicode MS" w:cs="Arial Unicode MS" w:hint="cs"/>
                <w:sz w:val="26"/>
                <w:szCs w:val="26"/>
                <w:cs/>
                <w:lang w:bidi="hi-IN"/>
              </w:rPr>
            </w:rPrChange>
          </w:rPr>
          <w:delText>परमं</w:delText>
        </w:r>
        <w:r w:rsidRPr="00BB4342" w:rsidDel="00F33DF2">
          <w:rPr>
            <w:rFonts w:ascii="Arial Unicode MS" w:eastAsia="Arial Unicode MS" w:hAnsi="Arial Unicode MS" w:cs="Arial Unicode MS"/>
            <w:sz w:val="26"/>
            <w:szCs w:val="26"/>
            <w:cs/>
            <w:lang w:bidi="hi-IN"/>
            <w:rPrChange w:id="1684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43" w:author="srmamidi" w:date="2015-09-20T12:00:00Z">
              <w:rPr>
                <w:rFonts w:ascii="Arial Unicode MS" w:eastAsia="Arial Unicode MS" w:hAnsi="Arial Unicode MS" w:cs="Arial Unicode MS" w:hint="cs"/>
                <w:sz w:val="26"/>
                <w:szCs w:val="26"/>
                <w:cs/>
                <w:lang w:bidi="hi-IN"/>
              </w:rPr>
            </w:rPrChange>
          </w:rPr>
          <w:delText>च</w:delText>
        </w:r>
        <w:r w:rsidRPr="00BB4342" w:rsidDel="00F33DF2">
          <w:rPr>
            <w:rFonts w:ascii="Arial Unicode MS" w:eastAsia="Arial Unicode MS" w:hAnsi="Arial Unicode MS" w:cs="Arial Unicode MS"/>
            <w:sz w:val="26"/>
            <w:szCs w:val="26"/>
            <w:cs/>
            <w:lang w:bidi="hi-IN"/>
            <w:rPrChange w:id="1684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45" w:author="srmamidi" w:date="2015-09-20T12:00:00Z">
              <w:rPr>
                <w:rFonts w:ascii="Arial Unicode MS" w:eastAsia="Arial Unicode MS" w:hAnsi="Arial Unicode MS" w:cs="Arial Unicode MS" w:hint="cs"/>
                <w:sz w:val="26"/>
                <w:szCs w:val="26"/>
                <w:cs/>
                <w:lang w:bidi="hi-IN"/>
              </w:rPr>
            </w:rPrChange>
          </w:rPr>
          <w:delText>दैवतम्</w:delText>
        </w:r>
        <w:r w:rsidRPr="00BB4342" w:rsidDel="00F33DF2">
          <w:rPr>
            <w:rFonts w:ascii="Arial Unicode MS" w:eastAsia="Arial Unicode MS" w:hAnsi="Arial Unicode MS" w:cs="Arial Unicode MS"/>
            <w:sz w:val="26"/>
            <w:szCs w:val="26"/>
            <w:cs/>
            <w:lang w:bidi="hi-IN"/>
            <w:rPrChange w:id="1684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47"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848" w:author="srmamidi" w:date="2015-06-16T22:08:00Z"/>
          <w:rFonts w:ascii="Arial Unicode MS" w:eastAsia="Arial Unicode MS" w:hAnsi="Arial Unicode MS" w:cs="Arial Unicode MS"/>
          <w:sz w:val="26"/>
          <w:szCs w:val="26"/>
          <w:cs/>
          <w:lang w:bidi="hi-IN"/>
          <w:rPrChange w:id="16849" w:author="srmamidi" w:date="2015-09-20T12:00:00Z">
            <w:rPr>
              <w:del w:id="16850" w:author="srmamidi" w:date="2015-06-16T22:08:00Z"/>
              <w:rFonts w:ascii="Arial Unicode MS" w:eastAsia="Arial Unicode MS" w:hAnsi="Arial Unicode MS" w:cs="Arial Unicode MS"/>
              <w:sz w:val="26"/>
              <w:szCs w:val="26"/>
              <w:cs/>
              <w:lang w:bidi="hi-IN"/>
            </w:rPr>
          </w:rPrChange>
        </w:rPr>
        <w:pPrChange w:id="16851" w:author="srmamidi" w:date="2015-09-20T12:03:00Z">
          <w:pPr>
            <w:autoSpaceDE w:val="0"/>
            <w:autoSpaceDN w:val="0"/>
            <w:adjustRightInd w:val="0"/>
            <w:spacing w:after="0"/>
          </w:pPr>
        </w:pPrChange>
      </w:pPr>
      <w:del w:id="16852" w:author="srmamidi" w:date="2015-06-16T22:08:00Z">
        <w:r w:rsidRPr="00BB4342" w:rsidDel="00F33DF2">
          <w:rPr>
            <w:rFonts w:ascii="Arial Unicode MS" w:eastAsia="Arial Unicode MS" w:hAnsi="Arial Unicode MS" w:cs="Arial Unicode MS" w:hint="cs"/>
            <w:sz w:val="26"/>
            <w:szCs w:val="26"/>
            <w:cs/>
            <w:lang w:bidi="hi-IN"/>
            <w:rPrChange w:id="16853" w:author="srmamidi" w:date="2015-09-20T12:00:00Z">
              <w:rPr>
                <w:rFonts w:ascii="Arial Unicode MS" w:eastAsia="Arial Unicode MS" w:hAnsi="Arial Unicode MS" w:cs="Arial Unicode MS" w:hint="cs"/>
                <w:sz w:val="26"/>
                <w:szCs w:val="26"/>
                <w:cs/>
                <w:lang w:bidi="hi-IN"/>
              </w:rPr>
            </w:rPrChange>
          </w:rPr>
          <w:delText>परेशं</w:delText>
        </w:r>
        <w:r w:rsidRPr="00BB4342" w:rsidDel="00F33DF2">
          <w:rPr>
            <w:rFonts w:ascii="Arial Unicode MS" w:eastAsia="Arial Unicode MS" w:hAnsi="Arial Unicode MS" w:cs="Arial Unicode MS"/>
            <w:sz w:val="26"/>
            <w:szCs w:val="26"/>
            <w:cs/>
            <w:lang w:bidi="hi-IN"/>
            <w:rPrChange w:id="1685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55" w:author="srmamidi" w:date="2015-09-20T12:00:00Z">
              <w:rPr>
                <w:rFonts w:ascii="Arial Unicode MS" w:eastAsia="Arial Unicode MS" w:hAnsi="Arial Unicode MS" w:cs="Arial Unicode MS" w:hint="cs"/>
                <w:sz w:val="26"/>
                <w:szCs w:val="26"/>
                <w:cs/>
                <w:lang w:bidi="hi-IN"/>
              </w:rPr>
            </w:rPrChange>
          </w:rPr>
          <w:delText>प्रभो</w:delText>
        </w:r>
        <w:r w:rsidRPr="00BB4342" w:rsidDel="00F33DF2">
          <w:rPr>
            <w:rFonts w:ascii="Arial Unicode MS" w:eastAsia="Arial Unicode MS" w:hAnsi="Arial Unicode MS" w:cs="Arial Unicode MS"/>
            <w:sz w:val="26"/>
            <w:szCs w:val="26"/>
            <w:cs/>
            <w:lang w:bidi="hi-IN"/>
            <w:rPrChange w:id="1685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57" w:author="srmamidi" w:date="2015-09-20T12:00:00Z">
              <w:rPr>
                <w:rFonts w:ascii="Arial Unicode MS" w:eastAsia="Arial Unicode MS" w:hAnsi="Arial Unicode MS" w:cs="Arial Unicode MS" w:hint="cs"/>
                <w:sz w:val="26"/>
                <w:szCs w:val="26"/>
                <w:cs/>
                <w:lang w:bidi="hi-IN"/>
              </w:rPr>
            </w:rPrChange>
          </w:rPr>
          <w:delText>सर्व</w:delText>
        </w:r>
        <w:r w:rsidRPr="00BB4342" w:rsidDel="00F33DF2">
          <w:rPr>
            <w:rFonts w:ascii="Arial Unicode MS" w:eastAsia="Arial Unicode MS" w:hAnsi="Arial Unicode MS" w:cs="Arial Unicode MS"/>
            <w:sz w:val="26"/>
            <w:szCs w:val="26"/>
            <w:cs/>
            <w:lang w:bidi="hi-IN"/>
            <w:rPrChange w:id="1685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59" w:author="srmamidi" w:date="2015-09-20T12:00:00Z">
              <w:rPr>
                <w:rFonts w:ascii="Arial Unicode MS" w:eastAsia="Arial Unicode MS" w:hAnsi="Arial Unicode MS" w:cs="Arial Unicode MS" w:hint="cs"/>
                <w:sz w:val="26"/>
                <w:szCs w:val="26"/>
                <w:cs/>
                <w:lang w:bidi="hi-IN"/>
              </w:rPr>
            </w:rPrChange>
          </w:rPr>
          <w:delText>विश्वा</w:delText>
        </w:r>
        <w:r w:rsidRPr="00BB4342" w:rsidDel="00F33DF2">
          <w:rPr>
            <w:rFonts w:ascii="Arial Unicode MS" w:eastAsia="Arial Unicode MS" w:hAnsi="Arial Unicode MS" w:cs="Arial Unicode MS"/>
            <w:sz w:val="26"/>
            <w:szCs w:val="26"/>
            <w:cs/>
            <w:lang w:bidi="hi-IN"/>
            <w:rPrChange w:id="1686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61" w:author="srmamidi" w:date="2015-09-20T12:00:00Z">
              <w:rPr>
                <w:rFonts w:ascii="Arial Unicode MS" w:eastAsia="Arial Unicode MS" w:hAnsi="Arial Unicode MS" w:cs="Arial Unicode MS" w:hint="cs"/>
                <w:sz w:val="26"/>
                <w:szCs w:val="26"/>
                <w:cs/>
                <w:lang w:bidi="hi-IN"/>
              </w:rPr>
            </w:rPrChange>
          </w:rPr>
          <w:delText>प्रकाशी</w:delText>
        </w:r>
        <w:r w:rsidRPr="00BB4342" w:rsidDel="00F33DF2">
          <w:rPr>
            <w:rFonts w:ascii="Arial Unicode MS" w:eastAsia="Arial Unicode MS" w:hAnsi="Arial Unicode MS" w:cs="Arial Unicode MS"/>
            <w:sz w:val="26"/>
            <w:szCs w:val="26"/>
            <w:cs/>
            <w:lang w:bidi="hi-IN"/>
            <w:rPrChange w:id="1686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63"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6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65" w:author="srmamidi" w:date="2015-09-20T12:00:00Z">
              <w:rPr>
                <w:rFonts w:ascii="Arial Unicode MS" w:eastAsia="Arial Unicode MS" w:hAnsi="Arial Unicode MS" w:cs="Arial Unicode MS" w:hint="cs"/>
                <w:sz w:val="26"/>
                <w:szCs w:val="26"/>
                <w:cs/>
                <w:lang w:bidi="hi-IN"/>
              </w:rPr>
            </w:rPrChange>
          </w:rPr>
          <w:delText>भवाम्भोधिपोतं</w:delText>
        </w:r>
        <w:r w:rsidRPr="00BB4342" w:rsidDel="00F33DF2">
          <w:rPr>
            <w:rFonts w:ascii="Arial Unicode MS" w:eastAsia="Arial Unicode MS" w:hAnsi="Arial Unicode MS" w:cs="Arial Unicode MS"/>
            <w:sz w:val="26"/>
            <w:szCs w:val="26"/>
            <w:cs/>
            <w:lang w:bidi="hi-IN"/>
            <w:rPrChange w:id="1686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67" w:author="srmamidi" w:date="2015-09-20T12:00:00Z">
              <w:rPr>
                <w:rFonts w:ascii="Arial Unicode MS" w:eastAsia="Arial Unicode MS" w:hAnsi="Arial Unicode MS" w:cs="Arial Unicode MS" w:hint="cs"/>
                <w:sz w:val="26"/>
                <w:szCs w:val="26"/>
                <w:cs/>
                <w:lang w:bidi="hi-IN"/>
              </w:rPr>
            </w:rPrChange>
          </w:rPr>
          <w:delText>शरण्यं</w:delText>
        </w:r>
        <w:r w:rsidRPr="00BB4342" w:rsidDel="00F33DF2">
          <w:rPr>
            <w:rFonts w:ascii="Arial Unicode MS" w:eastAsia="Arial Unicode MS" w:hAnsi="Arial Unicode MS" w:cs="Arial Unicode MS"/>
            <w:sz w:val="26"/>
            <w:szCs w:val="26"/>
            <w:cs/>
            <w:lang w:bidi="hi-IN"/>
            <w:rPrChange w:id="1686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69" w:author="srmamidi" w:date="2015-09-20T12:00:00Z">
              <w:rPr>
                <w:rFonts w:ascii="Arial Unicode MS" w:eastAsia="Arial Unicode MS" w:hAnsi="Arial Unicode MS" w:cs="Arial Unicode MS" w:hint="cs"/>
                <w:sz w:val="26"/>
                <w:szCs w:val="26"/>
                <w:cs/>
                <w:lang w:bidi="hi-IN"/>
              </w:rPr>
            </w:rPrChange>
          </w:rPr>
          <w:delText>व्रजामः</w:delText>
        </w:r>
        <w:r w:rsidRPr="00BB4342" w:rsidDel="00F33DF2">
          <w:rPr>
            <w:rFonts w:ascii="Arial Unicode MS" w:eastAsia="Arial Unicode MS" w:hAnsi="Arial Unicode MS" w:cs="Arial Unicode MS"/>
            <w:sz w:val="26"/>
            <w:szCs w:val="26"/>
            <w:cs/>
            <w:lang w:bidi="hi-IN"/>
            <w:rPrChange w:id="1687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71"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F33DF2" w:rsidRDefault="0040126E">
      <w:pPr>
        <w:autoSpaceDE w:val="0"/>
        <w:autoSpaceDN w:val="0"/>
        <w:adjustRightInd w:val="0"/>
        <w:spacing w:after="0" w:line="240" w:lineRule="auto"/>
        <w:rPr>
          <w:del w:id="16872" w:author="srmamidi" w:date="2015-06-16T22:08:00Z"/>
          <w:rFonts w:ascii="Arial Unicode MS" w:eastAsia="Arial Unicode MS" w:hAnsi="Arial Unicode MS" w:cs="Arial Unicode MS"/>
          <w:sz w:val="26"/>
          <w:szCs w:val="26"/>
          <w:cs/>
          <w:lang w:bidi="hi-IN"/>
          <w:rPrChange w:id="16873" w:author="srmamidi" w:date="2015-09-20T12:00:00Z">
            <w:rPr>
              <w:del w:id="16874" w:author="srmamidi" w:date="2015-06-16T22:08:00Z"/>
              <w:rFonts w:ascii="Arial Unicode MS" w:eastAsia="Arial Unicode MS" w:hAnsi="Arial Unicode MS" w:cs="Arial Unicode MS"/>
              <w:sz w:val="26"/>
              <w:szCs w:val="26"/>
              <w:cs/>
              <w:lang w:bidi="hi-IN"/>
            </w:rPr>
          </w:rPrChange>
        </w:rPr>
        <w:pPrChange w:id="16875" w:author="srmamidi" w:date="2015-09-20T12:03:00Z">
          <w:pPr>
            <w:autoSpaceDE w:val="0"/>
            <w:autoSpaceDN w:val="0"/>
            <w:adjustRightInd w:val="0"/>
            <w:spacing w:after="0"/>
          </w:pPr>
        </w:pPrChange>
      </w:pPr>
      <w:del w:id="16876" w:author="srmamidi" w:date="2015-06-16T22:08:00Z">
        <w:r w:rsidRPr="00BB4342" w:rsidDel="00F33DF2">
          <w:rPr>
            <w:rFonts w:ascii="Arial Unicode MS" w:eastAsia="Arial Unicode MS" w:hAnsi="Arial Unicode MS" w:cs="Arial Unicode MS" w:hint="cs"/>
            <w:sz w:val="26"/>
            <w:szCs w:val="26"/>
            <w:cs/>
            <w:lang w:bidi="hi-IN"/>
            <w:rPrChange w:id="16877" w:author="srmamidi" w:date="2015-09-20T12:00:00Z">
              <w:rPr>
                <w:rFonts w:ascii="Arial Unicode MS" w:eastAsia="Arial Unicode MS" w:hAnsi="Arial Unicode MS" w:cs="Arial Unicode MS" w:hint="cs"/>
                <w:sz w:val="26"/>
                <w:szCs w:val="26"/>
                <w:cs/>
                <w:lang w:bidi="hi-IN"/>
              </w:rPr>
            </w:rPrChange>
          </w:rPr>
          <w:delText>पुनरपि</w:delText>
        </w:r>
        <w:r w:rsidRPr="00BB4342" w:rsidDel="00F33DF2">
          <w:rPr>
            <w:rFonts w:ascii="Arial Unicode MS" w:eastAsia="Arial Unicode MS" w:hAnsi="Arial Unicode MS" w:cs="Arial Unicode MS"/>
            <w:sz w:val="26"/>
            <w:szCs w:val="26"/>
            <w:cs/>
            <w:lang w:bidi="hi-IN"/>
            <w:rPrChange w:id="1687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79" w:author="srmamidi" w:date="2015-09-20T12:00:00Z">
              <w:rPr>
                <w:rFonts w:ascii="Arial Unicode MS" w:eastAsia="Arial Unicode MS" w:hAnsi="Arial Unicode MS" w:cs="Arial Unicode MS" w:hint="cs"/>
                <w:sz w:val="26"/>
                <w:szCs w:val="26"/>
                <w:cs/>
                <w:lang w:bidi="hi-IN"/>
              </w:rPr>
            </w:rPrChange>
          </w:rPr>
          <w:delText>शरण्यं</w:delText>
        </w:r>
        <w:r w:rsidRPr="00BB4342" w:rsidDel="00F33DF2">
          <w:rPr>
            <w:rFonts w:ascii="Arial Unicode MS" w:eastAsia="Arial Unicode MS" w:hAnsi="Arial Unicode MS" w:cs="Arial Unicode MS"/>
            <w:sz w:val="26"/>
            <w:szCs w:val="26"/>
            <w:cs/>
            <w:lang w:bidi="hi-IN"/>
            <w:rPrChange w:id="1688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81" w:author="srmamidi" w:date="2015-09-20T12:00:00Z">
              <w:rPr>
                <w:rFonts w:ascii="Arial Unicode MS" w:eastAsia="Arial Unicode MS" w:hAnsi="Arial Unicode MS" w:cs="Arial Unicode MS" w:hint="cs"/>
                <w:sz w:val="26"/>
                <w:szCs w:val="26"/>
                <w:cs/>
                <w:lang w:bidi="hi-IN"/>
              </w:rPr>
            </w:rPrChange>
          </w:rPr>
          <w:delText>व्रजामः</w:delText>
        </w:r>
        <w:r w:rsidRPr="00BB4342" w:rsidDel="00F33DF2">
          <w:rPr>
            <w:rFonts w:ascii="Arial Unicode MS" w:eastAsia="Arial Unicode MS" w:hAnsi="Arial Unicode MS" w:cs="Arial Unicode MS"/>
            <w:sz w:val="26"/>
            <w:szCs w:val="26"/>
            <w:cs/>
            <w:lang w:bidi="hi-IN"/>
            <w:rPrChange w:id="1688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83"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8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85" w:author="srmamidi" w:date="2015-09-20T12:00:00Z">
              <w:rPr>
                <w:rFonts w:ascii="Arial Unicode MS" w:eastAsia="Arial Unicode MS" w:hAnsi="Arial Unicode MS" w:cs="Arial Unicode MS" w:hint="cs"/>
                <w:sz w:val="26"/>
                <w:szCs w:val="26"/>
                <w:cs/>
                <w:lang w:bidi="hi-IN"/>
              </w:rPr>
            </w:rPrChange>
          </w:rPr>
          <w:delText>पुनः</w:delText>
        </w:r>
        <w:r w:rsidRPr="00BB4342" w:rsidDel="00F33DF2">
          <w:rPr>
            <w:rFonts w:ascii="Arial Unicode MS" w:eastAsia="Arial Unicode MS" w:hAnsi="Arial Unicode MS" w:cs="Arial Unicode MS"/>
            <w:sz w:val="26"/>
            <w:szCs w:val="26"/>
            <w:cs/>
            <w:lang w:bidi="hi-IN"/>
            <w:rPrChange w:id="1688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87" w:author="srmamidi" w:date="2015-09-20T12:00:00Z">
              <w:rPr>
                <w:rFonts w:ascii="Arial Unicode MS" w:eastAsia="Arial Unicode MS" w:hAnsi="Arial Unicode MS" w:cs="Arial Unicode MS" w:hint="cs"/>
                <w:sz w:val="26"/>
                <w:szCs w:val="26"/>
                <w:cs/>
                <w:lang w:bidi="hi-IN"/>
              </w:rPr>
            </w:rPrChange>
          </w:rPr>
          <w:delText>पुनरपि</w:delText>
        </w:r>
        <w:r w:rsidRPr="00BB4342" w:rsidDel="00F33DF2">
          <w:rPr>
            <w:rFonts w:ascii="Arial Unicode MS" w:eastAsia="Arial Unicode MS" w:hAnsi="Arial Unicode MS" w:cs="Arial Unicode MS"/>
            <w:sz w:val="26"/>
            <w:szCs w:val="26"/>
            <w:cs/>
            <w:lang w:bidi="hi-IN"/>
            <w:rPrChange w:id="16888"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89" w:author="srmamidi" w:date="2015-09-20T12:00:00Z">
              <w:rPr>
                <w:rFonts w:ascii="Arial Unicode MS" w:eastAsia="Arial Unicode MS" w:hAnsi="Arial Unicode MS" w:cs="Arial Unicode MS" w:hint="cs"/>
                <w:sz w:val="26"/>
                <w:szCs w:val="26"/>
                <w:cs/>
                <w:lang w:bidi="hi-IN"/>
              </w:rPr>
            </w:rPrChange>
          </w:rPr>
          <w:delText>शरण्यं</w:delText>
        </w:r>
        <w:r w:rsidRPr="00BB4342" w:rsidDel="00F33DF2">
          <w:rPr>
            <w:rFonts w:ascii="Arial Unicode MS" w:eastAsia="Arial Unicode MS" w:hAnsi="Arial Unicode MS" w:cs="Arial Unicode MS"/>
            <w:sz w:val="26"/>
            <w:szCs w:val="26"/>
            <w:cs/>
            <w:lang w:bidi="hi-IN"/>
            <w:rPrChange w:id="16890"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91" w:author="srmamidi" w:date="2015-09-20T12:00:00Z">
              <w:rPr>
                <w:rFonts w:ascii="Arial Unicode MS" w:eastAsia="Arial Unicode MS" w:hAnsi="Arial Unicode MS" w:cs="Arial Unicode MS" w:hint="cs"/>
                <w:sz w:val="26"/>
                <w:szCs w:val="26"/>
                <w:cs/>
                <w:lang w:bidi="hi-IN"/>
              </w:rPr>
            </w:rPrChange>
          </w:rPr>
          <w:delText>व्रजामः</w:delText>
        </w:r>
        <w:r w:rsidRPr="00BB4342" w:rsidDel="00F33DF2">
          <w:rPr>
            <w:rFonts w:ascii="Arial Unicode MS" w:eastAsia="Arial Unicode MS" w:hAnsi="Arial Unicode MS" w:cs="Arial Unicode MS"/>
            <w:sz w:val="26"/>
            <w:szCs w:val="26"/>
            <w:cs/>
            <w:lang w:bidi="hi-IN"/>
            <w:rPrChange w:id="16892"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93" w:author="srmamidi" w:date="2015-09-20T12:00:00Z">
              <w:rPr>
                <w:rFonts w:ascii="Arial Unicode MS" w:eastAsia="Arial Unicode MS" w:hAnsi="Arial Unicode MS" w:cs="Arial Unicode MS" w:hint="cs"/>
                <w:sz w:val="26"/>
                <w:szCs w:val="26"/>
                <w:cs/>
                <w:lang w:bidi="hi-IN"/>
              </w:rPr>
            </w:rPrChange>
          </w:rPr>
          <w:delText>॥</w:delText>
        </w:r>
        <w:r w:rsidRPr="00BB4342" w:rsidDel="00F33DF2">
          <w:rPr>
            <w:rFonts w:ascii="Arial Unicode MS" w:eastAsia="Arial Unicode MS" w:hAnsi="Arial Unicode MS" w:cs="Arial Unicode MS"/>
            <w:sz w:val="26"/>
            <w:szCs w:val="26"/>
            <w:cs/>
            <w:lang w:bidi="hi-IN"/>
            <w:rPrChange w:id="16894"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95" w:author="srmamidi" w:date="2015-09-20T12:00:00Z">
              <w:rPr>
                <w:rFonts w:ascii="Arial Unicode MS" w:eastAsia="Arial Unicode MS" w:hAnsi="Arial Unicode MS" w:cs="Arial Unicode MS" w:hint="cs"/>
                <w:sz w:val="26"/>
                <w:szCs w:val="26"/>
                <w:cs/>
                <w:lang w:bidi="hi-IN"/>
              </w:rPr>
            </w:rPrChange>
          </w:rPr>
          <w:delText>४</w:delText>
        </w:r>
        <w:r w:rsidRPr="00BB4342" w:rsidDel="00F33DF2">
          <w:rPr>
            <w:rFonts w:ascii="Arial Unicode MS" w:eastAsia="Arial Unicode MS" w:hAnsi="Arial Unicode MS" w:cs="Arial Unicode MS"/>
            <w:sz w:val="26"/>
            <w:szCs w:val="26"/>
            <w:cs/>
            <w:lang w:bidi="hi-IN"/>
            <w:rPrChange w:id="16896" w:author="srmamidi" w:date="2015-09-20T12:00:00Z">
              <w:rPr>
                <w:rFonts w:ascii="Arial Unicode MS" w:eastAsia="Arial Unicode MS" w:hAnsi="Arial Unicode MS" w:cs="Arial Unicode MS"/>
                <w:sz w:val="26"/>
                <w:szCs w:val="26"/>
                <w:cs/>
                <w:lang w:bidi="hi-IN"/>
              </w:rPr>
            </w:rPrChange>
          </w:rPr>
          <w:delText xml:space="preserve"> </w:delText>
        </w:r>
        <w:r w:rsidRPr="00BB4342" w:rsidDel="00F33DF2">
          <w:rPr>
            <w:rFonts w:ascii="Arial Unicode MS" w:eastAsia="Arial Unicode MS" w:hAnsi="Arial Unicode MS" w:cs="Arial Unicode MS" w:hint="cs"/>
            <w:sz w:val="26"/>
            <w:szCs w:val="26"/>
            <w:cs/>
            <w:lang w:bidi="hi-IN"/>
            <w:rPrChange w:id="16897"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RDefault="0040126E">
      <w:pPr>
        <w:pStyle w:val="Heading2"/>
        <w:spacing w:line="240" w:lineRule="auto"/>
        <w:rPr>
          <w:rFonts w:ascii="Arial Unicode MS" w:eastAsia="Arial Unicode MS" w:hAnsi="Arial Unicode MS" w:cs="Arial Unicode MS"/>
          <w:lang w:bidi="hi-IN"/>
          <w:rPrChange w:id="16898" w:author="srmamidi" w:date="2015-09-20T12:00:00Z">
            <w:rPr>
              <w:rFonts w:eastAsia="Arial Unicode MS"/>
              <w:lang w:bidi="hi-IN"/>
            </w:rPr>
          </w:rPrChange>
        </w:rPr>
        <w:pPrChange w:id="16899" w:author="srmamidi" w:date="2015-09-20T12:03:00Z">
          <w:pPr>
            <w:pStyle w:val="Heading2"/>
          </w:pPr>
        </w:pPrChange>
      </w:pPr>
      <w:r w:rsidRPr="00BB4342">
        <w:rPr>
          <w:rFonts w:ascii="Arial Unicode MS" w:eastAsia="Arial Unicode MS" w:hAnsi="Arial Unicode MS" w:cs="Arial Unicode MS" w:hint="cs"/>
          <w:cs/>
          <w:lang w:bidi="hi-IN"/>
          <w:rPrChange w:id="16900" w:author="srmamidi" w:date="2015-09-20T12:00:00Z">
            <w:rPr>
              <w:rFonts w:ascii="Mangal" w:eastAsia="Arial Unicode MS" w:hAnsi="Mangal" w:cs="Arial Unicode MS" w:hint="cs"/>
              <w:cs/>
              <w:lang w:bidi="hi-IN"/>
            </w:rPr>
          </w:rPrChange>
        </w:rPr>
        <w:t>पूर्णाहुति</w:t>
      </w:r>
      <w:r w:rsidRPr="00BB4342">
        <w:rPr>
          <w:rFonts w:ascii="Arial Unicode MS" w:eastAsia="Arial Unicode MS" w:hAnsi="Arial Unicode MS" w:cs="Arial Unicode MS" w:hint="eastAsia"/>
          <w:cs/>
          <w:lang w:bidi="hi-IN"/>
          <w:rPrChange w:id="1690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6902"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6903"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6904" w:author="srmamidi" w:date="2015-09-20T12:00:00Z">
            <w:rPr>
              <w:rFonts w:eastAsia="Arial Unicode MS"/>
              <w:lang w:bidi="hi-IN"/>
            </w:rPr>
          </w:rPrChange>
        </w:rPr>
        <w:t>(3 times)</w:t>
      </w:r>
    </w:p>
    <w:p w:rsidR="0040126E" w:rsidRPr="00BB4342" w:rsidRDefault="0040126E">
      <w:pPr>
        <w:autoSpaceDE w:val="0"/>
        <w:autoSpaceDN w:val="0"/>
        <w:adjustRightInd w:val="0"/>
        <w:spacing w:after="0" w:line="240" w:lineRule="auto"/>
        <w:rPr>
          <w:ins w:id="16905" w:author="srmamidi" w:date="2015-06-16T22:08:00Z"/>
          <w:rFonts w:ascii="Arial Unicode MS" w:eastAsia="Arial Unicode MS" w:hAnsi="Arial Unicode MS" w:cs="Arial Unicode MS"/>
          <w:sz w:val="26"/>
          <w:szCs w:val="26"/>
          <w:cs/>
          <w:lang w:bidi="hi-IN"/>
          <w:rPrChange w:id="16906" w:author="srmamidi" w:date="2015-09-20T12:00:00Z">
            <w:rPr>
              <w:ins w:id="16907" w:author="srmamidi" w:date="2015-06-16T22:08:00Z"/>
              <w:rFonts w:ascii="Arial Unicode MS" w:eastAsia="Arial Unicode MS" w:hAnsi="Arial Unicode MS" w:cs="Arial Unicode MS"/>
              <w:sz w:val="26"/>
              <w:szCs w:val="26"/>
              <w:cs/>
              <w:lang w:bidi="hi-IN"/>
            </w:rPr>
          </w:rPrChange>
        </w:rPr>
        <w:pPrChange w:id="16908" w:author="srmamidi" w:date="2015-09-20T12:03:00Z">
          <w:pPr>
            <w:autoSpaceDE w:val="0"/>
            <w:autoSpaceDN w:val="0"/>
            <w:adjustRightInd w:val="0"/>
            <w:spacing w:after="0"/>
          </w:pPr>
        </w:pPrChange>
      </w:pPr>
      <w:ins w:id="16909" w:author="srmamidi" w:date="2015-06-16T22:08:00Z">
        <w:r w:rsidRPr="00BB4342">
          <w:rPr>
            <w:rFonts w:ascii="Arial Unicode MS" w:eastAsia="Arial Unicode MS" w:hAnsi="Arial Unicode MS" w:cs="Arial Unicode MS" w:hint="cs"/>
            <w:sz w:val="26"/>
            <w:szCs w:val="26"/>
            <w:cs/>
            <w:lang w:bidi="hi-IN"/>
            <w:rPrChange w:id="16910"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69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12" w:author="srmamidi" w:date="2015-09-20T12:00:00Z">
              <w:rPr>
                <w:rFonts w:ascii="Arial Unicode MS" w:eastAsia="Arial Unicode MS" w:hAnsi="Arial Unicode MS" w:cs="Arial Unicode MS" w:hint="cs"/>
                <w:sz w:val="26"/>
                <w:szCs w:val="26"/>
                <w:cs/>
                <w:lang w:bidi="hi-IN"/>
              </w:rPr>
            </w:rPrChange>
          </w:rPr>
          <w:t>पूर्णमद</w:t>
        </w:r>
        <w:r w:rsidRPr="00BB4342">
          <w:rPr>
            <w:rFonts w:ascii="Arial Unicode MS" w:eastAsia="Arial Unicode MS" w:hAnsi="Arial Unicode MS" w:cs="Arial Unicode MS"/>
            <w:sz w:val="26"/>
            <w:szCs w:val="26"/>
            <w:cs/>
            <w:lang w:bidi="hi-IN"/>
            <w:rPrChange w:id="169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14" w:author="srmamidi" w:date="2015-09-20T12:00:00Z">
              <w:rPr>
                <w:rFonts w:ascii="Arial Unicode MS" w:eastAsia="Arial Unicode MS" w:hAnsi="Arial Unicode MS" w:cs="Arial Unicode MS" w:hint="cs"/>
                <w:sz w:val="26"/>
                <w:szCs w:val="26"/>
                <w:cs/>
                <w:lang w:bidi="hi-IN"/>
              </w:rPr>
            </w:rPrChange>
          </w:rPr>
          <w:t>पूर्णमिदं</w:t>
        </w:r>
        <w:r w:rsidRPr="00BB4342">
          <w:rPr>
            <w:rFonts w:ascii="Arial Unicode MS" w:eastAsia="Arial Unicode MS" w:hAnsi="Arial Unicode MS" w:cs="Arial Unicode MS"/>
            <w:sz w:val="26"/>
            <w:szCs w:val="26"/>
            <w:cs/>
            <w:lang w:bidi="hi-IN"/>
            <w:rPrChange w:id="169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16" w:author="srmamidi" w:date="2015-09-20T12:00:00Z">
              <w:rPr>
                <w:rFonts w:ascii="Arial Unicode MS" w:eastAsia="Arial Unicode MS" w:hAnsi="Arial Unicode MS" w:cs="Arial Unicode MS" w:hint="cs"/>
                <w:sz w:val="26"/>
                <w:szCs w:val="26"/>
                <w:cs/>
                <w:lang w:bidi="hi-IN"/>
              </w:rPr>
            </w:rPrChange>
          </w:rPr>
          <w:t>पूर्णा</w:t>
        </w:r>
        <w:r w:rsidRPr="00BB4342">
          <w:rPr>
            <w:rFonts w:ascii="Arial Unicode MS" w:eastAsia="Arial Unicode MS" w:hAnsi="Arial Unicode MS" w:cs="Arial Unicode MS" w:hint="cs"/>
            <w:sz w:val="26"/>
            <w:szCs w:val="26"/>
            <w:cs/>
            <w:lang w:bidi="sa-IN"/>
            <w:rPrChange w:id="16917" w:author="srmamidi" w:date="2015-09-20T12:00:00Z">
              <w:rPr>
                <w:rFonts w:ascii="Arial Unicode MS" w:eastAsia="Arial Unicode MS" w:hAnsi="Arial Unicode MS" w:cs="Arial Unicode MS" w:hint="cs"/>
                <w:sz w:val="26"/>
                <w:szCs w:val="26"/>
                <w:cs/>
                <w:lang w:bidi="sa-IN"/>
              </w:rPr>
            </w:rPrChange>
          </w:rPr>
          <w:t>त्</w:t>
        </w:r>
        <w:r w:rsidRPr="00BB4342">
          <w:rPr>
            <w:rFonts w:ascii="Arial Unicode MS" w:eastAsia="Arial Unicode MS" w:hAnsi="Arial Unicode MS" w:cs="Arial Unicode MS"/>
            <w:sz w:val="26"/>
            <w:szCs w:val="26"/>
            <w:cs/>
            <w:lang w:bidi="hi-IN"/>
            <w:rPrChange w:id="1691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sa-IN"/>
            <w:rPrChange w:id="16919" w:author="srmamidi" w:date="2015-09-20T12:00:00Z">
              <w:rPr>
                <w:rFonts w:ascii="Arial Unicode MS" w:eastAsia="Arial Unicode MS" w:hAnsi="Arial Unicode MS" w:cs="Arial Unicode MS" w:hint="cs"/>
                <w:sz w:val="26"/>
                <w:szCs w:val="26"/>
                <w:cs/>
                <w:lang w:bidi="sa-IN"/>
              </w:rPr>
            </w:rPrChange>
          </w:rPr>
          <w:t>पूर्णमुदच्यते</w:t>
        </w:r>
        <w:r w:rsidRPr="00BB4342">
          <w:rPr>
            <w:rFonts w:ascii="Arial Unicode MS" w:eastAsia="Arial Unicode MS" w:hAnsi="Arial Unicode MS" w:cs="Arial Unicode MS"/>
            <w:sz w:val="26"/>
            <w:szCs w:val="26"/>
            <w:cs/>
            <w:lang w:bidi="hi-IN"/>
            <w:rPrChange w:id="169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2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9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23" w:author="srmamidi" w:date="2015-09-20T12:00:00Z">
              <w:rPr>
                <w:rFonts w:ascii="Arial Unicode MS" w:eastAsia="Arial Unicode MS" w:hAnsi="Arial Unicode MS" w:cs="Arial Unicode MS" w:hint="cs"/>
                <w:sz w:val="26"/>
                <w:szCs w:val="26"/>
                <w:cs/>
                <w:lang w:bidi="hi-IN"/>
              </w:rPr>
            </w:rPrChange>
          </w:rPr>
          <w:t>पूर्णस्य</w:t>
        </w:r>
        <w:r w:rsidRPr="00BB4342">
          <w:rPr>
            <w:rFonts w:ascii="Arial Unicode MS" w:eastAsia="Arial Unicode MS" w:hAnsi="Arial Unicode MS" w:cs="Arial Unicode MS"/>
            <w:sz w:val="26"/>
            <w:szCs w:val="26"/>
            <w:cs/>
            <w:lang w:bidi="hi-IN"/>
            <w:rPrChange w:id="169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25" w:author="srmamidi" w:date="2015-09-20T12:00:00Z">
              <w:rPr>
                <w:rFonts w:ascii="Arial Unicode MS" w:eastAsia="Arial Unicode MS" w:hAnsi="Arial Unicode MS" w:cs="Arial Unicode MS" w:hint="cs"/>
                <w:sz w:val="26"/>
                <w:szCs w:val="26"/>
                <w:cs/>
                <w:lang w:bidi="hi-IN"/>
              </w:rPr>
            </w:rPrChange>
          </w:rPr>
          <w:t>पूर्णमादाय</w:t>
        </w:r>
        <w:r w:rsidRPr="00BB4342">
          <w:rPr>
            <w:rFonts w:ascii="Arial Unicode MS" w:eastAsia="Arial Unicode MS" w:hAnsi="Arial Unicode MS" w:cs="Arial Unicode MS"/>
            <w:sz w:val="26"/>
            <w:szCs w:val="26"/>
            <w:cs/>
            <w:lang w:bidi="hi-IN"/>
            <w:rPrChange w:id="169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27" w:author="srmamidi" w:date="2015-09-20T12:00:00Z">
              <w:rPr>
                <w:rFonts w:ascii="Arial Unicode MS" w:eastAsia="Arial Unicode MS" w:hAnsi="Arial Unicode MS" w:cs="Arial Unicode MS" w:hint="cs"/>
                <w:sz w:val="26"/>
                <w:szCs w:val="26"/>
                <w:cs/>
                <w:lang w:bidi="hi-IN"/>
              </w:rPr>
            </w:rPrChange>
          </w:rPr>
          <w:t>पूर्णमेवावशिष्यते</w:t>
        </w:r>
        <w:r w:rsidRPr="00BB4342">
          <w:rPr>
            <w:rFonts w:ascii="Arial Unicode MS" w:eastAsia="Arial Unicode MS" w:hAnsi="Arial Unicode MS" w:cs="Arial Unicode MS"/>
            <w:sz w:val="26"/>
            <w:szCs w:val="26"/>
            <w:cs/>
            <w:lang w:bidi="hi-IN"/>
            <w:rPrChange w:id="169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29" w:author="srmamidi" w:date="2015-09-20T12:00:00Z">
              <w:rPr>
                <w:rFonts w:ascii="Arial Unicode MS" w:eastAsia="Arial Unicode MS" w:hAnsi="Arial Unicode MS" w:cs="Arial Unicode MS" w:hint="cs"/>
                <w:sz w:val="26"/>
                <w:szCs w:val="26"/>
                <w:cs/>
                <w:lang w:bidi="hi-IN"/>
              </w:rPr>
            </w:rPrChange>
          </w:rPr>
          <w:t>।</w:t>
        </w:r>
      </w:ins>
    </w:p>
    <w:p w:rsidR="0040126E" w:rsidRPr="00BB4342" w:rsidDel="00B03CE4" w:rsidRDefault="0040126E">
      <w:pPr>
        <w:autoSpaceDE w:val="0"/>
        <w:autoSpaceDN w:val="0"/>
        <w:adjustRightInd w:val="0"/>
        <w:spacing w:after="0" w:line="240" w:lineRule="auto"/>
        <w:rPr>
          <w:del w:id="16930" w:author="srmamidi" w:date="2015-06-16T22:08:00Z"/>
          <w:rFonts w:ascii="Arial Unicode MS" w:eastAsia="Arial Unicode MS" w:hAnsi="Arial Unicode MS" w:cs="Arial Unicode MS"/>
          <w:sz w:val="26"/>
          <w:szCs w:val="26"/>
          <w:cs/>
          <w:lang w:bidi="hi-IN"/>
          <w:rPrChange w:id="16931" w:author="srmamidi" w:date="2015-09-20T12:00:00Z">
            <w:rPr>
              <w:del w:id="16932" w:author="srmamidi" w:date="2015-06-16T22:08:00Z"/>
              <w:rFonts w:ascii="Arial Unicode MS" w:eastAsia="Arial Unicode MS" w:hAnsi="Arial Unicode MS" w:cs="Arial Unicode MS"/>
              <w:sz w:val="26"/>
              <w:szCs w:val="26"/>
              <w:cs/>
              <w:lang w:bidi="hi-IN"/>
            </w:rPr>
          </w:rPrChange>
        </w:rPr>
        <w:pPrChange w:id="16933" w:author="srmamidi" w:date="2015-09-20T12:03:00Z">
          <w:pPr>
            <w:autoSpaceDE w:val="0"/>
            <w:autoSpaceDN w:val="0"/>
            <w:adjustRightInd w:val="0"/>
            <w:spacing w:after="0"/>
          </w:pPr>
        </w:pPrChange>
      </w:pPr>
      <w:del w:id="16934" w:author="srmamidi" w:date="2015-06-16T22:08:00Z">
        <w:r w:rsidRPr="00BB4342" w:rsidDel="00B03CE4">
          <w:rPr>
            <w:rFonts w:ascii="Arial Unicode MS" w:eastAsia="Arial Unicode MS" w:hAnsi="Arial Unicode MS" w:cs="Arial Unicode MS" w:hint="cs"/>
            <w:sz w:val="26"/>
            <w:szCs w:val="26"/>
            <w:cs/>
            <w:lang w:bidi="hi-IN"/>
            <w:rPrChange w:id="16935" w:author="srmamidi" w:date="2015-09-20T12:00:00Z">
              <w:rPr>
                <w:rFonts w:ascii="Arial Unicode MS" w:eastAsia="Arial Unicode MS" w:hAnsi="Arial Unicode MS" w:cs="Arial Unicode MS" w:hint="cs"/>
                <w:sz w:val="26"/>
                <w:szCs w:val="26"/>
                <w:cs/>
                <w:lang w:bidi="hi-IN"/>
              </w:rPr>
            </w:rPrChange>
          </w:rPr>
          <w:delText>ओं</w:delText>
        </w:r>
        <w:r w:rsidRPr="00BB4342" w:rsidDel="00B03CE4">
          <w:rPr>
            <w:rFonts w:ascii="Arial Unicode MS" w:eastAsia="Arial Unicode MS" w:hAnsi="Arial Unicode MS" w:cs="Arial Unicode MS"/>
            <w:sz w:val="26"/>
            <w:szCs w:val="26"/>
            <w:cs/>
            <w:lang w:bidi="hi-IN"/>
            <w:rPrChange w:id="16936"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37" w:author="srmamidi" w:date="2015-09-20T12:00:00Z">
              <w:rPr>
                <w:rFonts w:ascii="Arial Unicode MS" w:eastAsia="Arial Unicode MS" w:hAnsi="Arial Unicode MS" w:cs="Arial Unicode MS" w:hint="cs"/>
                <w:sz w:val="26"/>
                <w:szCs w:val="26"/>
                <w:cs/>
                <w:lang w:bidi="hi-IN"/>
              </w:rPr>
            </w:rPrChange>
          </w:rPr>
          <w:delText>पूर्णमद</w:delText>
        </w:r>
        <w:r w:rsidRPr="00BB4342" w:rsidDel="00B03CE4">
          <w:rPr>
            <w:rFonts w:ascii="Arial Unicode MS" w:eastAsia="Arial Unicode MS" w:hAnsi="Arial Unicode MS" w:cs="Arial Unicode MS"/>
            <w:sz w:val="26"/>
            <w:szCs w:val="26"/>
            <w:cs/>
            <w:lang w:bidi="hi-IN"/>
            <w:rPrChange w:id="16938"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39" w:author="srmamidi" w:date="2015-09-20T12:00:00Z">
              <w:rPr>
                <w:rFonts w:ascii="Arial Unicode MS" w:eastAsia="Arial Unicode MS" w:hAnsi="Arial Unicode MS" w:cs="Arial Unicode MS" w:hint="cs"/>
                <w:sz w:val="26"/>
                <w:szCs w:val="26"/>
                <w:cs/>
                <w:lang w:bidi="hi-IN"/>
              </w:rPr>
            </w:rPrChange>
          </w:rPr>
          <w:delText>पूर्णमिदं</w:delText>
        </w:r>
        <w:r w:rsidRPr="00BB4342" w:rsidDel="00B03CE4">
          <w:rPr>
            <w:rFonts w:ascii="Arial Unicode MS" w:eastAsia="Arial Unicode MS" w:hAnsi="Arial Unicode MS" w:cs="Arial Unicode MS"/>
            <w:sz w:val="26"/>
            <w:szCs w:val="26"/>
            <w:cs/>
            <w:lang w:bidi="hi-IN"/>
            <w:rPrChange w:id="16940"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41" w:author="srmamidi" w:date="2015-09-20T12:00:00Z">
              <w:rPr>
                <w:rFonts w:ascii="Arial Unicode MS" w:eastAsia="Arial Unicode MS" w:hAnsi="Arial Unicode MS" w:cs="Arial Unicode MS" w:hint="cs"/>
                <w:sz w:val="26"/>
                <w:szCs w:val="26"/>
                <w:cs/>
                <w:lang w:bidi="hi-IN"/>
              </w:rPr>
            </w:rPrChange>
          </w:rPr>
          <w:delText>।</w:delText>
        </w:r>
        <w:r w:rsidRPr="00BB4342" w:rsidDel="00B03CE4">
          <w:rPr>
            <w:rFonts w:ascii="Arial Unicode MS" w:eastAsia="Arial Unicode MS" w:hAnsi="Arial Unicode MS" w:cs="Arial Unicode MS"/>
            <w:sz w:val="26"/>
            <w:szCs w:val="26"/>
            <w:cs/>
            <w:lang w:bidi="hi-IN"/>
            <w:rPrChange w:id="16942"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43" w:author="srmamidi" w:date="2015-09-20T12:00:00Z">
              <w:rPr>
                <w:rFonts w:ascii="Arial Unicode MS" w:eastAsia="Arial Unicode MS" w:hAnsi="Arial Unicode MS" w:cs="Arial Unicode MS" w:hint="cs"/>
                <w:sz w:val="26"/>
                <w:szCs w:val="26"/>
                <w:cs/>
                <w:lang w:bidi="hi-IN"/>
              </w:rPr>
            </w:rPrChange>
          </w:rPr>
          <w:delText>पूर्णात्</w:delText>
        </w:r>
        <w:r w:rsidRPr="00BB4342" w:rsidDel="00B03CE4">
          <w:rPr>
            <w:rFonts w:ascii="Arial Unicode MS" w:eastAsia="Arial Unicode MS" w:hAnsi="Arial Unicode MS" w:cs="Arial Unicode MS"/>
            <w:sz w:val="26"/>
            <w:szCs w:val="26"/>
            <w:cs/>
            <w:lang w:bidi="hi-IN"/>
            <w:rPrChange w:id="16944"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45" w:author="srmamidi" w:date="2015-09-20T12:00:00Z">
              <w:rPr>
                <w:rFonts w:ascii="Arial Unicode MS" w:eastAsia="Arial Unicode MS" w:hAnsi="Arial Unicode MS" w:cs="Arial Unicode MS" w:hint="cs"/>
                <w:sz w:val="26"/>
                <w:szCs w:val="26"/>
                <w:cs/>
                <w:lang w:bidi="hi-IN"/>
              </w:rPr>
            </w:rPrChange>
          </w:rPr>
          <w:delText>पूर्णं</w:delText>
        </w:r>
        <w:r w:rsidRPr="00BB4342" w:rsidDel="00B03CE4">
          <w:rPr>
            <w:rFonts w:ascii="Arial Unicode MS" w:eastAsia="Arial Unicode MS" w:hAnsi="Arial Unicode MS" w:cs="Arial Unicode MS"/>
            <w:sz w:val="26"/>
            <w:szCs w:val="26"/>
            <w:cs/>
            <w:lang w:bidi="hi-IN"/>
            <w:rPrChange w:id="16946"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47" w:author="srmamidi" w:date="2015-09-20T12:00:00Z">
              <w:rPr>
                <w:rFonts w:ascii="Arial Unicode MS" w:eastAsia="Arial Unicode MS" w:hAnsi="Arial Unicode MS" w:cs="Arial Unicode MS" w:hint="cs"/>
                <w:sz w:val="26"/>
                <w:szCs w:val="26"/>
                <w:cs/>
                <w:lang w:bidi="hi-IN"/>
              </w:rPr>
            </w:rPrChange>
          </w:rPr>
          <w:delText>मुदच्यते</w:delText>
        </w:r>
        <w:r w:rsidRPr="00BB4342" w:rsidDel="00B03CE4">
          <w:rPr>
            <w:rFonts w:ascii="Arial Unicode MS" w:eastAsia="Arial Unicode MS" w:hAnsi="Arial Unicode MS" w:cs="Arial Unicode MS"/>
            <w:sz w:val="26"/>
            <w:szCs w:val="26"/>
            <w:cs/>
            <w:lang w:bidi="hi-IN"/>
            <w:rPrChange w:id="16948"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49" w:author="srmamidi" w:date="2015-09-20T12:00:00Z">
              <w:rPr>
                <w:rFonts w:ascii="Arial Unicode MS" w:eastAsia="Arial Unicode MS" w:hAnsi="Arial Unicode MS" w:cs="Arial Unicode MS" w:hint="cs"/>
                <w:sz w:val="26"/>
                <w:szCs w:val="26"/>
                <w:cs/>
                <w:lang w:bidi="hi-IN"/>
              </w:rPr>
            </w:rPrChange>
          </w:rPr>
          <w:delText>।</w:delText>
        </w:r>
        <w:r w:rsidRPr="00BB4342" w:rsidDel="00B03CE4">
          <w:rPr>
            <w:rFonts w:ascii="Arial Unicode MS" w:eastAsia="Arial Unicode MS" w:hAnsi="Arial Unicode MS" w:cs="Arial Unicode MS"/>
            <w:sz w:val="26"/>
            <w:szCs w:val="26"/>
            <w:cs/>
            <w:lang w:bidi="hi-IN"/>
            <w:rPrChange w:id="16950"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51" w:author="srmamidi" w:date="2015-09-20T12:00:00Z">
              <w:rPr>
                <w:rFonts w:ascii="Arial Unicode MS" w:eastAsia="Arial Unicode MS" w:hAnsi="Arial Unicode MS" w:cs="Arial Unicode MS" w:hint="cs"/>
                <w:sz w:val="26"/>
                <w:szCs w:val="26"/>
                <w:cs/>
                <w:lang w:bidi="hi-IN"/>
              </w:rPr>
            </w:rPrChange>
          </w:rPr>
          <w:delText>पूर्णस्यपूर्णमादाय</w:delText>
        </w:r>
        <w:r w:rsidRPr="00BB4342" w:rsidDel="00B03CE4">
          <w:rPr>
            <w:rFonts w:ascii="Arial Unicode MS" w:eastAsia="Arial Unicode MS" w:hAnsi="Arial Unicode MS" w:cs="Arial Unicode MS"/>
            <w:sz w:val="26"/>
            <w:szCs w:val="26"/>
            <w:cs/>
            <w:lang w:bidi="hi-IN"/>
            <w:rPrChange w:id="16952"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53" w:author="srmamidi" w:date="2015-09-20T12:00:00Z">
              <w:rPr>
                <w:rFonts w:ascii="Arial Unicode MS" w:eastAsia="Arial Unicode MS" w:hAnsi="Arial Unicode MS" w:cs="Arial Unicode MS" w:hint="cs"/>
                <w:sz w:val="26"/>
                <w:szCs w:val="26"/>
                <w:cs/>
                <w:lang w:bidi="hi-IN"/>
              </w:rPr>
            </w:rPrChange>
          </w:rPr>
          <w:delText>पूर्णमेवा</w:delText>
        </w:r>
        <w:r w:rsidRPr="00BB4342" w:rsidDel="00B03CE4">
          <w:rPr>
            <w:rFonts w:ascii="Arial Unicode MS" w:eastAsia="Arial Unicode MS" w:hAnsi="Arial Unicode MS" w:cs="Arial Unicode MS"/>
            <w:sz w:val="26"/>
            <w:szCs w:val="26"/>
            <w:cs/>
            <w:lang w:bidi="hi-IN"/>
            <w:rPrChange w:id="16954"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55" w:author="srmamidi" w:date="2015-09-20T12:00:00Z">
              <w:rPr>
                <w:rFonts w:ascii="Arial Unicode MS" w:eastAsia="Arial Unicode MS" w:hAnsi="Arial Unicode MS" w:cs="Arial Unicode MS" w:hint="cs"/>
                <w:sz w:val="26"/>
                <w:szCs w:val="26"/>
                <w:cs/>
                <w:lang w:bidi="hi-IN"/>
              </w:rPr>
            </w:rPrChange>
          </w:rPr>
          <w:delText>वषिष्यते</w:delText>
        </w:r>
        <w:r w:rsidRPr="00BB4342" w:rsidDel="00B03CE4">
          <w:rPr>
            <w:rFonts w:ascii="Arial Unicode MS" w:eastAsia="Arial Unicode MS" w:hAnsi="Arial Unicode MS" w:cs="Arial Unicode MS"/>
            <w:sz w:val="26"/>
            <w:szCs w:val="26"/>
            <w:cs/>
            <w:lang w:bidi="hi-IN"/>
            <w:rPrChange w:id="16956" w:author="srmamidi" w:date="2015-09-20T12:00:00Z">
              <w:rPr>
                <w:rFonts w:ascii="Arial Unicode MS" w:eastAsia="Arial Unicode MS" w:hAnsi="Arial Unicode MS" w:cs="Arial Unicode MS"/>
                <w:sz w:val="26"/>
                <w:szCs w:val="26"/>
                <w:cs/>
                <w:lang w:bidi="hi-IN"/>
              </w:rPr>
            </w:rPrChange>
          </w:rPr>
          <w:delText xml:space="preserve"> </w:delText>
        </w:r>
        <w:r w:rsidRPr="00BB4342" w:rsidDel="00B03CE4">
          <w:rPr>
            <w:rFonts w:ascii="Arial Unicode MS" w:eastAsia="Arial Unicode MS" w:hAnsi="Arial Unicode MS" w:cs="Arial Unicode MS" w:hint="cs"/>
            <w:sz w:val="26"/>
            <w:szCs w:val="26"/>
            <w:cs/>
            <w:lang w:bidi="hi-IN"/>
            <w:rPrChange w:id="16957"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RDefault="0040126E">
      <w:pPr>
        <w:autoSpaceDE w:val="0"/>
        <w:autoSpaceDN w:val="0"/>
        <w:adjustRightInd w:val="0"/>
        <w:spacing w:after="0" w:line="240" w:lineRule="auto"/>
        <w:rPr>
          <w:ins w:id="16958" w:author="srmamidi" w:date="2015-06-16T22:08:00Z"/>
          <w:rFonts w:ascii="Arial Unicode MS" w:eastAsia="Arial Unicode MS" w:hAnsi="Arial Unicode MS" w:cs="Arial Unicode MS"/>
          <w:sz w:val="26"/>
          <w:szCs w:val="26"/>
          <w:lang w:bidi="hi-IN"/>
          <w:rPrChange w:id="16959" w:author="srmamidi" w:date="2015-09-20T12:00:00Z">
            <w:rPr>
              <w:ins w:id="16960" w:author="srmamidi" w:date="2015-06-16T22:08:00Z"/>
              <w:rFonts w:ascii="Arial Unicode MS" w:eastAsia="Arial Unicode MS" w:hAnsi="Arial Unicode MS" w:cs="Arial Unicode MS"/>
              <w:sz w:val="26"/>
              <w:szCs w:val="26"/>
              <w:lang w:bidi="hi-IN"/>
            </w:rPr>
          </w:rPrChange>
        </w:rPr>
        <w:pPrChange w:id="16961" w:author="srmamidi" w:date="2015-09-20T12:03:00Z">
          <w:pPr>
            <w:autoSpaceDE w:val="0"/>
            <w:autoSpaceDN w:val="0"/>
            <w:adjustRightInd w:val="0"/>
            <w:spacing w:after="0"/>
          </w:pPr>
        </w:pPrChange>
      </w:pPr>
      <w:del w:id="16962" w:author="srmamidi" w:date="2015-06-16T22:15:00Z">
        <w:r w:rsidRPr="00BB4342" w:rsidDel="009B604E">
          <w:rPr>
            <w:rFonts w:ascii="Arial Unicode MS" w:eastAsia="Arial Unicode MS" w:hAnsi="Arial Unicode MS" w:cs="Arial Unicode MS" w:hint="cs"/>
            <w:sz w:val="26"/>
            <w:szCs w:val="26"/>
            <w:cs/>
            <w:lang w:bidi="hi-IN"/>
            <w:rPrChange w:id="16963" w:author="srmamidi" w:date="2015-09-20T12:00:00Z">
              <w:rPr>
                <w:rFonts w:ascii="Arial Unicode MS" w:eastAsia="Arial Unicode MS" w:hAnsi="Arial Unicode MS" w:cs="Arial Unicode MS" w:hint="cs"/>
                <w:sz w:val="26"/>
                <w:szCs w:val="26"/>
                <w:cs/>
                <w:lang w:bidi="hi-IN"/>
              </w:rPr>
            </w:rPrChange>
          </w:rPr>
          <w:delText>ओं</w:delText>
        </w:r>
      </w:del>
      <w:ins w:id="16964" w:author="srmamidi" w:date="2015-06-16T22:15:00Z">
        <w:r w:rsidRPr="00BB4342">
          <w:rPr>
            <w:rFonts w:ascii="Arial Unicode MS" w:eastAsia="Arial Unicode MS" w:hAnsi="Arial Unicode MS" w:cs="Arial Unicode MS" w:hint="cs"/>
            <w:sz w:val="26"/>
            <w:szCs w:val="26"/>
            <w:cs/>
            <w:lang w:bidi="hi-IN"/>
            <w:rPrChange w:id="16965"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69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6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69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69"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69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71"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69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7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69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cs/>
          <w:lang w:bidi="hi-IN"/>
          <w:rPrChange w:id="16975"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6976"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6977" w:author="srmamidi" w:date="2015-09-20T12:00:00Z">
            <w:rPr>
              <w:rFonts w:ascii="Arial Unicode MS" w:eastAsia="Arial Unicode MS" w:hAnsi="Arial Unicode MS" w:cs="Arial Unicode MS"/>
              <w:sz w:val="26"/>
              <w:szCs w:val="26"/>
              <w:cs/>
              <w:lang w:bidi="hi-IN"/>
            </w:rPr>
          </w:rPrChange>
        </w:rPr>
        <w:tab/>
      </w:r>
    </w:p>
    <w:p w:rsidR="0040126E" w:rsidRPr="00BB4342" w:rsidDel="00B03CE4" w:rsidRDefault="0040126E">
      <w:pPr>
        <w:autoSpaceDE w:val="0"/>
        <w:autoSpaceDN w:val="0"/>
        <w:adjustRightInd w:val="0"/>
        <w:spacing w:after="0" w:line="240" w:lineRule="auto"/>
        <w:rPr>
          <w:del w:id="16978" w:author="srmamidi" w:date="2015-06-16T22:08:00Z"/>
          <w:rFonts w:ascii="Arial Unicode MS" w:eastAsia="Arial Unicode MS" w:hAnsi="Arial Unicode MS" w:cs="Arial Unicode MS"/>
          <w:sz w:val="26"/>
          <w:szCs w:val="26"/>
          <w:cs/>
          <w:lang w:bidi="hi-IN"/>
          <w:rPrChange w:id="16979" w:author="srmamidi" w:date="2015-09-20T12:00:00Z">
            <w:rPr>
              <w:del w:id="16980" w:author="srmamidi" w:date="2015-06-16T22:08:00Z"/>
              <w:rFonts w:ascii="Arial Unicode MS" w:eastAsia="Arial Unicode MS" w:hAnsi="Arial Unicode MS" w:cs="Arial Unicode MS"/>
              <w:sz w:val="26"/>
              <w:szCs w:val="26"/>
              <w:cs/>
              <w:lang w:bidi="hi-IN"/>
            </w:rPr>
          </w:rPrChange>
        </w:rPr>
        <w:pPrChange w:id="16981" w:author="srmamidi" w:date="2015-09-20T12:03:00Z">
          <w:pPr>
            <w:autoSpaceDE w:val="0"/>
            <w:autoSpaceDN w:val="0"/>
            <w:adjustRightInd w:val="0"/>
            <w:spacing w:after="0"/>
          </w:pPr>
        </w:pPrChange>
      </w:pPr>
    </w:p>
    <w:p w:rsidR="0040126E" w:rsidRPr="00BB4342" w:rsidRDefault="0040126E">
      <w:pPr>
        <w:pStyle w:val="Heading2"/>
        <w:spacing w:line="240" w:lineRule="auto"/>
        <w:rPr>
          <w:ins w:id="16982" w:author="srmamidi" w:date="2015-06-16T22:13:00Z"/>
          <w:rFonts w:ascii="Arial Unicode MS" w:eastAsia="Arial Unicode MS" w:hAnsi="Arial Unicode MS" w:cs="Arial Unicode MS"/>
          <w:u w:val="single"/>
          <w:lang w:bidi="hi-IN"/>
          <w:rPrChange w:id="16983" w:author="srmamidi" w:date="2015-09-20T12:00:00Z">
            <w:rPr>
              <w:ins w:id="16984" w:author="srmamidi" w:date="2015-06-16T22:13:00Z"/>
              <w:rFonts w:ascii="Arial Unicode MS" w:eastAsia="Arial Unicode MS" w:hAnsi="Arial Unicode MS" w:cs="Arial Unicode MS"/>
              <w:u w:val="single"/>
              <w:lang w:bidi="hi-IN"/>
            </w:rPr>
          </w:rPrChange>
        </w:rPr>
        <w:pPrChange w:id="16985" w:author="srmamidi" w:date="2015-09-20T12:03:00Z">
          <w:pPr>
            <w:pStyle w:val="Heading2"/>
          </w:pPr>
        </w:pPrChange>
      </w:pPr>
      <w:ins w:id="16986" w:author="srmamidi" w:date="2015-06-16T22:13:00Z">
        <w:r w:rsidRPr="00BB4342">
          <w:rPr>
            <w:rFonts w:ascii="Arial Unicode MS" w:eastAsia="Arial Unicode MS" w:hAnsi="Arial Unicode MS" w:cs="Arial Unicode MS" w:hint="cs"/>
            <w:u w:val="single"/>
            <w:cs/>
            <w:lang w:bidi="hi-IN"/>
            <w:rPrChange w:id="16987" w:author="srmamidi" w:date="2015-09-20T12:00:00Z">
              <w:rPr>
                <w:rFonts w:ascii="Arial Unicode MS" w:eastAsia="Arial Unicode MS" w:hAnsi="Arial Unicode MS" w:cs="Arial Unicode MS" w:hint="cs"/>
                <w:u w:val="single"/>
                <w:cs/>
                <w:lang w:bidi="hi-IN"/>
              </w:rPr>
            </w:rPrChange>
          </w:rPr>
          <w:t>शांति</w:t>
        </w:r>
        <w:r w:rsidRPr="00BB4342">
          <w:rPr>
            <w:rFonts w:ascii="Arial Unicode MS" w:eastAsia="Arial Unicode MS" w:hAnsi="Arial Unicode MS" w:cs="Arial Unicode MS"/>
            <w:u w:val="single"/>
            <w:cs/>
            <w:lang w:bidi="hi-IN"/>
            <w:rPrChange w:id="16988" w:author="srmamidi" w:date="2015-09-20T12:00:00Z">
              <w:rPr>
                <w:rFonts w:ascii="Arial Unicode MS" w:eastAsia="Arial Unicode MS" w:hAnsi="Arial Unicode MS" w:cs="Arial Unicode MS"/>
                <w:u w:val="single"/>
                <w:cs/>
                <w:lang w:bidi="hi-IN"/>
              </w:rPr>
            </w:rPrChange>
          </w:rPr>
          <w:t xml:space="preserve"> </w:t>
        </w:r>
        <w:r w:rsidRPr="00BB4342">
          <w:rPr>
            <w:rFonts w:ascii="Arial Unicode MS" w:eastAsia="Arial Unicode MS" w:hAnsi="Arial Unicode MS" w:cs="Arial Unicode MS" w:hint="cs"/>
            <w:u w:val="single"/>
            <w:cs/>
            <w:lang w:bidi="hi-IN"/>
            <w:rPrChange w:id="16989" w:author="srmamidi" w:date="2015-09-20T12:00:00Z">
              <w:rPr>
                <w:rFonts w:ascii="Arial Unicode MS" w:eastAsia="Arial Unicode MS" w:hAnsi="Arial Unicode MS" w:cs="Arial Unicode MS" w:hint="cs"/>
                <w:u w:val="single"/>
                <w:cs/>
                <w:lang w:bidi="hi-IN"/>
              </w:rPr>
            </w:rPrChange>
          </w:rPr>
          <w:t>मंत्र</w:t>
        </w:r>
        <w:r w:rsidRPr="00BB4342">
          <w:rPr>
            <w:rFonts w:ascii="Arial Unicode MS" w:eastAsia="Arial Unicode MS" w:hAnsi="Arial Unicode MS" w:cs="Arial Unicode MS"/>
            <w:u w:val="single"/>
            <w:cs/>
            <w:lang w:bidi="hi-IN"/>
            <w:rPrChange w:id="16990" w:author="srmamidi" w:date="2015-09-20T12:00:00Z">
              <w:rPr>
                <w:rFonts w:ascii="Arial Unicode MS" w:eastAsia="Arial Unicode MS" w:hAnsi="Arial Unicode MS" w:cs="Arial Unicode MS"/>
                <w:u w:val="single"/>
                <w:cs/>
                <w:lang w:bidi="hi-IN"/>
              </w:rPr>
            </w:rPrChange>
          </w:rPr>
          <w:t xml:space="preserve"> </w:t>
        </w:r>
        <w:r w:rsidRPr="00BB4342">
          <w:rPr>
            <w:rFonts w:ascii="Arial Unicode MS" w:eastAsia="Arial Unicode MS" w:hAnsi="Arial Unicode MS" w:cs="Arial Unicode MS"/>
            <w:lang w:bidi="hi-IN"/>
            <w:rPrChange w:id="16991" w:author="srmamidi" w:date="2015-09-20T12:00:00Z">
              <w:rPr>
                <w:rFonts w:ascii="Arial Unicode MS" w:eastAsia="Arial Unicode MS" w:hAnsi="Arial Unicode MS" w:cs="Arial Unicode MS"/>
                <w:lang w:bidi="hi-IN"/>
              </w:rPr>
            </w:rPrChange>
          </w:rPr>
          <w:t>(3 times each)</w:t>
        </w:r>
      </w:ins>
    </w:p>
    <w:p w:rsidR="0040126E" w:rsidRPr="00BB4342" w:rsidRDefault="0040126E">
      <w:pPr>
        <w:autoSpaceDE w:val="0"/>
        <w:autoSpaceDN w:val="0"/>
        <w:adjustRightInd w:val="0"/>
        <w:spacing w:after="0" w:line="240" w:lineRule="auto"/>
        <w:rPr>
          <w:ins w:id="16992" w:author="srmamidi" w:date="2015-06-16T22:13:00Z"/>
          <w:rFonts w:ascii="Arial Unicode MS" w:eastAsia="Arial Unicode MS" w:hAnsi="Arial Unicode MS" w:cs="Arial Unicode MS"/>
          <w:sz w:val="26"/>
          <w:szCs w:val="26"/>
          <w:cs/>
          <w:lang w:bidi="hi-IN"/>
          <w:rPrChange w:id="16993" w:author="srmamidi" w:date="2015-09-20T12:00:00Z">
            <w:rPr>
              <w:ins w:id="16994" w:author="srmamidi" w:date="2015-06-16T22:13:00Z"/>
              <w:rFonts w:ascii="Arial Unicode MS" w:eastAsia="Arial Unicode MS" w:hAnsi="Arial Unicode MS" w:cs="Arial Unicode MS"/>
              <w:sz w:val="26"/>
              <w:szCs w:val="26"/>
              <w:cs/>
              <w:lang w:bidi="hi-IN"/>
            </w:rPr>
          </w:rPrChange>
        </w:rPr>
        <w:pPrChange w:id="16995" w:author="srmamidi" w:date="2015-09-20T12:03:00Z">
          <w:pPr>
            <w:autoSpaceDE w:val="0"/>
            <w:autoSpaceDN w:val="0"/>
            <w:adjustRightInd w:val="0"/>
            <w:spacing w:after="0"/>
          </w:pPr>
        </w:pPrChange>
      </w:pPr>
      <w:ins w:id="16996" w:author="srmamidi" w:date="2015-06-16T22:13:00Z">
        <w:r w:rsidRPr="00BB4342">
          <w:rPr>
            <w:rFonts w:ascii="Arial Unicode MS" w:eastAsia="Arial Unicode MS" w:hAnsi="Arial Unicode MS" w:cs="Arial Unicode MS" w:hint="cs"/>
            <w:sz w:val="26"/>
            <w:szCs w:val="26"/>
            <w:cs/>
            <w:lang w:bidi="sa-IN"/>
            <w:rPrChange w:id="16997"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699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6999" w:author="srmamidi" w:date="2015-09-20T12:00:00Z">
              <w:rPr>
                <w:rFonts w:ascii="Arial Unicode MS" w:eastAsia="Arial Unicode MS" w:hAnsi="Arial Unicode MS" w:cs="Arial Unicode MS" w:hint="cs"/>
                <w:sz w:val="26"/>
                <w:szCs w:val="26"/>
                <w:cs/>
                <w:lang w:bidi="hi-IN"/>
              </w:rPr>
            </w:rPrChange>
          </w:rPr>
          <w:t>असतोमा</w:t>
        </w:r>
        <w:r w:rsidRPr="00BB4342">
          <w:rPr>
            <w:rFonts w:ascii="Arial Unicode MS" w:eastAsia="Arial Unicode MS" w:hAnsi="Arial Unicode MS" w:cs="Arial Unicode MS"/>
            <w:sz w:val="26"/>
            <w:szCs w:val="26"/>
            <w:cs/>
            <w:lang w:bidi="hi-IN"/>
            <w:rPrChange w:id="1700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01" w:author="srmamidi" w:date="2015-09-20T12:00:00Z">
              <w:rPr>
                <w:rFonts w:ascii="Arial Unicode MS" w:eastAsia="Arial Unicode MS" w:hAnsi="Arial Unicode MS" w:cs="Arial Unicode MS" w:hint="cs"/>
                <w:sz w:val="26"/>
                <w:szCs w:val="26"/>
                <w:cs/>
                <w:lang w:bidi="hi-IN"/>
              </w:rPr>
            </w:rPrChange>
          </w:rPr>
          <w:t>सद्गम</w:t>
        </w:r>
        <w:r w:rsidRPr="00BB4342">
          <w:rPr>
            <w:rFonts w:ascii="Arial Unicode MS" w:eastAsia="Arial Unicode MS" w:hAnsi="Arial Unicode MS" w:cs="Arial Unicode MS" w:hint="cs"/>
            <w:sz w:val="26"/>
            <w:szCs w:val="26"/>
            <w:cs/>
            <w:lang w:bidi="sa-IN"/>
            <w:rPrChange w:id="17002" w:author="srmamidi" w:date="2015-09-20T12:00:00Z">
              <w:rPr>
                <w:rFonts w:ascii="Arial Unicode MS" w:eastAsia="Arial Unicode MS" w:hAnsi="Arial Unicode MS" w:cs="Arial Unicode MS" w:hint="cs"/>
                <w:sz w:val="26"/>
                <w:szCs w:val="26"/>
                <w:cs/>
                <w:lang w:bidi="sa-IN"/>
              </w:rPr>
            </w:rPrChange>
          </w:rPr>
          <w:t>य</w:t>
        </w:r>
        <w:r w:rsidRPr="00BB4342">
          <w:rPr>
            <w:rFonts w:ascii="Arial Unicode MS" w:eastAsia="Arial Unicode MS" w:hAnsi="Arial Unicode MS" w:cs="Arial Unicode MS"/>
            <w:sz w:val="26"/>
            <w:szCs w:val="26"/>
            <w:cs/>
            <w:lang w:bidi="hi-IN"/>
            <w:rPrChange w:id="170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0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06" w:author="srmamidi" w:date="2015-09-20T12:00:00Z">
              <w:rPr>
                <w:rFonts w:ascii="Arial Unicode MS" w:eastAsia="Arial Unicode MS" w:hAnsi="Arial Unicode MS" w:cs="Arial Unicode MS" w:hint="cs"/>
                <w:sz w:val="26"/>
                <w:szCs w:val="26"/>
                <w:cs/>
                <w:lang w:bidi="hi-IN"/>
              </w:rPr>
            </w:rPrChange>
          </w:rPr>
          <w:t>तमसो</w:t>
        </w:r>
        <w:r w:rsidRPr="00BB4342">
          <w:rPr>
            <w:rFonts w:ascii="Arial Unicode MS" w:eastAsia="Arial Unicode MS" w:hAnsi="Arial Unicode MS" w:cs="Arial Unicode MS" w:hint="cs"/>
            <w:sz w:val="26"/>
            <w:szCs w:val="26"/>
            <w:cs/>
            <w:lang w:bidi="sa-IN"/>
            <w:rPrChange w:id="17007" w:author="srmamidi" w:date="2015-09-20T12:00:00Z">
              <w:rPr>
                <w:rFonts w:ascii="Arial Unicode MS" w:eastAsia="Arial Unicode MS" w:hAnsi="Arial Unicode MS" w:cs="Arial Unicode MS" w:hint="cs"/>
                <w:sz w:val="26"/>
                <w:szCs w:val="26"/>
                <w:cs/>
                <w:lang w:bidi="sa-IN"/>
              </w:rPr>
            </w:rPrChange>
          </w:rPr>
          <w:t>मा</w:t>
        </w:r>
        <w:r w:rsidRPr="00BB4342">
          <w:rPr>
            <w:rFonts w:ascii="Arial Unicode MS" w:eastAsia="Arial Unicode MS" w:hAnsi="Arial Unicode MS" w:cs="Arial Unicode MS"/>
            <w:sz w:val="26"/>
            <w:szCs w:val="26"/>
            <w:cs/>
            <w:lang w:bidi="hi-IN"/>
            <w:rPrChange w:id="1700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09" w:author="srmamidi" w:date="2015-09-20T12:00:00Z">
              <w:rPr>
                <w:rFonts w:ascii="Arial Unicode MS" w:eastAsia="Arial Unicode MS" w:hAnsi="Arial Unicode MS" w:cs="Arial Unicode MS" w:hint="cs"/>
                <w:sz w:val="26"/>
                <w:szCs w:val="26"/>
                <w:cs/>
                <w:lang w:bidi="hi-IN"/>
              </w:rPr>
            </w:rPrChange>
          </w:rPr>
          <w:t>ज्योतिर्गमय</w:t>
        </w:r>
        <w:r w:rsidRPr="00BB4342">
          <w:rPr>
            <w:rFonts w:ascii="Arial Unicode MS" w:eastAsia="Arial Unicode MS" w:hAnsi="Arial Unicode MS" w:cs="Arial Unicode MS"/>
            <w:sz w:val="26"/>
            <w:szCs w:val="26"/>
            <w:cs/>
            <w:lang w:bidi="hi-IN"/>
            <w:rPrChange w:id="1701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1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1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13" w:author="srmamidi" w:date="2015-09-20T12:00:00Z">
              <w:rPr>
                <w:rFonts w:ascii="Arial Unicode MS" w:eastAsia="Arial Unicode MS" w:hAnsi="Arial Unicode MS" w:cs="Arial Unicode MS" w:hint="cs"/>
                <w:sz w:val="26"/>
                <w:szCs w:val="26"/>
                <w:cs/>
                <w:lang w:bidi="hi-IN"/>
              </w:rPr>
            </w:rPrChange>
          </w:rPr>
          <w:t>मृत्यो</w:t>
        </w:r>
        <w:r w:rsidRPr="00BB4342">
          <w:rPr>
            <w:rFonts w:ascii="Arial Unicode MS" w:eastAsia="Arial Unicode MS" w:hAnsi="Arial Unicode MS" w:cs="Arial Unicode MS" w:hint="cs"/>
            <w:sz w:val="26"/>
            <w:szCs w:val="26"/>
            <w:cs/>
            <w:lang w:bidi="sa-IN"/>
            <w:rPrChange w:id="17014" w:author="srmamidi" w:date="2015-09-20T12:00:00Z">
              <w:rPr>
                <w:rFonts w:ascii="Arial Unicode MS" w:eastAsia="Arial Unicode MS" w:hAnsi="Arial Unicode MS" w:cs="Arial Unicode MS" w:hint="cs"/>
                <w:sz w:val="26"/>
                <w:szCs w:val="26"/>
                <w:cs/>
                <w:lang w:bidi="sa-IN"/>
              </w:rPr>
            </w:rPrChange>
          </w:rPr>
          <w:t>र्मा</w:t>
        </w:r>
        <w:r w:rsidRPr="00BB4342">
          <w:rPr>
            <w:rFonts w:ascii="Arial Unicode MS" w:eastAsia="Arial Unicode MS" w:hAnsi="Arial Unicode MS" w:cs="Arial Unicode MS"/>
            <w:sz w:val="26"/>
            <w:szCs w:val="26"/>
            <w:cs/>
            <w:lang w:bidi="hi-IN"/>
            <w:rPrChange w:id="170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16" w:author="srmamidi" w:date="2015-09-20T12:00:00Z">
              <w:rPr>
                <w:rFonts w:ascii="Arial Unicode MS" w:eastAsia="Arial Unicode MS" w:hAnsi="Arial Unicode MS" w:cs="Arial Unicode MS" w:hint="cs"/>
                <w:sz w:val="26"/>
                <w:szCs w:val="26"/>
                <w:cs/>
                <w:lang w:bidi="hi-IN"/>
              </w:rPr>
            </w:rPrChange>
          </w:rPr>
          <w:t>अमृतंगमय</w:t>
        </w:r>
        <w:r w:rsidRPr="00BB4342">
          <w:rPr>
            <w:rFonts w:ascii="Arial Unicode MS" w:eastAsia="Arial Unicode MS" w:hAnsi="Arial Unicode MS" w:cs="Arial Unicode MS"/>
            <w:sz w:val="26"/>
            <w:szCs w:val="26"/>
            <w:cs/>
            <w:lang w:bidi="hi-IN"/>
            <w:rPrChange w:id="170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1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19" w:author="srmamidi" w:date="2015-09-20T12:00:00Z">
              <w:rPr>
                <w:rFonts w:ascii="Arial Unicode MS" w:eastAsia="Arial Unicode MS" w:hAnsi="Arial Unicode MS" w:cs="Arial Unicode MS"/>
                <w:sz w:val="26"/>
                <w:szCs w:val="26"/>
                <w:cs/>
                <w:lang w:bidi="hi-IN"/>
              </w:rPr>
            </w:rPrChange>
          </w:rPr>
          <w:t xml:space="preserve"> </w:t>
        </w:r>
      </w:ins>
    </w:p>
    <w:p w:rsidR="0040126E" w:rsidRPr="00BB4342" w:rsidRDefault="0040126E">
      <w:pPr>
        <w:autoSpaceDE w:val="0"/>
        <w:autoSpaceDN w:val="0"/>
        <w:adjustRightInd w:val="0"/>
        <w:spacing w:after="0" w:line="240" w:lineRule="auto"/>
        <w:rPr>
          <w:ins w:id="17020" w:author="srmamidi" w:date="2015-06-16T22:13:00Z"/>
          <w:rFonts w:ascii="Arial Unicode MS" w:eastAsia="Arial Unicode MS" w:hAnsi="Arial Unicode MS" w:cs="Arial Unicode MS"/>
          <w:sz w:val="26"/>
          <w:szCs w:val="26"/>
          <w:cs/>
          <w:lang w:bidi="hi-IN"/>
          <w:rPrChange w:id="17021" w:author="srmamidi" w:date="2015-09-20T12:00:00Z">
            <w:rPr>
              <w:ins w:id="17022" w:author="srmamidi" w:date="2015-06-16T22:13:00Z"/>
              <w:rFonts w:ascii="Arial Unicode MS" w:eastAsia="Arial Unicode MS" w:hAnsi="Arial Unicode MS" w:cs="Arial Unicode MS"/>
              <w:sz w:val="26"/>
              <w:szCs w:val="26"/>
              <w:cs/>
              <w:lang w:bidi="hi-IN"/>
            </w:rPr>
          </w:rPrChange>
        </w:rPr>
        <w:pPrChange w:id="17023" w:author="srmamidi" w:date="2015-09-20T12:03:00Z">
          <w:pPr>
            <w:autoSpaceDE w:val="0"/>
            <w:autoSpaceDN w:val="0"/>
            <w:adjustRightInd w:val="0"/>
            <w:spacing w:after="0"/>
          </w:pPr>
        </w:pPrChange>
      </w:pPr>
      <w:ins w:id="17024" w:author="srmamidi" w:date="2015-06-16T22:13:00Z">
        <w:r w:rsidRPr="00BB4342">
          <w:rPr>
            <w:rFonts w:ascii="Arial Unicode MS" w:eastAsia="Arial Unicode MS" w:hAnsi="Arial Unicode MS" w:cs="Arial Unicode MS" w:hint="cs"/>
            <w:sz w:val="26"/>
            <w:szCs w:val="26"/>
            <w:cs/>
            <w:lang w:bidi="sa-IN"/>
            <w:rPrChange w:id="17025"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70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2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2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29"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31"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3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3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cs/>
            <w:lang w:bidi="hi-IN"/>
            <w:rPrChange w:id="17035"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36"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37"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38"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39"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40"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41"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42"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43" w:author="srmamidi" w:date="2015-09-20T12:00:00Z">
              <w:rPr>
                <w:rFonts w:ascii="Arial Unicode MS" w:eastAsia="Arial Unicode MS" w:hAnsi="Arial Unicode MS" w:cs="Arial Unicode MS"/>
                <w:sz w:val="26"/>
                <w:szCs w:val="26"/>
                <w:cs/>
                <w:lang w:bidi="hi-IN"/>
              </w:rPr>
            </w:rPrChange>
          </w:rPr>
          <w:tab/>
        </w:r>
      </w:ins>
    </w:p>
    <w:p w:rsidR="0040126E" w:rsidRPr="00BB4342" w:rsidRDefault="0040126E">
      <w:pPr>
        <w:autoSpaceDE w:val="0"/>
        <w:autoSpaceDN w:val="0"/>
        <w:adjustRightInd w:val="0"/>
        <w:spacing w:after="0" w:line="240" w:lineRule="auto"/>
        <w:rPr>
          <w:ins w:id="17044" w:author="srmamidi" w:date="2015-06-16T22:13:00Z"/>
          <w:rFonts w:ascii="Arial Unicode MS" w:eastAsia="Arial Unicode MS" w:hAnsi="Arial Unicode MS" w:cs="Arial Unicode MS"/>
          <w:sz w:val="26"/>
          <w:szCs w:val="26"/>
          <w:cs/>
          <w:lang w:bidi="hi-IN"/>
          <w:rPrChange w:id="17045" w:author="srmamidi" w:date="2015-09-20T12:00:00Z">
            <w:rPr>
              <w:ins w:id="17046" w:author="srmamidi" w:date="2015-06-16T22:13:00Z"/>
              <w:rFonts w:ascii="Arial Unicode MS" w:eastAsia="Arial Unicode MS" w:hAnsi="Arial Unicode MS" w:cs="Arial Unicode MS"/>
              <w:sz w:val="26"/>
              <w:szCs w:val="26"/>
              <w:cs/>
              <w:lang w:bidi="hi-IN"/>
            </w:rPr>
          </w:rPrChange>
        </w:rPr>
        <w:pPrChange w:id="17047" w:author="srmamidi" w:date="2015-09-20T12:03:00Z">
          <w:pPr>
            <w:autoSpaceDE w:val="0"/>
            <w:autoSpaceDN w:val="0"/>
            <w:adjustRightInd w:val="0"/>
            <w:spacing w:after="0"/>
          </w:pPr>
        </w:pPrChange>
      </w:pPr>
      <w:ins w:id="17048" w:author="srmamidi" w:date="2015-06-16T22:13:00Z">
        <w:r w:rsidRPr="00BB4342">
          <w:rPr>
            <w:rFonts w:ascii="Arial Unicode MS" w:eastAsia="Arial Unicode MS" w:hAnsi="Arial Unicode MS" w:cs="Arial Unicode MS" w:hint="cs"/>
            <w:sz w:val="26"/>
            <w:szCs w:val="26"/>
            <w:cs/>
            <w:lang w:bidi="sa-IN"/>
            <w:rPrChange w:id="17049"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70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51" w:author="srmamidi" w:date="2015-09-20T12:00:00Z">
              <w:rPr>
                <w:rFonts w:ascii="Arial Unicode MS" w:eastAsia="Arial Unicode MS" w:hAnsi="Arial Unicode MS" w:cs="Arial Unicode MS" w:hint="cs"/>
                <w:sz w:val="26"/>
                <w:szCs w:val="26"/>
                <w:cs/>
                <w:lang w:bidi="hi-IN"/>
              </w:rPr>
            </w:rPrChange>
          </w:rPr>
          <w:t>सहना</w:t>
        </w:r>
        <w:r w:rsidRPr="00BB4342">
          <w:rPr>
            <w:rFonts w:ascii="Arial Unicode MS" w:eastAsia="Arial Unicode MS" w:hAnsi="Arial Unicode MS" w:cs="Arial Unicode MS"/>
            <w:sz w:val="26"/>
            <w:szCs w:val="26"/>
            <w:cs/>
            <w:lang w:bidi="hi-IN"/>
            <w:rPrChange w:id="1705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53" w:author="srmamidi" w:date="2015-09-20T12:00:00Z">
              <w:rPr>
                <w:rFonts w:ascii="Arial Unicode MS" w:eastAsia="Arial Unicode MS" w:hAnsi="Arial Unicode MS" w:cs="Arial Unicode MS" w:hint="cs"/>
                <w:sz w:val="26"/>
                <w:szCs w:val="26"/>
                <w:cs/>
                <w:lang w:bidi="hi-IN"/>
              </w:rPr>
            </w:rPrChange>
          </w:rPr>
          <w:t>ववतु</w:t>
        </w:r>
        <w:r w:rsidRPr="00BB4342">
          <w:rPr>
            <w:rFonts w:ascii="Arial Unicode MS" w:eastAsia="Arial Unicode MS" w:hAnsi="Arial Unicode MS" w:cs="Arial Unicode MS"/>
            <w:sz w:val="26"/>
            <w:szCs w:val="26"/>
            <w:cs/>
            <w:lang w:bidi="hi-IN"/>
            <w:rPrChange w:id="1705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55" w:author="srmamidi" w:date="2015-09-20T12:00:00Z">
              <w:rPr>
                <w:rFonts w:ascii="Arial Unicode MS" w:eastAsia="Arial Unicode MS" w:hAnsi="Arial Unicode MS" w:cs="Arial Unicode MS" w:hint="cs"/>
                <w:sz w:val="26"/>
                <w:szCs w:val="26"/>
                <w:cs/>
                <w:lang w:bidi="hi-IN"/>
              </w:rPr>
            </w:rPrChange>
          </w:rPr>
          <w:t>सह</w:t>
        </w:r>
        <w:r w:rsidRPr="00BB4342">
          <w:rPr>
            <w:rFonts w:ascii="Arial Unicode MS" w:eastAsia="Arial Unicode MS" w:hAnsi="Arial Unicode MS" w:cs="Arial Unicode MS"/>
            <w:sz w:val="26"/>
            <w:szCs w:val="26"/>
            <w:cs/>
            <w:lang w:bidi="hi-IN"/>
            <w:rPrChange w:id="1705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57"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705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59" w:author="srmamidi" w:date="2015-09-20T12:00:00Z">
              <w:rPr>
                <w:rFonts w:ascii="Arial Unicode MS" w:eastAsia="Arial Unicode MS" w:hAnsi="Arial Unicode MS" w:cs="Arial Unicode MS" w:hint="cs"/>
                <w:sz w:val="26"/>
                <w:szCs w:val="26"/>
                <w:cs/>
                <w:lang w:bidi="hi-IN"/>
              </w:rPr>
            </w:rPrChange>
          </w:rPr>
          <w:t>भुनक्तु</w:t>
        </w:r>
        <w:r w:rsidRPr="00BB4342">
          <w:rPr>
            <w:rFonts w:ascii="Arial Unicode MS" w:eastAsia="Arial Unicode MS" w:hAnsi="Arial Unicode MS" w:cs="Arial Unicode MS"/>
            <w:sz w:val="26"/>
            <w:szCs w:val="26"/>
            <w:cs/>
            <w:lang w:bidi="hi-IN"/>
            <w:rPrChange w:id="1706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6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3" w:author="srmamidi" w:date="2015-09-20T12:00:00Z">
              <w:rPr>
                <w:rFonts w:ascii="Arial Unicode MS" w:eastAsia="Arial Unicode MS" w:hAnsi="Arial Unicode MS" w:cs="Arial Unicode MS" w:hint="cs"/>
                <w:sz w:val="26"/>
                <w:szCs w:val="26"/>
                <w:cs/>
                <w:lang w:bidi="hi-IN"/>
              </w:rPr>
            </w:rPrChange>
          </w:rPr>
          <w:t>सह</w:t>
        </w:r>
        <w:r w:rsidRPr="00BB4342">
          <w:rPr>
            <w:rFonts w:ascii="Arial Unicode MS" w:eastAsia="Arial Unicode MS" w:hAnsi="Arial Unicode MS" w:cs="Arial Unicode MS"/>
            <w:sz w:val="26"/>
            <w:szCs w:val="26"/>
            <w:cs/>
            <w:lang w:bidi="hi-IN"/>
            <w:rPrChange w:id="170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5" w:author="srmamidi" w:date="2015-09-20T12:00:00Z">
              <w:rPr>
                <w:rFonts w:ascii="Arial Unicode MS" w:eastAsia="Arial Unicode MS" w:hAnsi="Arial Unicode MS" w:cs="Arial Unicode MS" w:hint="cs"/>
                <w:sz w:val="26"/>
                <w:szCs w:val="26"/>
                <w:cs/>
                <w:lang w:bidi="hi-IN"/>
              </w:rPr>
            </w:rPrChange>
          </w:rPr>
          <w:t>वीर्यं</w:t>
        </w:r>
        <w:r w:rsidRPr="00BB4342">
          <w:rPr>
            <w:rFonts w:ascii="Arial Unicode MS" w:eastAsia="Arial Unicode MS" w:hAnsi="Arial Unicode MS" w:cs="Arial Unicode MS"/>
            <w:sz w:val="26"/>
            <w:szCs w:val="26"/>
            <w:cs/>
            <w:lang w:bidi="hi-IN"/>
            <w:rPrChange w:id="170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7" w:author="srmamidi" w:date="2015-09-20T12:00:00Z">
              <w:rPr>
                <w:rFonts w:ascii="Arial Unicode MS" w:eastAsia="Arial Unicode MS" w:hAnsi="Arial Unicode MS" w:cs="Arial Unicode MS" w:hint="cs"/>
                <w:sz w:val="26"/>
                <w:szCs w:val="26"/>
                <w:cs/>
                <w:lang w:bidi="hi-IN"/>
              </w:rPr>
            </w:rPrChange>
          </w:rPr>
          <w:t>करवावहै</w:t>
        </w:r>
        <w:r w:rsidRPr="00BB4342">
          <w:rPr>
            <w:rFonts w:ascii="Arial Unicode MS" w:eastAsia="Arial Unicode MS" w:hAnsi="Arial Unicode MS" w:cs="Arial Unicode MS"/>
            <w:sz w:val="26"/>
            <w:szCs w:val="26"/>
            <w:cs/>
            <w:lang w:bidi="hi-IN"/>
            <w:rPrChange w:id="170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6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71" w:author="srmamidi" w:date="2015-09-20T12:00:00Z">
              <w:rPr>
                <w:rFonts w:ascii="Arial Unicode MS" w:eastAsia="Arial Unicode MS" w:hAnsi="Arial Unicode MS" w:cs="Arial Unicode MS" w:hint="cs"/>
                <w:sz w:val="26"/>
                <w:szCs w:val="26"/>
                <w:cs/>
                <w:lang w:bidi="hi-IN"/>
              </w:rPr>
            </w:rPrChange>
          </w:rPr>
          <w:t>तेजस्विना</w:t>
        </w:r>
        <w:r w:rsidRPr="00BB4342">
          <w:rPr>
            <w:rFonts w:ascii="Arial Unicode MS" w:eastAsia="Arial Unicode MS" w:hAnsi="Arial Unicode MS" w:cs="Arial Unicode MS"/>
            <w:sz w:val="26"/>
            <w:szCs w:val="26"/>
            <w:cs/>
            <w:lang w:bidi="hi-IN"/>
            <w:rPrChange w:id="170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73" w:author="srmamidi" w:date="2015-09-20T12:00:00Z">
              <w:rPr>
                <w:rFonts w:ascii="Arial Unicode MS" w:eastAsia="Arial Unicode MS" w:hAnsi="Arial Unicode MS" w:cs="Arial Unicode MS" w:hint="cs"/>
                <w:sz w:val="26"/>
                <w:szCs w:val="26"/>
                <w:cs/>
                <w:lang w:bidi="hi-IN"/>
              </w:rPr>
            </w:rPrChange>
          </w:rPr>
          <w:t>वधीतमस्तु।</w:t>
        </w:r>
        <w:r w:rsidRPr="00BB4342">
          <w:rPr>
            <w:rFonts w:ascii="Arial Unicode MS" w:eastAsia="Arial Unicode MS" w:hAnsi="Arial Unicode MS" w:cs="Arial Unicode MS"/>
            <w:sz w:val="26"/>
            <w:szCs w:val="26"/>
            <w:cs/>
            <w:lang w:bidi="hi-IN"/>
            <w:rPrChange w:id="170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75"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70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77" w:author="srmamidi" w:date="2015-09-20T12:00:00Z">
              <w:rPr>
                <w:rFonts w:ascii="Arial Unicode MS" w:eastAsia="Arial Unicode MS" w:hAnsi="Arial Unicode MS" w:cs="Arial Unicode MS" w:hint="cs"/>
                <w:sz w:val="26"/>
                <w:szCs w:val="26"/>
                <w:cs/>
                <w:lang w:bidi="hi-IN"/>
              </w:rPr>
            </w:rPrChange>
          </w:rPr>
          <w:t>विद्विषावहै।</w:t>
        </w:r>
      </w:ins>
    </w:p>
    <w:p w:rsidR="0040126E" w:rsidRPr="00BB4342" w:rsidRDefault="0040126E">
      <w:pPr>
        <w:autoSpaceDE w:val="0"/>
        <w:autoSpaceDN w:val="0"/>
        <w:adjustRightInd w:val="0"/>
        <w:spacing w:after="0" w:line="240" w:lineRule="auto"/>
        <w:rPr>
          <w:ins w:id="17078" w:author="srmamidi" w:date="2015-06-16T22:13:00Z"/>
          <w:rFonts w:ascii="Arial Unicode MS" w:eastAsia="Arial Unicode MS" w:hAnsi="Arial Unicode MS" w:cs="Arial Unicode MS"/>
          <w:sz w:val="26"/>
          <w:szCs w:val="26"/>
          <w:cs/>
          <w:lang w:bidi="hi-IN"/>
          <w:rPrChange w:id="17079" w:author="srmamidi" w:date="2015-09-20T12:00:00Z">
            <w:rPr>
              <w:ins w:id="17080" w:author="srmamidi" w:date="2015-06-16T22:13:00Z"/>
              <w:rFonts w:ascii="Arial Unicode MS" w:eastAsia="Arial Unicode MS" w:hAnsi="Arial Unicode MS" w:cs="Arial Unicode MS"/>
              <w:sz w:val="26"/>
              <w:szCs w:val="26"/>
              <w:cs/>
              <w:lang w:bidi="hi-IN"/>
            </w:rPr>
          </w:rPrChange>
        </w:rPr>
        <w:pPrChange w:id="17081" w:author="srmamidi" w:date="2015-09-20T12:03:00Z">
          <w:pPr>
            <w:autoSpaceDE w:val="0"/>
            <w:autoSpaceDN w:val="0"/>
            <w:adjustRightInd w:val="0"/>
            <w:spacing w:after="0"/>
          </w:pPr>
        </w:pPrChange>
      </w:pPr>
      <w:ins w:id="17082" w:author="srmamidi" w:date="2015-06-16T22:13:00Z">
        <w:r w:rsidRPr="00BB4342">
          <w:rPr>
            <w:rFonts w:ascii="Arial Unicode MS" w:eastAsia="Arial Unicode MS" w:hAnsi="Arial Unicode MS" w:cs="Arial Unicode MS" w:hint="cs"/>
            <w:sz w:val="26"/>
            <w:szCs w:val="26"/>
            <w:cs/>
            <w:lang w:bidi="sa-IN"/>
            <w:rPrChange w:id="17083"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70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8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8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89"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0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09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0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cs/>
            <w:lang w:bidi="hi-IN"/>
            <w:rPrChange w:id="17093"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4"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5"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6"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7"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8"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099"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100" w:author="srmamidi" w:date="2015-09-20T12:00:00Z">
              <w:rPr>
                <w:rFonts w:ascii="Arial Unicode MS" w:eastAsia="Arial Unicode MS" w:hAnsi="Arial Unicode MS" w:cs="Arial Unicode MS"/>
                <w:sz w:val="26"/>
                <w:szCs w:val="26"/>
                <w:cs/>
                <w:lang w:bidi="hi-IN"/>
              </w:rPr>
            </w:rPrChange>
          </w:rPr>
          <w:tab/>
        </w:r>
        <w:r w:rsidRPr="00BB4342">
          <w:rPr>
            <w:rFonts w:ascii="Arial Unicode MS" w:eastAsia="Arial Unicode MS" w:hAnsi="Arial Unicode MS" w:cs="Arial Unicode MS"/>
            <w:sz w:val="26"/>
            <w:szCs w:val="26"/>
            <w:cs/>
            <w:lang w:bidi="hi-IN"/>
            <w:rPrChange w:id="17101" w:author="srmamidi" w:date="2015-09-20T12:00:00Z">
              <w:rPr>
                <w:rFonts w:ascii="Arial Unicode MS" w:eastAsia="Arial Unicode MS" w:hAnsi="Arial Unicode MS" w:cs="Arial Unicode MS"/>
                <w:sz w:val="26"/>
                <w:szCs w:val="26"/>
                <w:cs/>
                <w:lang w:bidi="hi-IN"/>
              </w:rPr>
            </w:rPrChange>
          </w:rPr>
          <w:tab/>
        </w:r>
      </w:ins>
    </w:p>
    <w:p w:rsidR="0040126E" w:rsidRPr="00BB4342" w:rsidRDefault="0040126E">
      <w:pPr>
        <w:autoSpaceDE w:val="0"/>
        <w:autoSpaceDN w:val="0"/>
        <w:adjustRightInd w:val="0"/>
        <w:spacing w:after="0" w:line="240" w:lineRule="auto"/>
        <w:rPr>
          <w:ins w:id="17102" w:author="srmamidi" w:date="2015-06-16T22:13:00Z"/>
          <w:rFonts w:ascii="Arial Unicode MS" w:eastAsia="Arial Unicode MS" w:hAnsi="Arial Unicode MS" w:cs="Arial Unicode MS"/>
          <w:sz w:val="26"/>
          <w:szCs w:val="26"/>
          <w:cs/>
          <w:lang w:bidi="hi-IN"/>
          <w:rPrChange w:id="17103" w:author="srmamidi" w:date="2015-09-20T12:00:00Z">
            <w:rPr>
              <w:ins w:id="17104" w:author="srmamidi" w:date="2015-06-16T22:13:00Z"/>
              <w:rFonts w:ascii="Arial Unicode MS" w:eastAsia="Arial Unicode MS" w:hAnsi="Arial Unicode MS" w:cs="Arial Unicode MS"/>
              <w:sz w:val="26"/>
              <w:szCs w:val="26"/>
              <w:cs/>
              <w:lang w:bidi="hi-IN"/>
            </w:rPr>
          </w:rPrChange>
        </w:rPr>
        <w:pPrChange w:id="17105" w:author="srmamidi" w:date="2015-09-20T12:03:00Z">
          <w:pPr>
            <w:autoSpaceDE w:val="0"/>
            <w:autoSpaceDN w:val="0"/>
            <w:adjustRightInd w:val="0"/>
            <w:spacing w:after="0"/>
          </w:pPr>
        </w:pPrChange>
      </w:pPr>
      <w:ins w:id="17106" w:author="srmamidi" w:date="2015-06-16T22:13:00Z">
        <w:r w:rsidRPr="00BB4342">
          <w:rPr>
            <w:rFonts w:ascii="Arial Unicode MS" w:eastAsia="Arial Unicode MS" w:hAnsi="Arial Unicode MS" w:cs="Arial Unicode MS" w:hint="cs"/>
            <w:sz w:val="26"/>
            <w:szCs w:val="26"/>
            <w:cs/>
            <w:lang w:bidi="hi-IN"/>
            <w:rPrChange w:id="17107"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hint="cs"/>
            <w:sz w:val="26"/>
            <w:szCs w:val="26"/>
            <w:cs/>
            <w:lang w:bidi="sa-IN"/>
            <w:rPrChange w:id="17108" w:author="srmamidi" w:date="2015-09-20T12:00:00Z">
              <w:rPr>
                <w:rFonts w:ascii="Arial Unicode MS" w:eastAsia="Arial Unicode MS" w:hAnsi="Arial Unicode MS" w:cs="Arial Unicode MS" w:hint="cs"/>
                <w:sz w:val="26"/>
                <w:szCs w:val="26"/>
                <w:cs/>
                <w:lang w:bidi="sa-IN"/>
              </w:rPr>
            </w:rPrChange>
          </w:rPr>
          <w:t>ऽपि</w:t>
        </w:r>
        <w:r w:rsidRPr="00BB4342">
          <w:rPr>
            <w:rFonts w:ascii="Arial Unicode MS" w:eastAsia="Arial Unicode MS" w:hAnsi="Arial Unicode MS" w:cs="Arial Unicode MS"/>
            <w:sz w:val="26"/>
            <w:szCs w:val="26"/>
            <w:cs/>
            <w:lang w:bidi="hi-IN"/>
            <w:rPrChange w:id="171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10" w:author="srmamidi" w:date="2015-09-20T12:00:00Z">
              <w:rPr>
                <w:rFonts w:ascii="Arial Unicode MS" w:eastAsia="Arial Unicode MS" w:hAnsi="Arial Unicode MS" w:cs="Arial Unicode MS" w:hint="cs"/>
                <w:sz w:val="26"/>
                <w:szCs w:val="26"/>
                <w:cs/>
                <w:lang w:bidi="hi-IN"/>
              </w:rPr>
            </w:rPrChange>
          </w:rPr>
          <w:t>सुखिन</w:t>
        </w:r>
        <w:r w:rsidRPr="00BB4342">
          <w:rPr>
            <w:rFonts w:ascii="Arial Unicode MS" w:eastAsia="Arial Unicode MS" w:hAnsi="Arial Unicode MS" w:cs="Arial Unicode MS"/>
            <w:sz w:val="26"/>
            <w:szCs w:val="26"/>
            <w:cs/>
            <w:lang w:bidi="hi-IN"/>
            <w:rPrChange w:id="171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12" w:author="srmamidi" w:date="2015-09-20T12:00:00Z">
              <w:rPr>
                <w:rFonts w:ascii="Arial Unicode MS" w:eastAsia="Arial Unicode MS" w:hAnsi="Arial Unicode MS" w:cs="Arial Unicode MS" w:hint="cs"/>
                <w:sz w:val="26"/>
                <w:szCs w:val="26"/>
                <w:cs/>
                <w:lang w:bidi="hi-IN"/>
              </w:rPr>
            </w:rPrChange>
          </w:rPr>
          <w:t>संतु</w:t>
        </w:r>
        <w:r w:rsidRPr="00BB4342">
          <w:rPr>
            <w:rFonts w:ascii="Arial Unicode MS" w:eastAsia="Arial Unicode MS" w:hAnsi="Arial Unicode MS" w:cs="Arial Unicode MS"/>
            <w:sz w:val="26"/>
            <w:szCs w:val="26"/>
            <w:cs/>
            <w:lang w:bidi="hi-IN"/>
            <w:rPrChange w:id="171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14"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71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16" w:author="srmamidi" w:date="2015-09-20T12:00:00Z">
              <w:rPr>
                <w:rFonts w:ascii="Arial Unicode MS" w:eastAsia="Arial Unicode MS" w:hAnsi="Arial Unicode MS" w:cs="Arial Unicode MS" w:hint="cs"/>
                <w:sz w:val="26"/>
                <w:szCs w:val="26"/>
                <w:cs/>
                <w:lang w:bidi="hi-IN"/>
              </w:rPr>
            </w:rPrChange>
          </w:rPr>
          <w:t>सन्तु</w:t>
        </w:r>
        <w:r w:rsidRPr="00BB4342">
          <w:rPr>
            <w:rFonts w:ascii="Arial Unicode MS" w:eastAsia="Arial Unicode MS" w:hAnsi="Arial Unicode MS" w:cs="Arial Unicode MS"/>
            <w:sz w:val="26"/>
            <w:szCs w:val="26"/>
            <w:cs/>
            <w:lang w:bidi="hi-IN"/>
            <w:rPrChange w:id="1711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18" w:author="srmamidi" w:date="2015-09-20T12:00:00Z">
              <w:rPr>
                <w:rFonts w:ascii="Arial Unicode MS" w:eastAsia="Arial Unicode MS" w:hAnsi="Arial Unicode MS" w:cs="Arial Unicode MS" w:hint="cs"/>
                <w:sz w:val="26"/>
                <w:szCs w:val="26"/>
                <w:cs/>
                <w:lang w:bidi="hi-IN"/>
              </w:rPr>
            </w:rPrChange>
          </w:rPr>
          <w:t>निरामया</w:t>
        </w:r>
        <w:r w:rsidRPr="00BB4342">
          <w:rPr>
            <w:rFonts w:ascii="Arial Unicode MS" w:eastAsia="Arial Unicode MS" w:hAnsi="Arial Unicode MS" w:cs="Arial Unicode MS" w:hint="cs"/>
            <w:sz w:val="26"/>
            <w:szCs w:val="26"/>
            <w:cs/>
            <w:lang w:bidi="sa-IN"/>
            <w:rPrChange w:id="17119" w:author="srmamidi" w:date="2015-09-20T12:00:00Z">
              <w:rPr>
                <w:rFonts w:ascii="Arial Unicode MS" w:eastAsia="Arial Unicode MS" w:hAnsi="Arial Unicode MS" w:cs="Arial Unicode MS" w:hint="cs"/>
                <w:sz w:val="26"/>
                <w:szCs w:val="26"/>
                <w:cs/>
                <w:lang w:bidi="sa-IN"/>
              </w:rPr>
            </w:rPrChange>
          </w:rPr>
          <w:t>ः</w:t>
        </w:r>
        <w:r w:rsidRPr="00BB4342">
          <w:rPr>
            <w:rFonts w:ascii="Arial Unicode MS" w:eastAsia="Arial Unicode MS" w:hAnsi="Arial Unicode MS" w:cs="Arial Unicode MS"/>
            <w:sz w:val="26"/>
            <w:szCs w:val="26"/>
            <w:cs/>
            <w:lang w:bidi="hi-IN"/>
            <w:rPrChange w:id="1712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2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12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23"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712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25" w:author="srmamidi" w:date="2015-09-20T12:00:00Z">
              <w:rPr>
                <w:rFonts w:ascii="Arial Unicode MS" w:eastAsia="Arial Unicode MS" w:hAnsi="Arial Unicode MS" w:cs="Arial Unicode MS" w:hint="cs"/>
                <w:sz w:val="26"/>
                <w:szCs w:val="26"/>
                <w:cs/>
                <w:lang w:bidi="hi-IN"/>
              </w:rPr>
            </w:rPrChange>
          </w:rPr>
          <w:t>भद्राणि</w:t>
        </w:r>
        <w:r w:rsidRPr="00BB4342">
          <w:rPr>
            <w:rFonts w:ascii="Arial Unicode MS" w:eastAsia="Arial Unicode MS" w:hAnsi="Arial Unicode MS" w:cs="Arial Unicode MS"/>
            <w:sz w:val="26"/>
            <w:szCs w:val="26"/>
            <w:cs/>
            <w:lang w:bidi="hi-IN"/>
            <w:rPrChange w:id="1712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27" w:author="srmamidi" w:date="2015-09-20T12:00:00Z">
              <w:rPr>
                <w:rFonts w:ascii="Arial Unicode MS" w:eastAsia="Arial Unicode MS" w:hAnsi="Arial Unicode MS" w:cs="Arial Unicode MS" w:hint="cs"/>
                <w:sz w:val="26"/>
                <w:szCs w:val="26"/>
                <w:cs/>
                <w:lang w:bidi="hi-IN"/>
              </w:rPr>
            </w:rPrChange>
          </w:rPr>
          <w:t>पश्यंतु</w:t>
        </w:r>
        <w:r w:rsidRPr="00BB4342">
          <w:rPr>
            <w:rFonts w:ascii="Arial Unicode MS" w:eastAsia="Arial Unicode MS" w:hAnsi="Arial Unicode MS" w:cs="Arial Unicode MS"/>
            <w:sz w:val="26"/>
            <w:szCs w:val="26"/>
            <w:lang w:bidi="hi-IN"/>
            <w:rPrChange w:id="17128" w:author="srmamidi" w:date="2015-09-20T12:00:00Z">
              <w:rPr>
                <w:rFonts w:ascii="Arial Unicode MS" w:eastAsia="Arial Unicode MS" w:hAnsi="Arial Unicode MS" w:cs="Arial Unicode MS"/>
                <w:sz w:val="26"/>
                <w:szCs w:val="26"/>
                <w:lang w:bidi="hi-IN"/>
              </w:rPr>
            </w:rPrChange>
          </w:rPr>
          <w:t xml:space="preserve">, </w:t>
        </w:r>
        <w:r w:rsidRPr="00BB4342">
          <w:rPr>
            <w:rFonts w:ascii="Arial Unicode MS" w:eastAsia="Arial Unicode MS" w:hAnsi="Arial Unicode MS" w:cs="Arial Unicode MS" w:hint="cs"/>
            <w:sz w:val="26"/>
            <w:szCs w:val="26"/>
            <w:cs/>
            <w:lang w:bidi="hi-IN"/>
            <w:rPrChange w:id="17129" w:author="srmamidi" w:date="2015-09-20T12:00:00Z">
              <w:rPr>
                <w:rFonts w:ascii="Arial Unicode MS" w:eastAsia="Arial Unicode MS" w:hAnsi="Arial Unicode MS" w:cs="Arial Unicode MS" w:hint="cs"/>
                <w:sz w:val="26"/>
                <w:szCs w:val="26"/>
                <w:cs/>
                <w:lang w:bidi="hi-IN"/>
              </w:rPr>
            </w:rPrChange>
          </w:rPr>
          <w:t>मा</w:t>
        </w:r>
        <w:r w:rsidRPr="00BB4342">
          <w:rPr>
            <w:rFonts w:ascii="Arial Unicode MS" w:eastAsia="Arial Unicode MS" w:hAnsi="Arial Unicode MS" w:cs="Arial Unicode MS"/>
            <w:sz w:val="26"/>
            <w:szCs w:val="26"/>
            <w:cs/>
            <w:lang w:bidi="hi-IN"/>
            <w:rPrChange w:id="1713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31" w:author="srmamidi" w:date="2015-09-20T12:00:00Z">
              <w:rPr>
                <w:rFonts w:ascii="Arial Unicode MS" w:eastAsia="Arial Unicode MS" w:hAnsi="Arial Unicode MS" w:cs="Arial Unicode MS" w:hint="cs"/>
                <w:sz w:val="26"/>
                <w:szCs w:val="26"/>
                <w:cs/>
                <w:lang w:bidi="hi-IN"/>
              </w:rPr>
            </w:rPrChange>
          </w:rPr>
          <w:t>कश्चिद्</w:t>
        </w:r>
        <w:r w:rsidRPr="00BB4342">
          <w:rPr>
            <w:rFonts w:ascii="Arial Unicode MS" w:eastAsia="Arial Unicode MS" w:hAnsi="Arial Unicode MS" w:cs="Arial Unicode MS"/>
            <w:sz w:val="26"/>
            <w:szCs w:val="26"/>
            <w:cs/>
            <w:lang w:bidi="hi-IN"/>
            <w:rPrChange w:id="1713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33" w:author="srmamidi" w:date="2015-09-20T12:00:00Z">
              <w:rPr>
                <w:rFonts w:ascii="Arial Unicode MS" w:eastAsia="Arial Unicode MS" w:hAnsi="Arial Unicode MS" w:cs="Arial Unicode MS" w:hint="cs"/>
                <w:sz w:val="26"/>
                <w:szCs w:val="26"/>
                <w:cs/>
                <w:lang w:bidi="hi-IN"/>
              </w:rPr>
            </w:rPrChange>
          </w:rPr>
          <w:t>दु</w:t>
        </w:r>
        <w:r w:rsidRPr="00BB4342">
          <w:rPr>
            <w:rFonts w:ascii="Arial Unicode MS" w:eastAsia="Arial Unicode MS" w:hAnsi="Arial Unicode MS" w:cs="Arial Unicode MS" w:hint="cs"/>
            <w:sz w:val="26"/>
            <w:szCs w:val="26"/>
            <w:cs/>
            <w:lang w:bidi="sa-IN"/>
            <w:rPrChange w:id="17134" w:author="srmamidi" w:date="2015-09-20T12:00:00Z">
              <w:rPr>
                <w:rFonts w:ascii="Arial Unicode MS" w:eastAsia="Arial Unicode MS" w:hAnsi="Arial Unicode MS" w:cs="Arial Unicode MS" w:hint="cs"/>
                <w:sz w:val="26"/>
                <w:szCs w:val="26"/>
                <w:cs/>
                <w:lang w:bidi="sa-IN"/>
              </w:rPr>
            </w:rPrChange>
          </w:rPr>
          <w:t>ः</w:t>
        </w:r>
        <w:r w:rsidRPr="00BB4342">
          <w:rPr>
            <w:rFonts w:ascii="Arial Unicode MS" w:eastAsia="Arial Unicode MS" w:hAnsi="Arial Unicode MS" w:cs="Arial Unicode MS" w:hint="cs"/>
            <w:sz w:val="26"/>
            <w:szCs w:val="26"/>
            <w:cs/>
            <w:lang w:bidi="hi-IN"/>
            <w:rPrChange w:id="17135" w:author="srmamidi" w:date="2015-09-20T12:00:00Z">
              <w:rPr>
                <w:rFonts w:ascii="Arial Unicode MS" w:eastAsia="Arial Unicode MS" w:hAnsi="Arial Unicode MS" w:cs="Arial Unicode MS" w:hint="cs"/>
                <w:sz w:val="26"/>
                <w:szCs w:val="26"/>
                <w:cs/>
                <w:lang w:bidi="hi-IN"/>
              </w:rPr>
            </w:rPrChange>
          </w:rPr>
          <w:t>खमाप्नुयात्</w:t>
        </w:r>
        <w:r w:rsidRPr="00BB4342">
          <w:rPr>
            <w:rFonts w:ascii="Arial Unicode MS" w:eastAsia="Arial Unicode MS" w:hAnsi="Arial Unicode MS" w:cs="Arial Unicode MS"/>
            <w:sz w:val="26"/>
            <w:szCs w:val="26"/>
            <w:cs/>
            <w:lang w:bidi="hi-IN"/>
            <w:rPrChange w:id="1713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37" w:author="srmamidi" w:date="2015-09-20T12:00:00Z">
              <w:rPr>
                <w:rFonts w:ascii="Arial Unicode MS" w:eastAsia="Arial Unicode MS" w:hAnsi="Arial Unicode MS" w:cs="Arial Unicode MS" w:hint="cs"/>
                <w:sz w:val="26"/>
                <w:szCs w:val="26"/>
                <w:cs/>
                <w:lang w:bidi="hi-IN"/>
              </w:rPr>
            </w:rPrChange>
          </w:rPr>
          <w:t>।</w:t>
        </w:r>
      </w:ins>
    </w:p>
    <w:p w:rsidR="0040126E" w:rsidRPr="00BB4342" w:rsidRDefault="0040126E">
      <w:pPr>
        <w:autoSpaceDE w:val="0"/>
        <w:autoSpaceDN w:val="0"/>
        <w:adjustRightInd w:val="0"/>
        <w:spacing w:after="0" w:line="240" w:lineRule="auto"/>
        <w:rPr>
          <w:ins w:id="17138" w:author="srmamidi" w:date="2015-06-16T22:13:00Z"/>
          <w:rFonts w:ascii="Arial Unicode MS" w:eastAsia="Arial Unicode MS" w:hAnsi="Arial Unicode MS" w:cs="Arial Unicode MS"/>
          <w:sz w:val="26"/>
          <w:szCs w:val="26"/>
          <w:lang w:bidi="hi-IN"/>
          <w:rPrChange w:id="17139" w:author="srmamidi" w:date="2015-09-20T12:00:00Z">
            <w:rPr>
              <w:ins w:id="17140" w:author="srmamidi" w:date="2015-06-16T22:13:00Z"/>
              <w:rFonts w:ascii="Arial Unicode MS" w:eastAsia="Arial Unicode MS" w:hAnsi="Arial Unicode MS" w:cs="Arial Unicode MS"/>
              <w:sz w:val="26"/>
              <w:szCs w:val="26"/>
              <w:lang w:bidi="hi-IN"/>
            </w:rPr>
          </w:rPrChange>
        </w:rPr>
        <w:pPrChange w:id="17141" w:author="srmamidi" w:date="2015-09-20T12:03:00Z">
          <w:pPr>
            <w:autoSpaceDE w:val="0"/>
            <w:autoSpaceDN w:val="0"/>
            <w:adjustRightInd w:val="0"/>
            <w:spacing w:after="0"/>
          </w:pPr>
        </w:pPrChange>
      </w:pPr>
      <w:ins w:id="17142" w:author="srmamidi" w:date="2015-06-16T22:13:00Z">
        <w:r w:rsidRPr="00BB4342">
          <w:rPr>
            <w:rFonts w:ascii="Arial Unicode MS" w:eastAsia="Arial Unicode MS" w:hAnsi="Arial Unicode MS" w:cs="Arial Unicode MS" w:hint="cs"/>
            <w:sz w:val="26"/>
            <w:szCs w:val="26"/>
            <w:cs/>
            <w:lang w:bidi="sa-IN"/>
            <w:rPrChange w:id="17143"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714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45"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14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47"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14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49"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715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15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152" w:author="srmamidi" w:date="2015-09-20T12:00:00Z">
              <w:rPr>
                <w:rFonts w:ascii="Arial Unicode MS" w:eastAsia="Arial Unicode MS" w:hAnsi="Arial Unicode MS" w:cs="Arial Unicode MS"/>
                <w:sz w:val="26"/>
                <w:szCs w:val="26"/>
                <w:cs/>
                <w:lang w:bidi="hi-IN"/>
              </w:rPr>
            </w:rPrChange>
          </w:rPr>
          <w:t xml:space="preserve"> </w:t>
        </w:r>
      </w:ins>
    </w:p>
    <w:p w:rsidR="0040126E" w:rsidRPr="00BB4342" w:rsidDel="001F7E3E" w:rsidRDefault="0040126E">
      <w:pPr>
        <w:pStyle w:val="Heading2"/>
        <w:spacing w:line="240" w:lineRule="auto"/>
        <w:rPr>
          <w:del w:id="17153" w:author="srmamidi" w:date="2015-06-16T22:13:00Z"/>
          <w:rFonts w:ascii="Arial Unicode MS" w:eastAsia="Arial Unicode MS" w:hAnsi="Arial Unicode MS" w:cs="Arial Unicode MS"/>
          <w:u w:val="single"/>
          <w:lang w:bidi="hi-IN"/>
          <w:rPrChange w:id="17154" w:author="srmamidi" w:date="2015-09-20T12:00:00Z">
            <w:rPr>
              <w:del w:id="17155" w:author="srmamidi" w:date="2015-06-16T22:13:00Z"/>
              <w:rFonts w:eastAsia="Arial Unicode MS"/>
              <w:u w:val="single"/>
              <w:lang w:bidi="hi-IN"/>
            </w:rPr>
          </w:rPrChange>
        </w:rPr>
        <w:pPrChange w:id="17156" w:author="srmamidi" w:date="2015-09-20T12:03:00Z">
          <w:pPr>
            <w:pStyle w:val="Heading2"/>
          </w:pPr>
        </w:pPrChange>
      </w:pPr>
      <w:del w:id="17157" w:author="srmamidi" w:date="2015-06-16T22:13:00Z">
        <w:r w:rsidRPr="00BB4342" w:rsidDel="001F7E3E">
          <w:rPr>
            <w:rFonts w:ascii="Arial Unicode MS" w:eastAsia="Arial Unicode MS" w:hAnsi="Arial Unicode MS" w:cs="Arial Unicode MS" w:hint="cs"/>
            <w:u w:val="single"/>
            <w:cs/>
            <w:lang w:bidi="hi-IN"/>
            <w:rPrChange w:id="17158" w:author="srmamidi" w:date="2015-09-20T12:00:00Z">
              <w:rPr>
                <w:rFonts w:ascii="Mangal" w:eastAsia="Arial Unicode MS" w:hAnsi="Mangal" w:cs="Arial Unicode MS" w:hint="cs"/>
                <w:u w:val="single"/>
                <w:cs/>
                <w:lang w:bidi="hi-IN"/>
              </w:rPr>
            </w:rPrChange>
          </w:rPr>
          <w:delText>शांति</w:delText>
        </w:r>
        <w:r w:rsidRPr="00BB4342" w:rsidDel="001F7E3E">
          <w:rPr>
            <w:rFonts w:ascii="Arial Unicode MS" w:eastAsia="Arial Unicode MS" w:hAnsi="Arial Unicode MS" w:cs="Arial Unicode MS" w:hint="eastAsia"/>
            <w:u w:val="single"/>
            <w:cs/>
            <w:lang w:bidi="hi-IN"/>
            <w:rPrChange w:id="17159" w:author="srmamidi" w:date="2015-09-20T12:00:00Z">
              <w:rPr>
                <w:rFonts w:ascii="Mangal" w:eastAsia="Arial Unicode MS" w:hAnsi="Mangal" w:cs="Arial Unicode MS" w:hint="eastAsia"/>
                <w:u w:val="single"/>
                <w:cs/>
                <w:lang w:bidi="hi-IN"/>
              </w:rPr>
            </w:rPrChange>
          </w:rPr>
          <w:delText xml:space="preserve"> </w:delText>
        </w:r>
        <w:r w:rsidRPr="00BB4342" w:rsidDel="001F7E3E">
          <w:rPr>
            <w:rFonts w:ascii="Arial Unicode MS" w:eastAsia="Arial Unicode MS" w:hAnsi="Arial Unicode MS" w:cs="Arial Unicode MS" w:hint="cs"/>
            <w:u w:val="single"/>
            <w:cs/>
            <w:lang w:bidi="hi-IN"/>
            <w:rPrChange w:id="17160" w:author="srmamidi" w:date="2015-09-20T12:00:00Z">
              <w:rPr>
                <w:rFonts w:ascii="Mangal" w:eastAsia="Arial Unicode MS" w:hAnsi="Mangal" w:cs="Arial Unicode MS" w:hint="cs"/>
                <w:u w:val="single"/>
                <w:cs/>
                <w:lang w:bidi="hi-IN"/>
              </w:rPr>
            </w:rPrChange>
          </w:rPr>
          <w:delText>मंत्र</w:delText>
        </w:r>
        <w:r w:rsidRPr="00BB4342" w:rsidDel="001F7E3E">
          <w:rPr>
            <w:rFonts w:ascii="Arial Unicode MS" w:eastAsia="Arial Unicode MS" w:hAnsi="Arial Unicode MS" w:cs="Arial Unicode MS" w:hint="eastAsia"/>
            <w:u w:val="single"/>
            <w:cs/>
            <w:lang w:bidi="hi-IN"/>
            <w:rPrChange w:id="17161" w:author="srmamidi" w:date="2015-09-20T12:00:00Z">
              <w:rPr>
                <w:rFonts w:ascii="Mangal" w:eastAsia="Arial Unicode MS" w:hAnsi="Mangal" w:cs="Arial Unicode MS" w:hint="eastAsia"/>
                <w:u w:val="single"/>
                <w:cs/>
                <w:lang w:bidi="hi-IN"/>
              </w:rPr>
            </w:rPrChange>
          </w:rPr>
          <w:delText xml:space="preserve"> </w:delText>
        </w:r>
        <w:r w:rsidRPr="00BB4342" w:rsidDel="001F7E3E">
          <w:rPr>
            <w:rFonts w:ascii="Arial Unicode MS" w:eastAsia="Arial Unicode MS" w:hAnsi="Arial Unicode MS" w:cs="Arial Unicode MS"/>
            <w:lang w:bidi="hi-IN"/>
            <w:rPrChange w:id="17162" w:author="srmamidi" w:date="2015-09-20T12:00:00Z">
              <w:rPr>
                <w:rFonts w:eastAsia="Arial Unicode MS"/>
                <w:lang w:bidi="hi-IN"/>
              </w:rPr>
            </w:rPrChange>
          </w:rPr>
          <w:delText>(3 times each)</w:delText>
        </w:r>
      </w:del>
    </w:p>
    <w:p w:rsidR="0040126E" w:rsidRPr="00BB4342" w:rsidDel="001F7E3E" w:rsidRDefault="0040126E">
      <w:pPr>
        <w:autoSpaceDE w:val="0"/>
        <w:autoSpaceDN w:val="0"/>
        <w:adjustRightInd w:val="0"/>
        <w:spacing w:after="0" w:line="240" w:lineRule="auto"/>
        <w:rPr>
          <w:del w:id="17163" w:author="srmamidi" w:date="2015-06-16T22:13:00Z"/>
          <w:rFonts w:ascii="Arial Unicode MS" w:eastAsia="Arial Unicode MS" w:hAnsi="Arial Unicode MS" w:cs="Arial Unicode MS"/>
          <w:sz w:val="26"/>
          <w:szCs w:val="26"/>
          <w:cs/>
          <w:lang w:bidi="hi-IN"/>
          <w:rPrChange w:id="17164" w:author="srmamidi" w:date="2015-09-20T12:00:00Z">
            <w:rPr>
              <w:del w:id="17165" w:author="srmamidi" w:date="2015-06-16T22:13:00Z"/>
              <w:rFonts w:ascii="Arial Unicode MS" w:eastAsia="Arial Unicode MS" w:hAnsi="Arial Unicode MS" w:cs="Arial Unicode MS"/>
              <w:sz w:val="26"/>
              <w:szCs w:val="26"/>
              <w:cs/>
              <w:lang w:bidi="hi-IN"/>
            </w:rPr>
          </w:rPrChange>
        </w:rPr>
        <w:pPrChange w:id="17166" w:author="srmamidi" w:date="2015-09-20T12:03:00Z">
          <w:pPr>
            <w:autoSpaceDE w:val="0"/>
            <w:autoSpaceDN w:val="0"/>
            <w:adjustRightInd w:val="0"/>
            <w:spacing w:after="0"/>
          </w:pPr>
        </w:pPrChange>
      </w:pPr>
      <w:del w:id="17167" w:author="srmamidi" w:date="2015-06-16T22:13:00Z">
        <w:r w:rsidRPr="00BB4342" w:rsidDel="001F7E3E">
          <w:rPr>
            <w:rFonts w:ascii="Arial Unicode MS" w:eastAsia="Arial Unicode MS" w:hAnsi="Arial Unicode MS" w:cs="Arial Unicode MS" w:hint="cs"/>
            <w:sz w:val="26"/>
            <w:szCs w:val="26"/>
            <w:cs/>
            <w:lang w:bidi="hi-IN"/>
            <w:rPrChange w:id="17168" w:author="srmamidi" w:date="2015-09-20T12:00:00Z">
              <w:rPr>
                <w:rFonts w:ascii="Arial Unicode MS" w:eastAsia="Arial Unicode MS" w:hAnsi="Arial Unicode MS" w:cs="Arial Unicode MS" w:hint="cs"/>
                <w:sz w:val="26"/>
                <w:szCs w:val="26"/>
                <w:cs/>
                <w:lang w:bidi="hi-IN"/>
              </w:rPr>
            </w:rPrChange>
          </w:rPr>
          <w:delText>ओं</w:delText>
        </w:r>
        <w:r w:rsidRPr="00BB4342" w:rsidDel="001F7E3E">
          <w:rPr>
            <w:rFonts w:ascii="Arial Unicode MS" w:eastAsia="Arial Unicode MS" w:hAnsi="Arial Unicode MS" w:cs="Arial Unicode MS"/>
            <w:sz w:val="26"/>
            <w:szCs w:val="26"/>
            <w:cs/>
            <w:lang w:bidi="hi-IN"/>
            <w:rPrChange w:id="17169"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70" w:author="srmamidi" w:date="2015-09-20T12:00:00Z">
              <w:rPr>
                <w:rFonts w:ascii="Arial Unicode MS" w:eastAsia="Arial Unicode MS" w:hAnsi="Arial Unicode MS" w:cs="Arial Unicode MS" w:hint="cs"/>
                <w:sz w:val="26"/>
                <w:szCs w:val="26"/>
                <w:cs/>
                <w:lang w:bidi="hi-IN"/>
              </w:rPr>
            </w:rPrChange>
          </w:rPr>
          <w:delText>असतोमां</w:delText>
        </w:r>
        <w:r w:rsidRPr="00BB4342" w:rsidDel="001F7E3E">
          <w:rPr>
            <w:rFonts w:ascii="Arial Unicode MS" w:eastAsia="Arial Unicode MS" w:hAnsi="Arial Unicode MS" w:cs="Arial Unicode MS"/>
            <w:sz w:val="26"/>
            <w:szCs w:val="26"/>
            <w:cs/>
            <w:lang w:bidi="hi-IN"/>
            <w:rPrChange w:id="17171"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72" w:author="srmamidi" w:date="2015-09-20T12:00:00Z">
              <w:rPr>
                <w:rFonts w:ascii="Arial Unicode MS" w:eastAsia="Arial Unicode MS" w:hAnsi="Arial Unicode MS" w:cs="Arial Unicode MS" w:hint="cs"/>
                <w:sz w:val="26"/>
                <w:szCs w:val="26"/>
                <w:cs/>
                <w:lang w:bidi="hi-IN"/>
              </w:rPr>
            </w:rPrChange>
          </w:rPr>
          <w:delText>सद्गमया</w:delText>
        </w:r>
        <w:r w:rsidRPr="00BB4342" w:rsidDel="001F7E3E">
          <w:rPr>
            <w:rFonts w:ascii="Arial Unicode MS" w:eastAsia="Arial Unicode MS" w:hAnsi="Arial Unicode MS" w:cs="Arial Unicode MS"/>
            <w:sz w:val="26"/>
            <w:szCs w:val="26"/>
            <w:cs/>
            <w:lang w:bidi="hi-IN"/>
            <w:rPrChange w:id="17173"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74"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175"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76" w:author="srmamidi" w:date="2015-09-20T12:00:00Z">
              <w:rPr>
                <w:rFonts w:ascii="Arial Unicode MS" w:eastAsia="Arial Unicode MS" w:hAnsi="Arial Unicode MS" w:cs="Arial Unicode MS" w:hint="cs"/>
                <w:sz w:val="26"/>
                <w:szCs w:val="26"/>
                <w:cs/>
                <w:lang w:bidi="hi-IN"/>
              </w:rPr>
            </w:rPrChange>
          </w:rPr>
          <w:delText>तमसोमां</w:delText>
        </w:r>
        <w:r w:rsidRPr="00BB4342" w:rsidDel="001F7E3E">
          <w:rPr>
            <w:rFonts w:ascii="Arial Unicode MS" w:eastAsia="Arial Unicode MS" w:hAnsi="Arial Unicode MS" w:cs="Arial Unicode MS"/>
            <w:sz w:val="26"/>
            <w:szCs w:val="26"/>
            <w:cs/>
            <w:lang w:bidi="hi-IN"/>
            <w:rPrChange w:id="17177"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78" w:author="srmamidi" w:date="2015-09-20T12:00:00Z">
              <w:rPr>
                <w:rFonts w:ascii="Arial Unicode MS" w:eastAsia="Arial Unicode MS" w:hAnsi="Arial Unicode MS" w:cs="Arial Unicode MS" w:hint="cs"/>
                <w:sz w:val="26"/>
                <w:szCs w:val="26"/>
                <w:cs/>
                <w:lang w:bidi="hi-IN"/>
              </w:rPr>
            </w:rPrChange>
          </w:rPr>
          <w:delText>ज्योतिर्गमय</w:delText>
        </w:r>
        <w:r w:rsidRPr="00BB4342" w:rsidDel="001F7E3E">
          <w:rPr>
            <w:rFonts w:ascii="Arial Unicode MS" w:eastAsia="Arial Unicode MS" w:hAnsi="Arial Unicode MS" w:cs="Arial Unicode MS"/>
            <w:sz w:val="26"/>
            <w:szCs w:val="26"/>
            <w:cs/>
            <w:lang w:bidi="hi-IN"/>
            <w:rPrChange w:id="17179"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80"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181"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82" w:author="srmamidi" w:date="2015-09-20T12:00:00Z">
              <w:rPr>
                <w:rFonts w:ascii="Arial Unicode MS" w:eastAsia="Arial Unicode MS" w:hAnsi="Arial Unicode MS" w:cs="Arial Unicode MS" w:hint="cs"/>
                <w:sz w:val="26"/>
                <w:szCs w:val="26"/>
                <w:cs/>
                <w:lang w:bidi="hi-IN"/>
              </w:rPr>
            </w:rPrChange>
          </w:rPr>
          <w:delText>मृत्योर्मां</w:delText>
        </w:r>
        <w:r w:rsidRPr="00BB4342" w:rsidDel="001F7E3E">
          <w:rPr>
            <w:rFonts w:ascii="Arial Unicode MS" w:eastAsia="Arial Unicode MS" w:hAnsi="Arial Unicode MS" w:cs="Arial Unicode MS"/>
            <w:sz w:val="26"/>
            <w:szCs w:val="26"/>
            <w:cs/>
            <w:lang w:bidi="hi-IN"/>
            <w:rPrChange w:id="17183"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84" w:author="srmamidi" w:date="2015-09-20T12:00:00Z">
              <w:rPr>
                <w:rFonts w:ascii="Arial Unicode MS" w:eastAsia="Arial Unicode MS" w:hAnsi="Arial Unicode MS" w:cs="Arial Unicode MS" w:hint="cs"/>
                <w:sz w:val="26"/>
                <w:szCs w:val="26"/>
                <w:cs/>
                <w:lang w:bidi="hi-IN"/>
              </w:rPr>
            </w:rPrChange>
          </w:rPr>
          <w:delText>अमृतंगमय</w:delText>
        </w:r>
        <w:r w:rsidRPr="00BB4342" w:rsidDel="001F7E3E">
          <w:rPr>
            <w:rFonts w:ascii="Arial Unicode MS" w:eastAsia="Arial Unicode MS" w:hAnsi="Arial Unicode MS" w:cs="Arial Unicode MS"/>
            <w:sz w:val="26"/>
            <w:szCs w:val="26"/>
            <w:cs/>
            <w:lang w:bidi="hi-IN"/>
            <w:rPrChange w:id="17185"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86"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187"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Del="001F7E3E" w:rsidRDefault="0040126E">
      <w:pPr>
        <w:autoSpaceDE w:val="0"/>
        <w:autoSpaceDN w:val="0"/>
        <w:adjustRightInd w:val="0"/>
        <w:spacing w:after="0" w:line="240" w:lineRule="auto"/>
        <w:rPr>
          <w:del w:id="17188" w:author="srmamidi" w:date="2015-06-16T22:13:00Z"/>
          <w:rFonts w:ascii="Arial Unicode MS" w:eastAsia="Arial Unicode MS" w:hAnsi="Arial Unicode MS" w:cs="Arial Unicode MS"/>
          <w:sz w:val="26"/>
          <w:szCs w:val="26"/>
          <w:cs/>
          <w:lang w:bidi="hi-IN"/>
          <w:rPrChange w:id="17189" w:author="srmamidi" w:date="2015-09-20T12:00:00Z">
            <w:rPr>
              <w:del w:id="17190" w:author="srmamidi" w:date="2015-06-16T22:13:00Z"/>
              <w:rFonts w:ascii="Arial Unicode MS" w:eastAsia="Arial Unicode MS" w:hAnsi="Arial Unicode MS" w:cs="Arial Unicode MS"/>
              <w:sz w:val="26"/>
              <w:szCs w:val="26"/>
              <w:cs/>
              <w:lang w:bidi="hi-IN"/>
            </w:rPr>
          </w:rPrChange>
        </w:rPr>
        <w:pPrChange w:id="17191" w:author="srmamidi" w:date="2015-09-20T12:03:00Z">
          <w:pPr>
            <w:autoSpaceDE w:val="0"/>
            <w:autoSpaceDN w:val="0"/>
            <w:adjustRightInd w:val="0"/>
            <w:spacing w:after="0"/>
          </w:pPr>
        </w:pPrChange>
      </w:pPr>
      <w:del w:id="17192" w:author="srmamidi" w:date="2015-06-16T22:13:00Z">
        <w:r w:rsidRPr="00BB4342" w:rsidDel="001F7E3E">
          <w:rPr>
            <w:rFonts w:ascii="Arial Unicode MS" w:eastAsia="Arial Unicode MS" w:hAnsi="Arial Unicode MS" w:cs="Arial Unicode MS" w:hint="cs"/>
            <w:sz w:val="26"/>
            <w:szCs w:val="26"/>
            <w:cs/>
            <w:lang w:bidi="hi-IN"/>
            <w:rPrChange w:id="17193" w:author="srmamidi" w:date="2015-09-20T12:00:00Z">
              <w:rPr>
                <w:rFonts w:ascii="Arial Unicode MS" w:eastAsia="Arial Unicode MS" w:hAnsi="Arial Unicode MS" w:cs="Arial Unicode MS" w:hint="cs"/>
                <w:sz w:val="26"/>
                <w:szCs w:val="26"/>
                <w:cs/>
                <w:lang w:bidi="hi-IN"/>
              </w:rPr>
            </w:rPrChange>
          </w:rPr>
          <w:delText>ओं</w:delText>
        </w:r>
        <w:r w:rsidRPr="00BB4342" w:rsidDel="001F7E3E">
          <w:rPr>
            <w:rFonts w:ascii="Arial Unicode MS" w:eastAsia="Arial Unicode MS" w:hAnsi="Arial Unicode MS" w:cs="Arial Unicode MS"/>
            <w:sz w:val="26"/>
            <w:szCs w:val="26"/>
            <w:cs/>
            <w:lang w:bidi="hi-IN"/>
            <w:rPrChange w:id="1719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95"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19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97"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19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199"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20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01"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20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sz w:val="26"/>
            <w:szCs w:val="26"/>
            <w:cs/>
            <w:lang w:bidi="hi-IN"/>
            <w:rPrChange w:id="17203"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4"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5"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6"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7"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8"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09"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10"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11" w:author="srmamidi" w:date="2015-09-20T12:00:00Z">
              <w:rPr>
                <w:rFonts w:ascii="Arial Unicode MS" w:eastAsia="Arial Unicode MS" w:hAnsi="Arial Unicode MS" w:cs="Arial Unicode MS"/>
                <w:sz w:val="26"/>
                <w:szCs w:val="26"/>
                <w:cs/>
                <w:lang w:bidi="hi-IN"/>
              </w:rPr>
            </w:rPrChange>
          </w:rPr>
          <w:tab/>
        </w:r>
      </w:del>
    </w:p>
    <w:p w:rsidR="0040126E" w:rsidRPr="00BB4342" w:rsidDel="001F7E3E" w:rsidRDefault="0040126E">
      <w:pPr>
        <w:autoSpaceDE w:val="0"/>
        <w:autoSpaceDN w:val="0"/>
        <w:adjustRightInd w:val="0"/>
        <w:spacing w:after="0" w:line="240" w:lineRule="auto"/>
        <w:rPr>
          <w:del w:id="17212" w:author="srmamidi" w:date="2015-06-16T22:13:00Z"/>
          <w:rFonts w:ascii="Arial Unicode MS" w:eastAsia="Arial Unicode MS" w:hAnsi="Arial Unicode MS" w:cs="Arial Unicode MS"/>
          <w:sz w:val="26"/>
          <w:szCs w:val="26"/>
          <w:cs/>
          <w:lang w:bidi="hi-IN"/>
          <w:rPrChange w:id="17213" w:author="srmamidi" w:date="2015-09-20T12:00:00Z">
            <w:rPr>
              <w:del w:id="17214" w:author="srmamidi" w:date="2015-06-16T22:13:00Z"/>
              <w:rFonts w:ascii="Arial Unicode MS" w:eastAsia="Arial Unicode MS" w:hAnsi="Arial Unicode MS" w:cs="Arial Unicode MS"/>
              <w:sz w:val="26"/>
              <w:szCs w:val="26"/>
              <w:cs/>
              <w:lang w:bidi="hi-IN"/>
            </w:rPr>
          </w:rPrChange>
        </w:rPr>
        <w:pPrChange w:id="17215" w:author="srmamidi" w:date="2015-09-20T12:03:00Z">
          <w:pPr>
            <w:autoSpaceDE w:val="0"/>
            <w:autoSpaceDN w:val="0"/>
            <w:adjustRightInd w:val="0"/>
            <w:spacing w:after="0"/>
          </w:pPr>
        </w:pPrChange>
      </w:pPr>
      <w:del w:id="17216" w:author="srmamidi" w:date="2015-06-16T22:13:00Z">
        <w:r w:rsidRPr="00BB4342" w:rsidDel="001F7E3E">
          <w:rPr>
            <w:rFonts w:ascii="Arial Unicode MS" w:eastAsia="Arial Unicode MS" w:hAnsi="Arial Unicode MS" w:cs="Arial Unicode MS" w:hint="cs"/>
            <w:sz w:val="26"/>
            <w:szCs w:val="26"/>
            <w:cs/>
            <w:lang w:bidi="hi-IN"/>
            <w:rPrChange w:id="17217" w:author="srmamidi" w:date="2015-09-20T12:00:00Z">
              <w:rPr>
                <w:rFonts w:ascii="Arial Unicode MS" w:eastAsia="Arial Unicode MS" w:hAnsi="Arial Unicode MS" w:cs="Arial Unicode MS" w:hint="cs"/>
                <w:sz w:val="26"/>
                <w:szCs w:val="26"/>
                <w:cs/>
                <w:lang w:bidi="hi-IN"/>
              </w:rPr>
            </w:rPrChange>
          </w:rPr>
          <w:delText>ओं</w:delText>
        </w:r>
        <w:r w:rsidRPr="00BB4342" w:rsidDel="001F7E3E">
          <w:rPr>
            <w:rFonts w:ascii="Arial Unicode MS" w:eastAsia="Arial Unicode MS" w:hAnsi="Arial Unicode MS" w:cs="Arial Unicode MS"/>
            <w:sz w:val="26"/>
            <w:szCs w:val="26"/>
            <w:cs/>
            <w:lang w:bidi="hi-IN"/>
            <w:rPrChange w:id="1721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19" w:author="srmamidi" w:date="2015-09-20T12:00:00Z">
              <w:rPr>
                <w:rFonts w:ascii="Arial Unicode MS" w:eastAsia="Arial Unicode MS" w:hAnsi="Arial Unicode MS" w:cs="Arial Unicode MS" w:hint="cs"/>
                <w:sz w:val="26"/>
                <w:szCs w:val="26"/>
                <w:cs/>
                <w:lang w:bidi="hi-IN"/>
              </w:rPr>
            </w:rPrChange>
          </w:rPr>
          <w:delText>सहना</w:delText>
        </w:r>
        <w:r w:rsidRPr="00BB4342" w:rsidDel="001F7E3E">
          <w:rPr>
            <w:rFonts w:ascii="Arial Unicode MS" w:eastAsia="Arial Unicode MS" w:hAnsi="Arial Unicode MS" w:cs="Arial Unicode MS"/>
            <w:sz w:val="26"/>
            <w:szCs w:val="26"/>
            <w:cs/>
            <w:lang w:bidi="hi-IN"/>
            <w:rPrChange w:id="1722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21" w:author="srmamidi" w:date="2015-09-20T12:00:00Z">
              <w:rPr>
                <w:rFonts w:ascii="Arial Unicode MS" w:eastAsia="Arial Unicode MS" w:hAnsi="Arial Unicode MS" w:cs="Arial Unicode MS" w:hint="cs"/>
                <w:sz w:val="26"/>
                <w:szCs w:val="26"/>
                <w:cs/>
                <w:lang w:bidi="hi-IN"/>
              </w:rPr>
            </w:rPrChange>
          </w:rPr>
          <w:delText>ववतु</w:delText>
        </w:r>
        <w:r w:rsidRPr="00BB4342" w:rsidDel="001F7E3E">
          <w:rPr>
            <w:rFonts w:ascii="Arial Unicode MS" w:eastAsia="Arial Unicode MS" w:hAnsi="Arial Unicode MS" w:cs="Arial Unicode MS"/>
            <w:sz w:val="26"/>
            <w:szCs w:val="26"/>
            <w:cs/>
            <w:lang w:bidi="hi-IN"/>
            <w:rPrChange w:id="1722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23" w:author="srmamidi" w:date="2015-09-20T12:00:00Z">
              <w:rPr>
                <w:rFonts w:ascii="Arial Unicode MS" w:eastAsia="Arial Unicode MS" w:hAnsi="Arial Unicode MS" w:cs="Arial Unicode MS" w:hint="cs"/>
                <w:sz w:val="26"/>
                <w:szCs w:val="26"/>
                <w:cs/>
                <w:lang w:bidi="hi-IN"/>
              </w:rPr>
            </w:rPrChange>
          </w:rPr>
          <w:delText>सह</w:delText>
        </w:r>
        <w:r w:rsidRPr="00BB4342" w:rsidDel="001F7E3E">
          <w:rPr>
            <w:rFonts w:ascii="Arial Unicode MS" w:eastAsia="Arial Unicode MS" w:hAnsi="Arial Unicode MS" w:cs="Arial Unicode MS"/>
            <w:sz w:val="26"/>
            <w:szCs w:val="26"/>
            <w:cs/>
            <w:lang w:bidi="hi-IN"/>
            <w:rPrChange w:id="1722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25" w:author="srmamidi" w:date="2015-09-20T12:00:00Z">
              <w:rPr>
                <w:rFonts w:ascii="Arial Unicode MS" w:eastAsia="Arial Unicode MS" w:hAnsi="Arial Unicode MS" w:cs="Arial Unicode MS" w:hint="cs"/>
                <w:sz w:val="26"/>
                <w:szCs w:val="26"/>
                <w:cs/>
                <w:lang w:bidi="hi-IN"/>
              </w:rPr>
            </w:rPrChange>
          </w:rPr>
          <w:delText>नौ</w:delText>
        </w:r>
        <w:r w:rsidRPr="00BB4342" w:rsidDel="001F7E3E">
          <w:rPr>
            <w:rFonts w:ascii="Arial Unicode MS" w:eastAsia="Arial Unicode MS" w:hAnsi="Arial Unicode MS" w:cs="Arial Unicode MS"/>
            <w:sz w:val="26"/>
            <w:szCs w:val="26"/>
            <w:cs/>
            <w:lang w:bidi="hi-IN"/>
            <w:rPrChange w:id="1722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27" w:author="srmamidi" w:date="2015-09-20T12:00:00Z">
              <w:rPr>
                <w:rFonts w:ascii="Arial Unicode MS" w:eastAsia="Arial Unicode MS" w:hAnsi="Arial Unicode MS" w:cs="Arial Unicode MS" w:hint="cs"/>
                <w:sz w:val="26"/>
                <w:szCs w:val="26"/>
                <w:cs/>
                <w:lang w:bidi="hi-IN"/>
              </w:rPr>
            </w:rPrChange>
          </w:rPr>
          <w:delText>भुनक्तु</w:delText>
        </w:r>
        <w:r w:rsidRPr="00BB4342" w:rsidDel="001F7E3E">
          <w:rPr>
            <w:rFonts w:ascii="Arial Unicode MS" w:eastAsia="Arial Unicode MS" w:hAnsi="Arial Unicode MS" w:cs="Arial Unicode MS"/>
            <w:sz w:val="26"/>
            <w:szCs w:val="26"/>
            <w:cs/>
            <w:lang w:bidi="hi-IN"/>
            <w:rPrChange w:id="1722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29"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23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31" w:author="srmamidi" w:date="2015-09-20T12:00:00Z">
              <w:rPr>
                <w:rFonts w:ascii="Arial Unicode MS" w:eastAsia="Arial Unicode MS" w:hAnsi="Arial Unicode MS" w:cs="Arial Unicode MS" w:hint="cs"/>
                <w:sz w:val="26"/>
                <w:szCs w:val="26"/>
                <w:cs/>
                <w:lang w:bidi="hi-IN"/>
              </w:rPr>
            </w:rPrChange>
          </w:rPr>
          <w:delText>सह</w:delText>
        </w:r>
        <w:r w:rsidRPr="00BB4342" w:rsidDel="001F7E3E">
          <w:rPr>
            <w:rFonts w:ascii="Arial Unicode MS" w:eastAsia="Arial Unicode MS" w:hAnsi="Arial Unicode MS" w:cs="Arial Unicode MS"/>
            <w:sz w:val="26"/>
            <w:szCs w:val="26"/>
            <w:cs/>
            <w:lang w:bidi="hi-IN"/>
            <w:rPrChange w:id="1723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33" w:author="srmamidi" w:date="2015-09-20T12:00:00Z">
              <w:rPr>
                <w:rFonts w:ascii="Arial Unicode MS" w:eastAsia="Arial Unicode MS" w:hAnsi="Arial Unicode MS" w:cs="Arial Unicode MS" w:hint="cs"/>
                <w:sz w:val="26"/>
                <w:szCs w:val="26"/>
                <w:cs/>
                <w:lang w:bidi="hi-IN"/>
              </w:rPr>
            </w:rPrChange>
          </w:rPr>
          <w:delText>वीर्यं</w:delText>
        </w:r>
        <w:r w:rsidRPr="00BB4342" w:rsidDel="001F7E3E">
          <w:rPr>
            <w:rFonts w:ascii="Arial Unicode MS" w:eastAsia="Arial Unicode MS" w:hAnsi="Arial Unicode MS" w:cs="Arial Unicode MS"/>
            <w:sz w:val="26"/>
            <w:szCs w:val="26"/>
            <w:cs/>
            <w:lang w:bidi="hi-IN"/>
            <w:rPrChange w:id="1723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35" w:author="srmamidi" w:date="2015-09-20T12:00:00Z">
              <w:rPr>
                <w:rFonts w:ascii="Arial Unicode MS" w:eastAsia="Arial Unicode MS" w:hAnsi="Arial Unicode MS" w:cs="Arial Unicode MS" w:hint="cs"/>
                <w:sz w:val="26"/>
                <w:szCs w:val="26"/>
                <w:cs/>
                <w:lang w:bidi="hi-IN"/>
              </w:rPr>
            </w:rPrChange>
          </w:rPr>
          <w:delText>करवावहै</w:delText>
        </w:r>
        <w:r w:rsidRPr="00BB4342" w:rsidDel="001F7E3E">
          <w:rPr>
            <w:rFonts w:ascii="Arial Unicode MS" w:eastAsia="Arial Unicode MS" w:hAnsi="Arial Unicode MS" w:cs="Arial Unicode MS"/>
            <w:sz w:val="26"/>
            <w:szCs w:val="26"/>
            <w:cs/>
            <w:lang w:bidi="hi-IN"/>
            <w:rPrChange w:id="1723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37"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23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39" w:author="srmamidi" w:date="2015-09-20T12:00:00Z">
              <w:rPr>
                <w:rFonts w:ascii="Arial Unicode MS" w:eastAsia="Arial Unicode MS" w:hAnsi="Arial Unicode MS" w:cs="Arial Unicode MS" w:hint="cs"/>
                <w:sz w:val="26"/>
                <w:szCs w:val="26"/>
                <w:cs/>
                <w:lang w:bidi="hi-IN"/>
              </w:rPr>
            </w:rPrChange>
          </w:rPr>
          <w:delText>तेजस्विना</w:delText>
        </w:r>
        <w:r w:rsidRPr="00BB4342" w:rsidDel="001F7E3E">
          <w:rPr>
            <w:rFonts w:ascii="Arial Unicode MS" w:eastAsia="Arial Unicode MS" w:hAnsi="Arial Unicode MS" w:cs="Arial Unicode MS"/>
            <w:sz w:val="26"/>
            <w:szCs w:val="26"/>
            <w:cs/>
            <w:lang w:bidi="hi-IN"/>
            <w:rPrChange w:id="1724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41" w:author="srmamidi" w:date="2015-09-20T12:00:00Z">
              <w:rPr>
                <w:rFonts w:ascii="Arial Unicode MS" w:eastAsia="Arial Unicode MS" w:hAnsi="Arial Unicode MS" w:cs="Arial Unicode MS" w:hint="cs"/>
                <w:sz w:val="26"/>
                <w:szCs w:val="26"/>
                <w:cs/>
                <w:lang w:bidi="hi-IN"/>
              </w:rPr>
            </w:rPrChange>
          </w:rPr>
          <w:delText>वधीतमस्तु।</w:delText>
        </w:r>
        <w:r w:rsidRPr="00BB4342" w:rsidDel="001F7E3E">
          <w:rPr>
            <w:rFonts w:ascii="Arial Unicode MS" w:eastAsia="Arial Unicode MS" w:hAnsi="Arial Unicode MS" w:cs="Arial Unicode MS"/>
            <w:sz w:val="26"/>
            <w:szCs w:val="26"/>
            <w:cs/>
            <w:lang w:bidi="hi-IN"/>
            <w:rPrChange w:id="1724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43" w:author="srmamidi" w:date="2015-09-20T12:00:00Z">
              <w:rPr>
                <w:rFonts w:ascii="Arial Unicode MS" w:eastAsia="Arial Unicode MS" w:hAnsi="Arial Unicode MS" w:cs="Arial Unicode MS" w:hint="cs"/>
                <w:sz w:val="26"/>
                <w:szCs w:val="26"/>
                <w:cs/>
                <w:lang w:bidi="hi-IN"/>
              </w:rPr>
            </w:rPrChange>
          </w:rPr>
          <w:delText>मां</w:delText>
        </w:r>
        <w:r w:rsidRPr="00BB4342" w:rsidDel="001F7E3E">
          <w:rPr>
            <w:rFonts w:ascii="Arial Unicode MS" w:eastAsia="Arial Unicode MS" w:hAnsi="Arial Unicode MS" w:cs="Arial Unicode MS"/>
            <w:sz w:val="26"/>
            <w:szCs w:val="26"/>
            <w:cs/>
            <w:lang w:bidi="hi-IN"/>
            <w:rPrChange w:id="1724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45" w:author="srmamidi" w:date="2015-09-20T12:00:00Z">
              <w:rPr>
                <w:rFonts w:ascii="Arial Unicode MS" w:eastAsia="Arial Unicode MS" w:hAnsi="Arial Unicode MS" w:cs="Arial Unicode MS" w:hint="cs"/>
                <w:sz w:val="26"/>
                <w:szCs w:val="26"/>
                <w:cs/>
                <w:lang w:bidi="hi-IN"/>
              </w:rPr>
            </w:rPrChange>
          </w:rPr>
          <w:delText>विद्विषावहै।</w:delText>
        </w:r>
      </w:del>
    </w:p>
    <w:p w:rsidR="0040126E" w:rsidRPr="00BB4342" w:rsidDel="001F7E3E" w:rsidRDefault="0040126E">
      <w:pPr>
        <w:autoSpaceDE w:val="0"/>
        <w:autoSpaceDN w:val="0"/>
        <w:adjustRightInd w:val="0"/>
        <w:spacing w:after="0" w:line="240" w:lineRule="auto"/>
        <w:rPr>
          <w:del w:id="17246" w:author="srmamidi" w:date="2015-06-16T22:13:00Z"/>
          <w:rFonts w:ascii="Arial Unicode MS" w:eastAsia="Arial Unicode MS" w:hAnsi="Arial Unicode MS" w:cs="Arial Unicode MS"/>
          <w:sz w:val="26"/>
          <w:szCs w:val="26"/>
          <w:cs/>
          <w:lang w:bidi="hi-IN"/>
          <w:rPrChange w:id="17247" w:author="srmamidi" w:date="2015-09-20T12:00:00Z">
            <w:rPr>
              <w:del w:id="17248" w:author="srmamidi" w:date="2015-06-16T22:13:00Z"/>
              <w:rFonts w:ascii="Arial Unicode MS" w:eastAsia="Arial Unicode MS" w:hAnsi="Arial Unicode MS" w:cs="Arial Unicode MS"/>
              <w:sz w:val="26"/>
              <w:szCs w:val="26"/>
              <w:cs/>
              <w:lang w:bidi="hi-IN"/>
            </w:rPr>
          </w:rPrChange>
        </w:rPr>
        <w:pPrChange w:id="17249" w:author="srmamidi" w:date="2015-09-20T12:03:00Z">
          <w:pPr>
            <w:autoSpaceDE w:val="0"/>
            <w:autoSpaceDN w:val="0"/>
            <w:adjustRightInd w:val="0"/>
            <w:spacing w:after="0"/>
          </w:pPr>
        </w:pPrChange>
      </w:pPr>
      <w:del w:id="17250" w:author="srmamidi" w:date="2015-06-16T22:13:00Z">
        <w:r w:rsidRPr="00BB4342" w:rsidDel="001F7E3E">
          <w:rPr>
            <w:rFonts w:ascii="Arial Unicode MS" w:eastAsia="Arial Unicode MS" w:hAnsi="Arial Unicode MS" w:cs="Arial Unicode MS" w:hint="cs"/>
            <w:sz w:val="26"/>
            <w:szCs w:val="26"/>
            <w:cs/>
            <w:lang w:bidi="hi-IN"/>
            <w:rPrChange w:id="17251" w:author="srmamidi" w:date="2015-09-20T12:00:00Z">
              <w:rPr>
                <w:rFonts w:ascii="Arial Unicode MS" w:eastAsia="Arial Unicode MS" w:hAnsi="Arial Unicode MS" w:cs="Arial Unicode MS" w:hint="cs"/>
                <w:sz w:val="26"/>
                <w:szCs w:val="26"/>
                <w:cs/>
                <w:lang w:bidi="hi-IN"/>
              </w:rPr>
            </w:rPrChange>
          </w:rPr>
          <w:delText>ओं</w:delText>
        </w:r>
        <w:r w:rsidRPr="00BB4342" w:rsidDel="001F7E3E">
          <w:rPr>
            <w:rFonts w:ascii="Arial Unicode MS" w:eastAsia="Arial Unicode MS" w:hAnsi="Arial Unicode MS" w:cs="Arial Unicode MS"/>
            <w:sz w:val="26"/>
            <w:szCs w:val="26"/>
            <w:cs/>
            <w:lang w:bidi="hi-IN"/>
            <w:rPrChange w:id="1725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53"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25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55"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25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57"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25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59"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26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sz w:val="26"/>
            <w:szCs w:val="26"/>
            <w:cs/>
            <w:lang w:bidi="hi-IN"/>
            <w:rPrChange w:id="17261"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2"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3"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4"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5"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6"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7"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8" w:author="srmamidi" w:date="2015-09-20T12:00:00Z">
              <w:rPr>
                <w:rFonts w:ascii="Arial Unicode MS" w:eastAsia="Arial Unicode MS" w:hAnsi="Arial Unicode MS" w:cs="Arial Unicode MS"/>
                <w:sz w:val="26"/>
                <w:szCs w:val="26"/>
                <w:cs/>
                <w:lang w:bidi="hi-IN"/>
              </w:rPr>
            </w:rPrChange>
          </w:rPr>
          <w:tab/>
        </w:r>
        <w:r w:rsidRPr="00BB4342" w:rsidDel="001F7E3E">
          <w:rPr>
            <w:rFonts w:ascii="Arial Unicode MS" w:eastAsia="Arial Unicode MS" w:hAnsi="Arial Unicode MS" w:cs="Arial Unicode MS"/>
            <w:sz w:val="26"/>
            <w:szCs w:val="26"/>
            <w:cs/>
            <w:lang w:bidi="hi-IN"/>
            <w:rPrChange w:id="17269" w:author="srmamidi" w:date="2015-09-20T12:00:00Z">
              <w:rPr>
                <w:rFonts w:ascii="Arial Unicode MS" w:eastAsia="Arial Unicode MS" w:hAnsi="Arial Unicode MS" w:cs="Arial Unicode MS"/>
                <w:sz w:val="26"/>
                <w:szCs w:val="26"/>
                <w:cs/>
                <w:lang w:bidi="hi-IN"/>
              </w:rPr>
            </w:rPrChange>
          </w:rPr>
          <w:tab/>
        </w:r>
      </w:del>
    </w:p>
    <w:p w:rsidR="0040126E" w:rsidRPr="00BB4342" w:rsidDel="001F7E3E" w:rsidRDefault="0040126E">
      <w:pPr>
        <w:autoSpaceDE w:val="0"/>
        <w:autoSpaceDN w:val="0"/>
        <w:adjustRightInd w:val="0"/>
        <w:spacing w:after="0" w:line="240" w:lineRule="auto"/>
        <w:rPr>
          <w:del w:id="17270" w:author="srmamidi" w:date="2015-06-16T22:13:00Z"/>
          <w:rFonts w:ascii="Arial Unicode MS" w:eastAsia="Arial Unicode MS" w:hAnsi="Arial Unicode MS" w:cs="Arial Unicode MS"/>
          <w:sz w:val="26"/>
          <w:szCs w:val="26"/>
          <w:cs/>
          <w:lang w:bidi="hi-IN"/>
          <w:rPrChange w:id="17271" w:author="srmamidi" w:date="2015-09-20T12:00:00Z">
            <w:rPr>
              <w:del w:id="17272" w:author="srmamidi" w:date="2015-06-16T22:13:00Z"/>
              <w:rFonts w:ascii="Arial Unicode MS" w:eastAsia="Arial Unicode MS" w:hAnsi="Arial Unicode MS" w:cs="Arial Unicode MS"/>
              <w:sz w:val="26"/>
              <w:szCs w:val="26"/>
              <w:cs/>
              <w:lang w:bidi="hi-IN"/>
            </w:rPr>
          </w:rPrChange>
        </w:rPr>
        <w:pPrChange w:id="17273" w:author="srmamidi" w:date="2015-09-20T12:03:00Z">
          <w:pPr>
            <w:autoSpaceDE w:val="0"/>
            <w:autoSpaceDN w:val="0"/>
            <w:adjustRightInd w:val="0"/>
            <w:spacing w:after="0"/>
          </w:pPr>
        </w:pPrChange>
      </w:pPr>
      <w:del w:id="17274" w:author="srmamidi" w:date="2015-06-16T22:13:00Z">
        <w:r w:rsidRPr="00BB4342" w:rsidDel="001F7E3E">
          <w:rPr>
            <w:rFonts w:ascii="Arial Unicode MS" w:eastAsia="Arial Unicode MS" w:hAnsi="Arial Unicode MS" w:cs="Arial Unicode MS" w:hint="cs"/>
            <w:sz w:val="26"/>
            <w:szCs w:val="26"/>
            <w:cs/>
            <w:lang w:bidi="hi-IN"/>
            <w:rPrChange w:id="17275" w:author="srmamidi" w:date="2015-09-20T12:00:00Z">
              <w:rPr>
                <w:rFonts w:ascii="Arial Unicode MS" w:eastAsia="Arial Unicode MS" w:hAnsi="Arial Unicode MS" w:cs="Arial Unicode MS" w:hint="cs"/>
                <w:sz w:val="26"/>
                <w:szCs w:val="26"/>
                <w:cs/>
                <w:lang w:bidi="hi-IN"/>
              </w:rPr>
            </w:rPrChange>
          </w:rPr>
          <w:delText>सर्वेपी</w:delText>
        </w:r>
        <w:r w:rsidRPr="00BB4342" w:rsidDel="001F7E3E">
          <w:rPr>
            <w:rFonts w:ascii="Arial Unicode MS" w:eastAsia="Arial Unicode MS" w:hAnsi="Arial Unicode MS" w:cs="Arial Unicode MS"/>
            <w:sz w:val="26"/>
            <w:szCs w:val="26"/>
            <w:cs/>
            <w:lang w:bidi="hi-IN"/>
            <w:rPrChange w:id="1727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77" w:author="srmamidi" w:date="2015-09-20T12:00:00Z">
              <w:rPr>
                <w:rFonts w:ascii="Arial Unicode MS" w:eastAsia="Arial Unicode MS" w:hAnsi="Arial Unicode MS" w:cs="Arial Unicode MS" w:hint="cs"/>
                <w:sz w:val="26"/>
                <w:szCs w:val="26"/>
                <w:cs/>
                <w:lang w:bidi="hi-IN"/>
              </w:rPr>
            </w:rPrChange>
          </w:rPr>
          <w:delText>सुखिन</w:delText>
        </w:r>
        <w:r w:rsidRPr="00BB4342" w:rsidDel="001F7E3E">
          <w:rPr>
            <w:rFonts w:ascii="Arial Unicode MS" w:eastAsia="Arial Unicode MS" w:hAnsi="Arial Unicode MS" w:cs="Arial Unicode MS"/>
            <w:sz w:val="26"/>
            <w:szCs w:val="26"/>
            <w:cs/>
            <w:lang w:bidi="hi-IN"/>
            <w:rPrChange w:id="1727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79" w:author="srmamidi" w:date="2015-09-20T12:00:00Z">
              <w:rPr>
                <w:rFonts w:ascii="Arial Unicode MS" w:eastAsia="Arial Unicode MS" w:hAnsi="Arial Unicode MS" w:cs="Arial Unicode MS" w:hint="cs"/>
                <w:sz w:val="26"/>
                <w:szCs w:val="26"/>
                <w:cs/>
                <w:lang w:bidi="hi-IN"/>
              </w:rPr>
            </w:rPrChange>
          </w:rPr>
          <w:delText>संतु</w:delText>
        </w:r>
        <w:r w:rsidRPr="00BB4342" w:rsidDel="001F7E3E">
          <w:rPr>
            <w:rFonts w:ascii="Arial Unicode MS" w:eastAsia="Arial Unicode MS" w:hAnsi="Arial Unicode MS" w:cs="Arial Unicode MS"/>
            <w:sz w:val="26"/>
            <w:szCs w:val="26"/>
            <w:lang w:bidi="hi-IN"/>
            <w:rPrChange w:id="17280" w:author="srmamidi" w:date="2015-09-20T12:00:00Z">
              <w:rPr>
                <w:rFonts w:ascii="Arial Unicode MS" w:eastAsia="Arial Unicode MS" w:hAnsi="Arial Unicode MS" w:cs="Arial Unicode MS"/>
                <w:sz w:val="26"/>
                <w:szCs w:val="26"/>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81" w:author="srmamidi" w:date="2015-09-20T12:00:00Z">
              <w:rPr>
                <w:rFonts w:ascii="Arial Unicode MS" w:eastAsia="Arial Unicode MS" w:hAnsi="Arial Unicode MS" w:cs="Arial Unicode MS" w:hint="cs"/>
                <w:sz w:val="26"/>
                <w:szCs w:val="26"/>
                <w:cs/>
                <w:lang w:bidi="hi-IN"/>
              </w:rPr>
            </w:rPrChange>
          </w:rPr>
          <w:delText>सर्वे</w:delText>
        </w:r>
        <w:r w:rsidRPr="00BB4342" w:rsidDel="001F7E3E">
          <w:rPr>
            <w:rFonts w:ascii="Arial Unicode MS" w:eastAsia="Arial Unicode MS" w:hAnsi="Arial Unicode MS" w:cs="Arial Unicode MS"/>
            <w:sz w:val="26"/>
            <w:szCs w:val="26"/>
            <w:cs/>
            <w:lang w:bidi="hi-IN"/>
            <w:rPrChange w:id="1728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83" w:author="srmamidi" w:date="2015-09-20T12:00:00Z">
              <w:rPr>
                <w:rFonts w:ascii="Arial Unicode MS" w:eastAsia="Arial Unicode MS" w:hAnsi="Arial Unicode MS" w:cs="Arial Unicode MS" w:hint="cs"/>
                <w:sz w:val="26"/>
                <w:szCs w:val="26"/>
                <w:cs/>
                <w:lang w:bidi="hi-IN"/>
              </w:rPr>
            </w:rPrChange>
          </w:rPr>
          <w:delText>सन्तु</w:delText>
        </w:r>
        <w:r w:rsidRPr="00BB4342" w:rsidDel="001F7E3E">
          <w:rPr>
            <w:rFonts w:ascii="Arial Unicode MS" w:eastAsia="Arial Unicode MS" w:hAnsi="Arial Unicode MS" w:cs="Arial Unicode MS"/>
            <w:sz w:val="26"/>
            <w:szCs w:val="26"/>
            <w:cs/>
            <w:lang w:bidi="hi-IN"/>
            <w:rPrChange w:id="1728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85" w:author="srmamidi" w:date="2015-09-20T12:00:00Z">
              <w:rPr>
                <w:rFonts w:ascii="Arial Unicode MS" w:eastAsia="Arial Unicode MS" w:hAnsi="Arial Unicode MS" w:cs="Arial Unicode MS" w:hint="cs"/>
                <w:sz w:val="26"/>
                <w:szCs w:val="26"/>
                <w:cs/>
                <w:lang w:bidi="hi-IN"/>
              </w:rPr>
            </w:rPrChange>
          </w:rPr>
          <w:delText>निरामया</w:delText>
        </w:r>
        <w:r w:rsidRPr="00BB4342" w:rsidDel="001F7E3E">
          <w:rPr>
            <w:rFonts w:ascii="Arial Unicode MS" w:eastAsia="Arial Unicode MS" w:hAnsi="Arial Unicode MS" w:cs="Arial Unicode MS"/>
            <w:sz w:val="26"/>
            <w:szCs w:val="26"/>
            <w:cs/>
            <w:lang w:bidi="hi-IN"/>
            <w:rPrChange w:id="1728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87"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28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89" w:author="srmamidi" w:date="2015-09-20T12:00:00Z">
              <w:rPr>
                <w:rFonts w:ascii="Arial Unicode MS" w:eastAsia="Arial Unicode MS" w:hAnsi="Arial Unicode MS" w:cs="Arial Unicode MS" w:hint="cs"/>
                <w:sz w:val="26"/>
                <w:szCs w:val="26"/>
                <w:cs/>
                <w:lang w:bidi="hi-IN"/>
              </w:rPr>
            </w:rPrChange>
          </w:rPr>
          <w:delText>सर्वे</w:delText>
        </w:r>
        <w:r w:rsidRPr="00BB4342" w:rsidDel="001F7E3E">
          <w:rPr>
            <w:rFonts w:ascii="Arial Unicode MS" w:eastAsia="Arial Unicode MS" w:hAnsi="Arial Unicode MS" w:cs="Arial Unicode MS"/>
            <w:sz w:val="26"/>
            <w:szCs w:val="26"/>
            <w:cs/>
            <w:lang w:bidi="hi-IN"/>
            <w:rPrChange w:id="1729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91" w:author="srmamidi" w:date="2015-09-20T12:00:00Z">
              <w:rPr>
                <w:rFonts w:ascii="Arial Unicode MS" w:eastAsia="Arial Unicode MS" w:hAnsi="Arial Unicode MS" w:cs="Arial Unicode MS" w:hint="cs"/>
                <w:sz w:val="26"/>
                <w:szCs w:val="26"/>
                <w:cs/>
                <w:lang w:bidi="hi-IN"/>
              </w:rPr>
            </w:rPrChange>
          </w:rPr>
          <w:delText>भद्राणि</w:delText>
        </w:r>
        <w:r w:rsidRPr="00BB4342" w:rsidDel="001F7E3E">
          <w:rPr>
            <w:rFonts w:ascii="Arial Unicode MS" w:eastAsia="Arial Unicode MS" w:hAnsi="Arial Unicode MS" w:cs="Arial Unicode MS"/>
            <w:sz w:val="26"/>
            <w:szCs w:val="26"/>
            <w:cs/>
            <w:lang w:bidi="hi-IN"/>
            <w:rPrChange w:id="1729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93" w:author="srmamidi" w:date="2015-09-20T12:00:00Z">
              <w:rPr>
                <w:rFonts w:ascii="Arial Unicode MS" w:eastAsia="Arial Unicode MS" w:hAnsi="Arial Unicode MS" w:cs="Arial Unicode MS" w:hint="cs"/>
                <w:sz w:val="26"/>
                <w:szCs w:val="26"/>
                <w:cs/>
                <w:lang w:bidi="hi-IN"/>
              </w:rPr>
            </w:rPrChange>
          </w:rPr>
          <w:delText>पश्यंतु</w:delText>
        </w:r>
        <w:r w:rsidRPr="00BB4342" w:rsidDel="001F7E3E">
          <w:rPr>
            <w:rFonts w:ascii="Arial Unicode MS" w:eastAsia="Arial Unicode MS" w:hAnsi="Arial Unicode MS" w:cs="Arial Unicode MS"/>
            <w:sz w:val="26"/>
            <w:szCs w:val="26"/>
            <w:lang w:bidi="hi-IN"/>
            <w:rPrChange w:id="17294" w:author="srmamidi" w:date="2015-09-20T12:00:00Z">
              <w:rPr>
                <w:rFonts w:ascii="Arial Unicode MS" w:eastAsia="Arial Unicode MS" w:hAnsi="Arial Unicode MS" w:cs="Arial Unicode MS"/>
                <w:sz w:val="26"/>
                <w:szCs w:val="26"/>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95" w:author="srmamidi" w:date="2015-09-20T12:00:00Z">
              <w:rPr>
                <w:rFonts w:ascii="Arial Unicode MS" w:eastAsia="Arial Unicode MS" w:hAnsi="Arial Unicode MS" w:cs="Arial Unicode MS" w:hint="cs"/>
                <w:sz w:val="26"/>
                <w:szCs w:val="26"/>
                <w:cs/>
                <w:lang w:bidi="hi-IN"/>
              </w:rPr>
            </w:rPrChange>
          </w:rPr>
          <w:delText>मा</w:delText>
        </w:r>
        <w:r w:rsidRPr="00BB4342" w:rsidDel="001F7E3E">
          <w:rPr>
            <w:rFonts w:ascii="Arial Unicode MS" w:eastAsia="Arial Unicode MS" w:hAnsi="Arial Unicode MS" w:cs="Arial Unicode MS"/>
            <w:sz w:val="26"/>
            <w:szCs w:val="26"/>
            <w:cs/>
            <w:lang w:bidi="hi-IN"/>
            <w:rPrChange w:id="1729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97" w:author="srmamidi" w:date="2015-09-20T12:00:00Z">
              <w:rPr>
                <w:rFonts w:ascii="Arial Unicode MS" w:eastAsia="Arial Unicode MS" w:hAnsi="Arial Unicode MS" w:cs="Arial Unicode MS" w:hint="cs"/>
                <w:sz w:val="26"/>
                <w:szCs w:val="26"/>
                <w:cs/>
                <w:lang w:bidi="hi-IN"/>
              </w:rPr>
            </w:rPrChange>
          </w:rPr>
          <w:delText>कश्चिद्</w:delText>
        </w:r>
        <w:r w:rsidRPr="00BB4342" w:rsidDel="001F7E3E">
          <w:rPr>
            <w:rFonts w:ascii="Arial Unicode MS" w:eastAsia="Arial Unicode MS" w:hAnsi="Arial Unicode MS" w:cs="Arial Unicode MS"/>
            <w:sz w:val="26"/>
            <w:szCs w:val="26"/>
            <w:cs/>
            <w:lang w:bidi="hi-IN"/>
            <w:rPrChange w:id="17298"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299" w:author="srmamidi" w:date="2015-09-20T12:00:00Z">
              <w:rPr>
                <w:rFonts w:ascii="Arial Unicode MS" w:eastAsia="Arial Unicode MS" w:hAnsi="Arial Unicode MS" w:cs="Arial Unicode MS" w:hint="cs"/>
                <w:sz w:val="26"/>
                <w:szCs w:val="26"/>
                <w:cs/>
                <w:lang w:bidi="hi-IN"/>
              </w:rPr>
            </w:rPrChange>
          </w:rPr>
          <w:delText>दुख</w:delText>
        </w:r>
        <w:r w:rsidRPr="00BB4342" w:rsidDel="001F7E3E">
          <w:rPr>
            <w:rFonts w:ascii="Arial Unicode MS" w:eastAsia="Arial Unicode MS" w:hAnsi="Arial Unicode MS" w:cs="Arial Unicode MS"/>
            <w:sz w:val="26"/>
            <w:szCs w:val="26"/>
            <w:cs/>
            <w:lang w:bidi="hi-IN"/>
            <w:rPrChange w:id="17300" w:author="srmamidi" w:date="2015-09-20T12:00:00Z">
              <w:rPr>
                <w:rFonts w:ascii="Arial Unicode MS" w:eastAsia="Arial Unicode MS" w:hAnsi="Arial Unicode MS" w:cs="Arial Unicode MS"/>
                <w:sz w:val="26"/>
                <w:szCs w:val="26"/>
                <w:cs/>
                <w:lang w:bidi="hi-IN"/>
              </w:rPr>
            </w:rPrChange>
          </w:rPr>
          <w:delText>:</w:delText>
        </w:r>
        <w:r w:rsidRPr="00BB4342" w:rsidDel="001F7E3E">
          <w:rPr>
            <w:rFonts w:ascii="Arial Unicode MS" w:eastAsia="Arial Unicode MS" w:hAnsi="Arial Unicode MS" w:cs="Arial Unicode MS" w:hint="cs"/>
            <w:sz w:val="26"/>
            <w:szCs w:val="26"/>
            <w:cs/>
            <w:lang w:bidi="hi-IN"/>
            <w:rPrChange w:id="17301" w:author="srmamidi" w:date="2015-09-20T12:00:00Z">
              <w:rPr>
                <w:rFonts w:ascii="Arial Unicode MS" w:eastAsia="Arial Unicode MS" w:hAnsi="Arial Unicode MS" w:cs="Arial Unicode MS" w:hint="cs"/>
                <w:sz w:val="26"/>
                <w:szCs w:val="26"/>
                <w:cs/>
                <w:lang w:bidi="hi-IN"/>
              </w:rPr>
            </w:rPrChange>
          </w:rPr>
          <w:delText>माप्नुयात्</w:delText>
        </w:r>
        <w:r w:rsidRPr="00BB4342" w:rsidDel="001F7E3E">
          <w:rPr>
            <w:rFonts w:ascii="Arial Unicode MS" w:eastAsia="Arial Unicode MS" w:hAnsi="Arial Unicode MS" w:cs="Arial Unicode MS"/>
            <w:sz w:val="26"/>
            <w:szCs w:val="26"/>
            <w:cs/>
            <w:lang w:bidi="hi-IN"/>
            <w:rPrChange w:id="1730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303" w:author="srmamidi" w:date="2015-09-20T12:00:00Z">
              <w:rPr>
                <w:rFonts w:ascii="Arial Unicode MS" w:eastAsia="Arial Unicode MS" w:hAnsi="Arial Unicode MS" w:cs="Arial Unicode MS" w:hint="cs"/>
                <w:sz w:val="26"/>
                <w:szCs w:val="26"/>
                <w:cs/>
                <w:lang w:bidi="hi-IN"/>
              </w:rPr>
            </w:rPrChange>
          </w:rPr>
          <w:delText>।</w:delText>
        </w:r>
      </w:del>
    </w:p>
    <w:p w:rsidR="0040126E" w:rsidRPr="00BB4342" w:rsidDel="001F7E3E" w:rsidRDefault="0040126E">
      <w:pPr>
        <w:autoSpaceDE w:val="0"/>
        <w:autoSpaceDN w:val="0"/>
        <w:adjustRightInd w:val="0"/>
        <w:spacing w:after="0" w:line="240" w:lineRule="auto"/>
        <w:rPr>
          <w:del w:id="17304" w:author="srmamidi" w:date="2015-06-16T22:13:00Z"/>
          <w:rFonts w:ascii="Arial Unicode MS" w:eastAsia="Arial Unicode MS" w:hAnsi="Arial Unicode MS" w:cs="Arial Unicode MS"/>
          <w:sz w:val="26"/>
          <w:szCs w:val="26"/>
          <w:lang w:bidi="hi-IN"/>
          <w:rPrChange w:id="17305" w:author="srmamidi" w:date="2015-09-20T12:00:00Z">
            <w:rPr>
              <w:del w:id="17306" w:author="srmamidi" w:date="2015-06-16T22:13:00Z"/>
              <w:rFonts w:ascii="Arial Unicode MS" w:eastAsia="Arial Unicode MS" w:hAnsi="Arial Unicode MS" w:cs="Arial Unicode MS"/>
              <w:sz w:val="26"/>
              <w:szCs w:val="26"/>
              <w:lang w:bidi="hi-IN"/>
            </w:rPr>
          </w:rPrChange>
        </w:rPr>
        <w:pPrChange w:id="17307" w:author="srmamidi" w:date="2015-09-20T12:03:00Z">
          <w:pPr>
            <w:autoSpaceDE w:val="0"/>
            <w:autoSpaceDN w:val="0"/>
            <w:adjustRightInd w:val="0"/>
            <w:spacing w:after="0"/>
          </w:pPr>
        </w:pPrChange>
      </w:pPr>
      <w:del w:id="17308" w:author="srmamidi" w:date="2015-06-16T22:13:00Z">
        <w:r w:rsidRPr="00BB4342" w:rsidDel="001F7E3E">
          <w:rPr>
            <w:rFonts w:ascii="Arial Unicode MS" w:eastAsia="Arial Unicode MS" w:hAnsi="Arial Unicode MS" w:cs="Arial Unicode MS" w:hint="cs"/>
            <w:sz w:val="26"/>
            <w:szCs w:val="26"/>
            <w:cs/>
            <w:lang w:bidi="hi-IN"/>
            <w:rPrChange w:id="17309" w:author="srmamidi" w:date="2015-09-20T12:00:00Z">
              <w:rPr>
                <w:rFonts w:ascii="Arial Unicode MS" w:eastAsia="Arial Unicode MS" w:hAnsi="Arial Unicode MS" w:cs="Arial Unicode MS" w:hint="cs"/>
                <w:sz w:val="26"/>
                <w:szCs w:val="26"/>
                <w:cs/>
                <w:lang w:bidi="hi-IN"/>
              </w:rPr>
            </w:rPrChange>
          </w:rPr>
          <w:delText>ओं</w:delText>
        </w:r>
        <w:r w:rsidRPr="00BB4342" w:rsidDel="001F7E3E">
          <w:rPr>
            <w:rFonts w:ascii="Arial Unicode MS" w:eastAsia="Arial Unicode MS" w:hAnsi="Arial Unicode MS" w:cs="Arial Unicode MS"/>
            <w:sz w:val="26"/>
            <w:szCs w:val="26"/>
            <w:cs/>
            <w:lang w:bidi="hi-IN"/>
            <w:rPrChange w:id="17310"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311"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312"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313"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314"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315" w:author="srmamidi" w:date="2015-09-20T12:00:00Z">
              <w:rPr>
                <w:rFonts w:ascii="Arial Unicode MS" w:eastAsia="Arial Unicode MS" w:hAnsi="Arial Unicode MS" w:cs="Arial Unicode MS" w:hint="cs"/>
                <w:sz w:val="26"/>
                <w:szCs w:val="26"/>
                <w:cs/>
                <w:lang w:bidi="hi-IN"/>
              </w:rPr>
            </w:rPrChange>
          </w:rPr>
          <w:delText>शान्ति</w:delText>
        </w:r>
        <w:r w:rsidRPr="00BB4342" w:rsidDel="001F7E3E">
          <w:rPr>
            <w:rFonts w:ascii="Arial Unicode MS" w:eastAsia="Arial Unicode MS" w:hAnsi="Arial Unicode MS" w:cs="Arial Unicode MS"/>
            <w:sz w:val="26"/>
            <w:szCs w:val="26"/>
            <w:cs/>
            <w:lang w:bidi="hi-IN"/>
            <w:rPrChange w:id="17316" w:author="srmamidi" w:date="2015-09-20T12:00:00Z">
              <w:rPr>
                <w:rFonts w:ascii="Arial Unicode MS" w:eastAsia="Arial Unicode MS" w:hAnsi="Arial Unicode MS" w:cs="Arial Unicode MS"/>
                <w:sz w:val="26"/>
                <w:szCs w:val="26"/>
                <w:cs/>
                <w:lang w:bidi="hi-IN"/>
              </w:rPr>
            </w:rPrChange>
          </w:rPr>
          <w:delText xml:space="preserve">: </w:delText>
        </w:r>
        <w:r w:rsidRPr="00BB4342" w:rsidDel="001F7E3E">
          <w:rPr>
            <w:rFonts w:ascii="Arial Unicode MS" w:eastAsia="Arial Unicode MS" w:hAnsi="Arial Unicode MS" w:cs="Arial Unicode MS" w:hint="cs"/>
            <w:sz w:val="26"/>
            <w:szCs w:val="26"/>
            <w:cs/>
            <w:lang w:bidi="hi-IN"/>
            <w:rPrChange w:id="17317" w:author="srmamidi" w:date="2015-09-20T12:00:00Z">
              <w:rPr>
                <w:rFonts w:ascii="Arial Unicode MS" w:eastAsia="Arial Unicode MS" w:hAnsi="Arial Unicode MS" w:cs="Arial Unicode MS" w:hint="cs"/>
                <w:sz w:val="26"/>
                <w:szCs w:val="26"/>
                <w:cs/>
                <w:lang w:bidi="hi-IN"/>
              </w:rPr>
            </w:rPrChange>
          </w:rPr>
          <w:delText>॥</w:delText>
        </w:r>
        <w:r w:rsidRPr="00BB4342" w:rsidDel="001F7E3E">
          <w:rPr>
            <w:rFonts w:ascii="Arial Unicode MS" w:eastAsia="Arial Unicode MS" w:hAnsi="Arial Unicode MS" w:cs="Arial Unicode MS"/>
            <w:sz w:val="26"/>
            <w:szCs w:val="26"/>
            <w:cs/>
            <w:lang w:bidi="hi-IN"/>
            <w:rPrChange w:id="17318" w:author="srmamidi" w:date="2015-09-20T12:00:00Z">
              <w:rPr>
                <w:rFonts w:ascii="Arial Unicode MS" w:eastAsia="Arial Unicode MS" w:hAnsi="Arial Unicode MS" w:cs="Arial Unicode MS"/>
                <w:sz w:val="26"/>
                <w:szCs w:val="26"/>
                <w:cs/>
                <w:lang w:bidi="hi-IN"/>
              </w:rPr>
            </w:rPrChange>
          </w:rPr>
          <w:delText xml:space="preserve"> </w:delText>
        </w:r>
      </w:del>
    </w:p>
    <w:p w:rsidR="0040126E" w:rsidRPr="00BB4342" w:rsidRDefault="0040126E">
      <w:pPr>
        <w:pStyle w:val="Heading2"/>
        <w:spacing w:line="240" w:lineRule="auto"/>
        <w:rPr>
          <w:rFonts w:ascii="Arial Unicode MS" w:eastAsia="Arial Unicode MS" w:hAnsi="Arial Unicode MS" w:cs="Arial Unicode MS"/>
          <w:lang w:bidi="hi-IN"/>
          <w:rPrChange w:id="17319" w:author="srmamidi" w:date="2015-09-20T12:00:00Z">
            <w:rPr>
              <w:rFonts w:eastAsia="Arial Unicode MS"/>
              <w:lang w:bidi="hi-IN"/>
            </w:rPr>
          </w:rPrChange>
        </w:rPr>
        <w:pPrChange w:id="17320" w:author="srmamidi" w:date="2015-09-20T12:03:00Z">
          <w:pPr>
            <w:pStyle w:val="Heading2"/>
          </w:pPr>
        </w:pPrChange>
      </w:pPr>
      <w:r w:rsidRPr="00BB4342">
        <w:rPr>
          <w:rFonts w:ascii="Arial Unicode MS" w:eastAsia="Arial Unicode MS" w:hAnsi="Arial Unicode MS" w:cs="Arial Unicode MS" w:hint="cs"/>
          <w:cs/>
          <w:lang w:bidi="hi-IN"/>
          <w:rPrChange w:id="17321" w:author="srmamidi" w:date="2015-09-20T12:00:00Z">
            <w:rPr>
              <w:rFonts w:ascii="Mangal" w:eastAsia="Arial Unicode MS" w:hAnsi="Mangal" w:cs="Arial Unicode MS" w:hint="cs"/>
              <w:cs/>
              <w:lang w:bidi="hi-IN"/>
            </w:rPr>
          </w:rPrChange>
        </w:rPr>
        <w:t>गायत्री</w:t>
      </w:r>
      <w:r w:rsidRPr="00BB4342">
        <w:rPr>
          <w:rFonts w:ascii="Arial Unicode MS" w:eastAsia="Arial Unicode MS" w:hAnsi="Arial Unicode MS" w:cs="Arial Unicode MS" w:hint="eastAsia"/>
          <w:cs/>
          <w:lang w:bidi="hi-IN"/>
          <w:rPrChange w:id="17322"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7323"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732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7325" w:author="srmamidi" w:date="2015-09-20T12:00:00Z">
            <w:rPr>
              <w:rFonts w:eastAsia="Arial Unicode MS"/>
              <w:lang w:bidi="hi-IN"/>
            </w:rPr>
          </w:rPrChange>
        </w:rPr>
        <w:t>(3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7326" w:author="srmamidi" w:date="2015-09-20T12:00:00Z">
            <w:rPr>
              <w:rFonts w:ascii="Arial Unicode MS" w:eastAsia="Arial Unicode MS" w:hAnsi="Arial Unicode MS" w:cs="Arial Unicode MS"/>
              <w:sz w:val="26"/>
              <w:szCs w:val="26"/>
              <w:lang w:bidi="hi-IN"/>
            </w:rPr>
          </w:rPrChange>
        </w:rPr>
        <w:pPrChange w:id="17327" w:author="srmamidi" w:date="2015-09-20T12:0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328"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73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0" w:author="srmamidi" w:date="2015-09-20T12:00:00Z">
            <w:rPr>
              <w:rFonts w:ascii="Arial Unicode MS" w:eastAsia="Arial Unicode MS" w:hAnsi="Arial Unicode MS" w:cs="Arial Unicode MS" w:hint="cs"/>
              <w:sz w:val="26"/>
              <w:szCs w:val="26"/>
              <w:cs/>
              <w:lang w:bidi="hi-IN"/>
            </w:rPr>
          </w:rPrChange>
        </w:rPr>
        <w:t>भूर्भुव</w:t>
      </w:r>
      <w:r w:rsidRPr="00BB4342">
        <w:rPr>
          <w:rFonts w:ascii="Arial Unicode MS" w:eastAsia="Arial Unicode MS" w:hAnsi="Arial Unicode MS" w:cs="Arial Unicode MS"/>
          <w:sz w:val="26"/>
          <w:szCs w:val="26"/>
          <w:cs/>
          <w:lang w:bidi="hi-IN"/>
          <w:rPrChange w:id="173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2" w:author="srmamidi" w:date="2015-09-20T12:00:00Z">
            <w:rPr>
              <w:rFonts w:ascii="Arial Unicode MS" w:eastAsia="Arial Unicode MS" w:hAnsi="Arial Unicode MS" w:cs="Arial Unicode MS" w:hint="cs"/>
              <w:sz w:val="26"/>
              <w:szCs w:val="26"/>
              <w:cs/>
              <w:lang w:bidi="hi-IN"/>
            </w:rPr>
          </w:rPrChange>
        </w:rPr>
        <w:t>स्वः</w:t>
      </w:r>
      <w:r w:rsidRPr="00BB4342">
        <w:rPr>
          <w:rFonts w:ascii="Arial Unicode MS" w:eastAsia="Arial Unicode MS" w:hAnsi="Arial Unicode MS" w:cs="Arial Unicode MS"/>
          <w:sz w:val="26"/>
          <w:szCs w:val="26"/>
          <w:cs/>
          <w:lang w:bidi="hi-IN"/>
          <w:rPrChange w:id="173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4"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73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6" w:author="srmamidi" w:date="2015-09-20T12:00:00Z">
            <w:rPr>
              <w:rFonts w:ascii="Arial Unicode MS" w:eastAsia="Arial Unicode MS" w:hAnsi="Arial Unicode MS" w:cs="Arial Unicode MS" w:hint="cs"/>
              <w:sz w:val="26"/>
              <w:szCs w:val="26"/>
              <w:cs/>
              <w:lang w:bidi="hi-IN"/>
            </w:rPr>
          </w:rPrChange>
        </w:rPr>
        <w:t>तत्सवितुर्वरेण्यं</w:t>
      </w:r>
      <w:r w:rsidRPr="00BB4342">
        <w:rPr>
          <w:rFonts w:ascii="Arial Unicode MS" w:eastAsia="Arial Unicode MS" w:hAnsi="Arial Unicode MS" w:cs="Arial Unicode MS"/>
          <w:sz w:val="26"/>
          <w:szCs w:val="26"/>
          <w:cs/>
          <w:lang w:bidi="hi-IN"/>
          <w:rPrChange w:id="173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38" w:author="srmamidi" w:date="2015-09-20T12:00:00Z">
            <w:rPr>
              <w:rFonts w:ascii="Arial Unicode MS" w:eastAsia="Arial Unicode MS" w:hAnsi="Arial Unicode MS" w:cs="Arial Unicode MS" w:hint="cs"/>
              <w:sz w:val="26"/>
              <w:szCs w:val="26"/>
              <w:cs/>
              <w:lang w:bidi="hi-IN"/>
            </w:rPr>
          </w:rPrChange>
        </w:rPr>
        <w:t>भर्गो</w:t>
      </w:r>
      <w:r w:rsidRPr="00BB4342">
        <w:rPr>
          <w:rFonts w:ascii="Arial Unicode MS" w:eastAsia="Arial Unicode MS" w:hAnsi="Arial Unicode MS" w:cs="Arial Unicode MS"/>
          <w:sz w:val="26"/>
          <w:szCs w:val="26"/>
          <w:cs/>
          <w:lang w:bidi="hi-IN"/>
          <w:rPrChange w:id="173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40" w:author="srmamidi" w:date="2015-09-20T12:00:00Z">
            <w:rPr>
              <w:rFonts w:ascii="Arial Unicode MS" w:eastAsia="Arial Unicode MS" w:hAnsi="Arial Unicode MS" w:cs="Arial Unicode MS" w:hint="cs"/>
              <w:sz w:val="26"/>
              <w:szCs w:val="26"/>
              <w:cs/>
              <w:lang w:bidi="hi-IN"/>
            </w:rPr>
          </w:rPrChange>
        </w:rPr>
        <w:t>देवस्य</w:t>
      </w:r>
      <w:r w:rsidRPr="00BB4342">
        <w:rPr>
          <w:rFonts w:ascii="Arial Unicode MS" w:eastAsia="Arial Unicode MS" w:hAnsi="Arial Unicode MS" w:cs="Arial Unicode MS"/>
          <w:sz w:val="26"/>
          <w:szCs w:val="26"/>
          <w:cs/>
          <w:lang w:bidi="hi-IN"/>
          <w:rPrChange w:id="173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42" w:author="srmamidi" w:date="2015-09-20T12:00:00Z">
            <w:rPr>
              <w:rFonts w:ascii="Arial Unicode MS" w:eastAsia="Arial Unicode MS" w:hAnsi="Arial Unicode MS" w:cs="Arial Unicode MS" w:hint="cs"/>
              <w:sz w:val="26"/>
              <w:szCs w:val="26"/>
              <w:cs/>
              <w:lang w:bidi="hi-IN"/>
            </w:rPr>
          </w:rPrChange>
        </w:rPr>
        <w:t>धीमहि</w:t>
      </w:r>
      <w:r w:rsidRPr="00BB4342">
        <w:rPr>
          <w:rFonts w:ascii="Arial Unicode MS" w:eastAsia="Arial Unicode MS" w:hAnsi="Arial Unicode MS" w:cs="Arial Unicode MS"/>
          <w:sz w:val="26"/>
          <w:szCs w:val="26"/>
          <w:cs/>
          <w:lang w:bidi="hi-IN"/>
          <w:rPrChange w:id="173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44" w:author="srmamidi" w:date="2015-09-20T12:00:00Z">
            <w:rPr>
              <w:rFonts w:ascii="Arial Unicode MS" w:eastAsia="Arial Unicode MS" w:hAnsi="Arial Unicode MS" w:cs="Arial Unicode MS" w:hint="cs"/>
              <w:sz w:val="26"/>
              <w:szCs w:val="26"/>
              <w:cs/>
              <w:lang w:bidi="hi-IN"/>
            </w:rPr>
          </w:rPrChange>
        </w:rPr>
        <w:t>धियो</w:t>
      </w:r>
      <w:r w:rsidRPr="00BB4342">
        <w:rPr>
          <w:rFonts w:ascii="Arial Unicode MS" w:eastAsia="Arial Unicode MS" w:hAnsi="Arial Unicode MS" w:cs="Arial Unicode MS"/>
          <w:sz w:val="26"/>
          <w:szCs w:val="26"/>
          <w:cs/>
          <w:lang w:bidi="hi-IN"/>
          <w:rPrChange w:id="173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46" w:author="srmamidi" w:date="2015-09-20T12:00:00Z">
            <w:rPr>
              <w:rFonts w:ascii="Arial Unicode MS" w:eastAsia="Arial Unicode MS" w:hAnsi="Arial Unicode MS" w:cs="Arial Unicode MS" w:hint="cs"/>
              <w:sz w:val="26"/>
              <w:szCs w:val="26"/>
              <w:cs/>
              <w:lang w:bidi="hi-IN"/>
            </w:rPr>
          </w:rPrChange>
        </w:rPr>
        <w:t>यो</w:t>
      </w:r>
      <w:r w:rsidRPr="00BB4342">
        <w:rPr>
          <w:rFonts w:ascii="Arial Unicode MS" w:eastAsia="Arial Unicode MS" w:hAnsi="Arial Unicode MS" w:cs="Arial Unicode MS"/>
          <w:sz w:val="26"/>
          <w:szCs w:val="26"/>
          <w:cs/>
          <w:lang w:bidi="hi-IN"/>
          <w:rPrChange w:id="173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48" w:author="srmamidi" w:date="2015-09-20T12:00:00Z">
            <w:rPr>
              <w:rFonts w:ascii="Arial Unicode MS" w:eastAsia="Arial Unicode MS" w:hAnsi="Arial Unicode MS" w:cs="Arial Unicode MS" w:hint="cs"/>
              <w:sz w:val="26"/>
              <w:szCs w:val="26"/>
              <w:cs/>
              <w:lang w:bidi="hi-IN"/>
            </w:rPr>
          </w:rPrChange>
        </w:rPr>
        <w:t>न</w:t>
      </w:r>
      <w:r w:rsidRPr="00BB4342">
        <w:rPr>
          <w:rFonts w:ascii="Arial Unicode MS" w:eastAsia="Arial Unicode MS" w:hAnsi="Arial Unicode MS" w:cs="Arial Unicode MS"/>
          <w:sz w:val="26"/>
          <w:szCs w:val="26"/>
          <w:cs/>
          <w:lang w:bidi="hi-IN"/>
          <w:rPrChange w:id="1734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50" w:author="srmamidi" w:date="2015-09-20T12:00:00Z">
            <w:rPr>
              <w:rFonts w:ascii="Arial Unicode MS" w:eastAsia="Arial Unicode MS" w:hAnsi="Arial Unicode MS" w:cs="Arial Unicode MS" w:hint="cs"/>
              <w:sz w:val="26"/>
              <w:szCs w:val="26"/>
              <w:cs/>
              <w:lang w:bidi="hi-IN"/>
            </w:rPr>
          </w:rPrChange>
        </w:rPr>
        <w:t>प्रचोदयात्</w:t>
      </w:r>
      <w:r w:rsidRPr="00BB4342">
        <w:rPr>
          <w:rFonts w:ascii="Arial Unicode MS" w:eastAsia="Arial Unicode MS" w:hAnsi="Arial Unicode MS" w:cs="Arial Unicode MS"/>
          <w:sz w:val="26"/>
          <w:szCs w:val="26"/>
          <w:cs/>
          <w:lang w:bidi="hi-IN"/>
          <w:rPrChange w:id="1735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52"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73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5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355"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240" w:lineRule="auto"/>
        <w:rPr>
          <w:rFonts w:ascii="Arial Unicode MS" w:eastAsia="Arial Unicode MS" w:hAnsi="Arial Unicode MS" w:cs="Arial Unicode MS"/>
          <w:lang w:bidi="hi-IN"/>
          <w:rPrChange w:id="17356" w:author="srmamidi" w:date="2015-09-20T12:00:00Z">
            <w:rPr>
              <w:rFonts w:eastAsia="Arial Unicode MS"/>
              <w:lang w:bidi="hi-IN"/>
            </w:rPr>
          </w:rPrChange>
        </w:rPr>
        <w:pPrChange w:id="17357" w:author="srmamidi" w:date="2015-09-20T12:03:00Z">
          <w:pPr>
            <w:pStyle w:val="Heading2"/>
          </w:pPr>
        </w:pPrChange>
      </w:pPr>
      <w:r w:rsidRPr="00BB4342">
        <w:rPr>
          <w:rFonts w:ascii="Arial Unicode MS" w:eastAsia="Arial Unicode MS" w:hAnsi="Arial Unicode MS" w:cs="Arial Unicode MS" w:hint="cs"/>
          <w:cs/>
          <w:lang w:bidi="hi-IN"/>
          <w:rPrChange w:id="17358" w:author="srmamidi" w:date="2015-09-20T12:00:00Z">
            <w:rPr>
              <w:rFonts w:ascii="Mangal" w:eastAsia="Arial Unicode MS" w:hAnsi="Mangal" w:cs="Arial Unicode MS" w:hint="cs"/>
              <w:cs/>
              <w:lang w:bidi="hi-IN"/>
            </w:rPr>
          </w:rPrChange>
        </w:rPr>
        <w:lastRenderedPageBreak/>
        <w:t>त्रयंबक</w:t>
      </w:r>
      <w:r w:rsidRPr="00BB4342">
        <w:rPr>
          <w:rFonts w:ascii="Arial Unicode MS" w:eastAsia="Arial Unicode MS" w:hAnsi="Arial Unicode MS" w:cs="Arial Unicode MS" w:hint="eastAsia"/>
          <w:cs/>
          <w:lang w:bidi="hi-IN"/>
          <w:rPrChange w:id="17359"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7360" w:author="srmamidi" w:date="2015-09-20T12:00:00Z">
            <w:rPr>
              <w:rFonts w:ascii="Mangal" w:eastAsia="Arial Unicode MS" w:hAnsi="Mangal" w:cs="Arial Unicode MS" w:hint="cs"/>
              <w:cs/>
              <w:lang w:bidi="hi-IN"/>
            </w:rPr>
          </w:rPrChange>
        </w:rPr>
        <w:t>मंत्र</w:t>
      </w:r>
      <w:r w:rsidRPr="00BB4342">
        <w:rPr>
          <w:rFonts w:ascii="Arial Unicode MS" w:eastAsia="Arial Unicode MS" w:hAnsi="Arial Unicode MS" w:cs="Arial Unicode MS" w:hint="eastAsia"/>
          <w:cs/>
          <w:lang w:bidi="hi-IN"/>
          <w:rPrChange w:id="1736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lang w:bidi="hi-IN"/>
          <w:rPrChange w:id="17362" w:author="srmamidi" w:date="2015-09-20T12:00:00Z">
            <w:rPr>
              <w:rFonts w:eastAsia="Arial Unicode MS"/>
              <w:lang w:bidi="hi-IN"/>
            </w:rPr>
          </w:rPrChange>
        </w:rPr>
        <w:t>(11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7363" w:author="srmamidi" w:date="2015-09-20T12:00:00Z">
            <w:rPr>
              <w:rFonts w:ascii="Arial Unicode MS" w:eastAsia="Arial Unicode MS" w:hAnsi="Arial Unicode MS" w:cs="Arial Unicode MS"/>
              <w:sz w:val="26"/>
              <w:szCs w:val="26"/>
              <w:lang w:bidi="hi-IN"/>
            </w:rPr>
          </w:rPrChange>
        </w:rPr>
        <w:pPrChange w:id="17364" w:author="srmamidi" w:date="2015-09-20T12:0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7365" w:author="srmamidi" w:date="2015-09-20T12:00:00Z">
            <w:rPr>
              <w:rFonts w:ascii="Arial Unicode MS" w:eastAsia="Arial Unicode MS" w:hAnsi="Arial Unicode MS" w:cs="Arial Unicode MS" w:hint="cs"/>
              <w:sz w:val="26"/>
              <w:szCs w:val="26"/>
              <w:cs/>
              <w:lang w:bidi="hi-IN"/>
            </w:rPr>
          </w:rPrChange>
        </w:rPr>
        <w:t>ॐ</w:t>
      </w:r>
      <w:r w:rsidRPr="00BB4342">
        <w:rPr>
          <w:rFonts w:ascii="Arial Unicode MS" w:eastAsia="Arial Unicode MS" w:hAnsi="Arial Unicode MS" w:cs="Arial Unicode MS"/>
          <w:sz w:val="26"/>
          <w:szCs w:val="26"/>
          <w:cs/>
          <w:lang w:bidi="hi-IN"/>
          <w:rPrChange w:id="173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67" w:author="srmamidi" w:date="2015-09-20T12:00:00Z">
            <w:rPr>
              <w:rFonts w:ascii="Arial Unicode MS" w:eastAsia="Arial Unicode MS" w:hAnsi="Arial Unicode MS" w:cs="Arial Unicode MS" w:hint="cs"/>
              <w:sz w:val="26"/>
              <w:szCs w:val="26"/>
              <w:cs/>
              <w:lang w:bidi="hi-IN"/>
            </w:rPr>
          </w:rPrChange>
        </w:rPr>
        <w:t>त्रयंबकैँ</w:t>
      </w:r>
      <w:r w:rsidRPr="00BB4342">
        <w:rPr>
          <w:rFonts w:ascii="Arial Unicode MS" w:eastAsia="Arial Unicode MS" w:hAnsi="Arial Unicode MS" w:cs="Arial Unicode MS"/>
          <w:sz w:val="26"/>
          <w:szCs w:val="26"/>
          <w:cs/>
          <w:lang w:bidi="hi-IN"/>
          <w:rPrChange w:id="173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69" w:author="srmamidi" w:date="2015-09-20T12:00:00Z">
            <w:rPr>
              <w:rFonts w:ascii="Arial Unicode MS" w:eastAsia="Arial Unicode MS" w:hAnsi="Arial Unicode MS" w:cs="Arial Unicode MS" w:hint="cs"/>
              <w:sz w:val="26"/>
              <w:szCs w:val="26"/>
              <w:cs/>
              <w:lang w:bidi="hi-IN"/>
            </w:rPr>
          </w:rPrChange>
        </w:rPr>
        <w:t>यजामहे</w:t>
      </w:r>
      <w:r w:rsidRPr="00BB4342">
        <w:rPr>
          <w:rFonts w:ascii="Arial Unicode MS" w:eastAsia="Arial Unicode MS" w:hAnsi="Arial Unicode MS" w:cs="Arial Unicode MS"/>
          <w:sz w:val="26"/>
          <w:szCs w:val="26"/>
          <w:cs/>
          <w:lang w:bidi="hi-IN"/>
          <w:rPrChange w:id="173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3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3" w:author="srmamidi" w:date="2015-09-20T12:00:00Z">
            <w:rPr>
              <w:rFonts w:ascii="Arial Unicode MS" w:eastAsia="Arial Unicode MS" w:hAnsi="Arial Unicode MS" w:cs="Arial Unicode MS" w:hint="cs"/>
              <w:sz w:val="26"/>
              <w:szCs w:val="26"/>
              <w:cs/>
              <w:lang w:bidi="hi-IN"/>
            </w:rPr>
          </w:rPrChange>
        </w:rPr>
        <w:t>सुगंधिं</w:t>
      </w:r>
      <w:r w:rsidRPr="00BB4342">
        <w:rPr>
          <w:rFonts w:ascii="Arial Unicode MS" w:eastAsia="Arial Unicode MS" w:hAnsi="Arial Unicode MS" w:cs="Arial Unicode MS"/>
          <w:sz w:val="26"/>
          <w:szCs w:val="26"/>
          <w:cs/>
          <w:lang w:bidi="hi-IN"/>
          <w:rPrChange w:id="173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5" w:author="srmamidi" w:date="2015-09-20T12:00:00Z">
            <w:rPr>
              <w:rFonts w:ascii="Arial Unicode MS" w:eastAsia="Arial Unicode MS" w:hAnsi="Arial Unicode MS" w:cs="Arial Unicode MS" w:hint="cs"/>
              <w:sz w:val="26"/>
              <w:szCs w:val="26"/>
              <w:cs/>
              <w:lang w:bidi="hi-IN"/>
            </w:rPr>
          </w:rPrChange>
        </w:rPr>
        <w:t>पुष्टिवर्धनम्</w:t>
      </w:r>
      <w:r w:rsidRPr="00BB4342">
        <w:rPr>
          <w:rFonts w:ascii="Arial Unicode MS" w:eastAsia="Arial Unicode MS" w:hAnsi="Arial Unicode MS" w:cs="Arial Unicode MS"/>
          <w:sz w:val="26"/>
          <w:szCs w:val="26"/>
          <w:cs/>
          <w:lang w:bidi="hi-IN"/>
          <w:rPrChange w:id="173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3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79" w:author="srmamidi" w:date="2015-09-20T12:00:00Z">
            <w:rPr>
              <w:rFonts w:ascii="Arial Unicode MS" w:eastAsia="Arial Unicode MS" w:hAnsi="Arial Unicode MS" w:cs="Arial Unicode MS" w:hint="cs"/>
              <w:sz w:val="26"/>
              <w:szCs w:val="26"/>
              <w:cs/>
              <w:lang w:bidi="hi-IN"/>
            </w:rPr>
          </w:rPrChange>
        </w:rPr>
        <w:t>उर्वारुकमिव</w:t>
      </w:r>
      <w:r w:rsidRPr="00BB4342">
        <w:rPr>
          <w:rFonts w:ascii="Arial Unicode MS" w:eastAsia="Arial Unicode MS" w:hAnsi="Arial Unicode MS" w:cs="Arial Unicode MS"/>
          <w:sz w:val="26"/>
          <w:szCs w:val="26"/>
          <w:cs/>
          <w:lang w:bidi="hi-IN"/>
          <w:rPrChange w:id="173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81" w:author="srmamidi" w:date="2015-09-20T12:00:00Z">
            <w:rPr>
              <w:rFonts w:ascii="Arial Unicode MS" w:eastAsia="Arial Unicode MS" w:hAnsi="Arial Unicode MS" w:cs="Arial Unicode MS" w:hint="cs"/>
              <w:sz w:val="26"/>
              <w:szCs w:val="26"/>
              <w:cs/>
              <w:lang w:bidi="hi-IN"/>
            </w:rPr>
          </w:rPrChange>
        </w:rPr>
        <w:t>भंन्धनान्</w:t>
      </w:r>
      <w:r w:rsidRPr="00BB4342">
        <w:rPr>
          <w:rFonts w:ascii="Arial Unicode MS" w:eastAsia="Arial Unicode MS" w:hAnsi="Arial Unicode MS" w:cs="Arial Unicode MS"/>
          <w:sz w:val="26"/>
          <w:szCs w:val="26"/>
          <w:cs/>
          <w:lang w:bidi="hi-IN"/>
          <w:rPrChange w:id="173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8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3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85" w:author="srmamidi" w:date="2015-09-20T12:00:00Z">
            <w:rPr>
              <w:rFonts w:ascii="Arial Unicode MS" w:eastAsia="Arial Unicode MS" w:hAnsi="Arial Unicode MS" w:cs="Arial Unicode MS" w:hint="cs"/>
              <w:sz w:val="26"/>
              <w:szCs w:val="26"/>
              <w:cs/>
              <w:lang w:bidi="hi-IN"/>
            </w:rPr>
          </w:rPrChange>
        </w:rPr>
        <w:t>मृत्योर्मुक्षीय</w:t>
      </w:r>
      <w:r w:rsidRPr="00BB4342">
        <w:rPr>
          <w:rFonts w:ascii="Arial Unicode MS" w:eastAsia="Arial Unicode MS" w:hAnsi="Arial Unicode MS" w:cs="Arial Unicode MS"/>
          <w:sz w:val="26"/>
          <w:szCs w:val="26"/>
          <w:cs/>
          <w:lang w:bidi="hi-IN"/>
          <w:rPrChange w:id="173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87" w:author="srmamidi" w:date="2015-09-20T12:00:00Z">
            <w:rPr>
              <w:rFonts w:ascii="Arial Unicode MS" w:eastAsia="Arial Unicode MS" w:hAnsi="Arial Unicode MS" w:cs="Arial Unicode MS" w:hint="cs"/>
              <w:sz w:val="26"/>
              <w:szCs w:val="26"/>
              <w:cs/>
              <w:lang w:bidi="hi-IN"/>
            </w:rPr>
          </w:rPrChange>
        </w:rPr>
        <w:t>मामृतात्</w:t>
      </w:r>
      <w:r w:rsidRPr="00BB4342">
        <w:rPr>
          <w:rFonts w:ascii="Arial Unicode MS" w:eastAsia="Arial Unicode MS" w:hAnsi="Arial Unicode MS" w:cs="Arial Unicode MS"/>
          <w:sz w:val="26"/>
          <w:szCs w:val="26"/>
          <w:cs/>
          <w:lang w:bidi="hi-IN"/>
          <w:rPrChange w:id="173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89" w:author="srmamidi" w:date="2015-09-20T12:00:00Z">
            <w:rPr>
              <w:rFonts w:ascii="Arial Unicode MS" w:eastAsia="Arial Unicode MS" w:hAnsi="Arial Unicode MS" w:cs="Arial Unicode MS" w:hint="cs"/>
              <w:sz w:val="26"/>
              <w:szCs w:val="26"/>
              <w:cs/>
              <w:lang w:bidi="hi-IN"/>
            </w:rPr>
          </w:rPrChange>
        </w:rPr>
        <w:t>स्वाहा</w:t>
      </w:r>
      <w:r w:rsidRPr="00BB4342">
        <w:rPr>
          <w:rFonts w:ascii="Arial Unicode MS" w:eastAsia="Arial Unicode MS" w:hAnsi="Arial Unicode MS" w:cs="Arial Unicode MS"/>
          <w:sz w:val="26"/>
          <w:szCs w:val="26"/>
          <w:cs/>
          <w:lang w:bidi="hi-IN"/>
          <w:rPrChange w:id="173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391"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392" w:author="srmamidi" w:date="2015-09-20T12:00:00Z">
            <w:rPr>
              <w:rFonts w:ascii="Arial Unicode MS" w:eastAsia="Arial Unicode MS" w:hAnsi="Arial Unicode MS" w:cs="Arial Unicode MS"/>
              <w:sz w:val="26"/>
              <w:szCs w:val="26"/>
              <w:cs/>
              <w:lang w:bidi="hi-IN"/>
            </w:rPr>
          </w:rPrChange>
        </w:rPr>
        <w:t xml:space="preserve"> </w:t>
      </w:r>
    </w:p>
    <w:p w:rsidR="0040126E" w:rsidRPr="00BB4342" w:rsidDel="00B03CE4" w:rsidRDefault="0040126E">
      <w:pPr>
        <w:pStyle w:val="Heading2"/>
        <w:spacing w:line="240" w:lineRule="auto"/>
        <w:rPr>
          <w:del w:id="17393" w:author="srmamidi" w:date="2015-06-16T22:10:00Z"/>
          <w:rFonts w:ascii="Arial Unicode MS" w:eastAsia="Arial Unicode MS" w:hAnsi="Arial Unicode MS" w:cs="Arial Unicode MS"/>
          <w:lang w:bidi="hi-IN"/>
          <w:rPrChange w:id="17394" w:author="srmamidi" w:date="2015-09-20T12:00:00Z">
            <w:rPr>
              <w:del w:id="17395" w:author="srmamidi" w:date="2015-06-16T22:10:00Z"/>
              <w:rFonts w:eastAsia="Arial Unicode MS"/>
              <w:lang w:bidi="hi-IN"/>
            </w:rPr>
          </w:rPrChange>
        </w:rPr>
        <w:pPrChange w:id="17396" w:author="srmamidi" w:date="2015-09-20T12:03:00Z">
          <w:pPr>
            <w:pStyle w:val="Heading2"/>
          </w:pPr>
        </w:pPrChange>
      </w:pPr>
      <w:del w:id="17397" w:author="srmamidi" w:date="2015-06-16T22:10:00Z">
        <w:r w:rsidRPr="00BB4342" w:rsidDel="00B03CE4">
          <w:rPr>
            <w:rFonts w:ascii="Arial Unicode MS" w:eastAsia="Arial Unicode MS" w:hAnsi="Arial Unicode MS" w:cs="Arial Unicode MS" w:hint="cs"/>
            <w:cs/>
            <w:lang w:bidi="hi-IN"/>
            <w:rPrChange w:id="17398" w:author="srmamidi" w:date="2015-09-20T12:00:00Z">
              <w:rPr>
                <w:rFonts w:ascii="Mangal" w:eastAsia="Arial Unicode MS" w:hAnsi="Mangal" w:cs="Arial Unicode MS" w:hint="cs"/>
                <w:cs/>
                <w:lang w:bidi="hi-IN"/>
              </w:rPr>
            </w:rPrChange>
          </w:rPr>
          <w:delText>अग्नि</w:delText>
        </w:r>
        <w:r w:rsidRPr="00BB4342" w:rsidDel="00B03CE4">
          <w:rPr>
            <w:rFonts w:ascii="Arial Unicode MS" w:eastAsia="Arial Unicode MS" w:hAnsi="Arial Unicode MS" w:cs="Arial Unicode MS" w:hint="eastAsia"/>
            <w:cs/>
            <w:lang w:bidi="hi-IN"/>
            <w:rPrChange w:id="17399"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hint="cs"/>
            <w:cs/>
            <w:lang w:bidi="hi-IN"/>
            <w:rPrChange w:id="17400" w:author="srmamidi" w:date="2015-09-20T12:00:00Z">
              <w:rPr>
                <w:rFonts w:ascii="Mangal" w:eastAsia="Arial Unicode MS" w:hAnsi="Mangal" w:cs="Arial Unicode MS" w:hint="cs"/>
                <w:cs/>
                <w:lang w:bidi="hi-IN"/>
              </w:rPr>
            </w:rPrChange>
          </w:rPr>
          <w:delText>आवाहनामंत्र</w:delText>
        </w:r>
        <w:r w:rsidRPr="00BB4342" w:rsidDel="00B03CE4">
          <w:rPr>
            <w:rFonts w:ascii="Arial Unicode MS" w:eastAsia="Arial Unicode MS" w:hAnsi="Arial Unicode MS" w:cs="Arial Unicode MS" w:hint="eastAsia"/>
            <w:cs/>
            <w:lang w:bidi="hi-IN"/>
            <w:rPrChange w:id="17401"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lang w:bidi="hi-IN"/>
            <w:rPrChange w:id="17402" w:author="srmamidi" w:date="2015-09-20T12:00:00Z">
              <w:rPr>
                <w:rFonts w:eastAsia="Arial Unicode MS"/>
                <w:lang w:bidi="hi-IN"/>
              </w:rPr>
            </w:rPrChange>
          </w:rPr>
          <w:delText>(3 times)</w:delText>
        </w:r>
      </w:del>
    </w:p>
    <w:p w:rsidR="0040126E" w:rsidRPr="00BB4342" w:rsidRDefault="0040126E">
      <w:pPr>
        <w:pStyle w:val="Heading2"/>
        <w:spacing w:line="240" w:lineRule="auto"/>
        <w:rPr>
          <w:ins w:id="17403" w:author="srmamidi" w:date="2015-06-16T22:10:00Z"/>
          <w:rFonts w:ascii="Arial Unicode MS" w:eastAsia="Arial Unicode MS" w:hAnsi="Arial Unicode MS" w:cs="Arial Unicode MS"/>
          <w:lang w:bidi="hi-IN"/>
          <w:rPrChange w:id="17404" w:author="srmamidi" w:date="2015-09-20T12:00:00Z">
            <w:rPr>
              <w:ins w:id="17405" w:author="srmamidi" w:date="2015-06-16T22:10:00Z"/>
              <w:rFonts w:ascii="Arial Unicode MS" w:eastAsia="Arial Unicode MS" w:hAnsi="Arial Unicode MS" w:cs="Arial Unicode MS"/>
              <w:lang w:bidi="hi-IN"/>
            </w:rPr>
          </w:rPrChange>
        </w:rPr>
        <w:pPrChange w:id="17406" w:author="srmamidi" w:date="2015-09-20T12:03:00Z">
          <w:pPr>
            <w:pStyle w:val="Heading2"/>
          </w:pPr>
        </w:pPrChange>
      </w:pPr>
      <w:del w:id="17407" w:author="srmamidi" w:date="2015-06-16T22:10:00Z">
        <w:r w:rsidRPr="00BB4342" w:rsidDel="00B03CE4">
          <w:rPr>
            <w:rFonts w:ascii="Arial Unicode MS" w:eastAsia="Arial Unicode MS" w:hAnsi="Arial Unicode MS" w:cs="Arial Unicode MS" w:hint="cs"/>
            <w:cs/>
            <w:lang w:bidi="hi-IN"/>
            <w:rPrChange w:id="17408" w:author="srmamidi" w:date="2015-09-20T12:00:00Z">
              <w:rPr>
                <w:rFonts w:ascii="Arial Unicode MS" w:eastAsia="Arial Unicode MS" w:hAnsi="Arial Unicode MS" w:cs="Arial Unicode MS" w:hint="cs"/>
                <w:cs/>
                <w:lang w:bidi="hi-IN"/>
              </w:rPr>
            </w:rPrChange>
          </w:rPr>
          <w:delText>ओं</w:delText>
        </w:r>
        <w:r w:rsidRPr="00BB4342" w:rsidDel="00B03CE4">
          <w:rPr>
            <w:rFonts w:ascii="Arial Unicode MS" w:eastAsia="Arial Unicode MS" w:hAnsi="Arial Unicode MS" w:cs="Arial Unicode MS"/>
            <w:cs/>
            <w:lang w:bidi="hi-IN"/>
            <w:rPrChange w:id="17409"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10" w:author="srmamidi" w:date="2015-09-20T12:00:00Z">
              <w:rPr>
                <w:rFonts w:ascii="Arial Unicode MS" w:eastAsia="Arial Unicode MS" w:hAnsi="Arial Unicode MS" w:cs="Arial Unicode MS" w:hint="cs"/>
                <w:cs/>
                <w:lang w:bidi="hi-IN"/>
              </w:rPr>
            </w:rPrChange>
          </w:rPr>
          <w:delText>चत्वारि</w:delText>
        </w:r>
        <w:r w:rsidRPr="00BB4342" w:rsidDel="00B03CE4">
          <w:rPr>
            <w:rFonts w:ascii="Arial Unicode MS" w:eastAsia="Arial Unicode MS" w:hAnsi="Arial Unicode MS" w:cs="Arial Unicode MS"/>
            <w:cs/>
            <w:lang w:bidi="hi-IN"/>
            <w:rPrChange w:id="17411"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12" w:author="srmamidi" w:date="2015-09-20T12:00:00Z">
              <w:rPr>
                <w:rFonts w:ascii="Arial Unicode MS" w:eastAsia="Arial Unicode MS" w:hAnsi="Arial Unicode MS" w:cs="Arial Unicode MS" w:hint="cs"/>
                <w:cs/>
                <w:lang w:bidi="hi-IN"/>
              </w:rPr>
            </w:rPrChange>
          </w:rPr>
          <w:delText>शृंगा</w:delText>
        </w:r>
        <w:r w:rsidRPr="00BB4342" w:rsidDel="00B03CE4">
          <w:rPr>
            <w:rFonts w:ascii="Arial Unicode MS" w:eastAsia="Arial Unicode MS" w:hAnsi="Arial Unicode MS" w:cs="Arial Unicode MS"/>
            <w:cs/>
            <w:lang w:bidi="hi-IN"/>
            <w:rPrChange w:id="17413"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14" w:author="srmamidi" w:date="2015-09-20T12:00:00Z">
              <w:rPr>
                <w:rFonts w:ascii="Arial Unicode MS" w:eastAsia="Arial Unicode MS" w:hAnsi="Arial Unicode MS" w:cs="Arial Unicode MS" w:hint="cs"/>
                <w:cs/>
                <w:lang w:bidi="hi-IN"/>
              </w:rPr>
            </w:rPrChange>
          </w:rPr>
          <w:delText>।</w:delText>
        </w:r>
        <w:r w:rsidRPr="00BB4342" w:rsidDel="00B03CE4">
          <w:rPr>
            <w:rFonts w:ascii="Arial Unicode MS" w:eastAsia="Arial Unicode MS" w:hAnsi="Arial Unicode MS" w:cs="Arial Unicode MS"/>
            <w:cs/>
            <w:lang w:bidi="hi-IN"/>
            <w:rPrChange w:id="17415"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16" w:author="srmamidi" w:date="2015-09-20T12:00:00Z">
              <w:rPr>
                <w:rFonts w:ascii="Arial Unicode MS" w:eastAsia="Arial Unicode MS" w:hAnsi="Arial Unicode MS" w:cs="Arial Unicode MS" w:hint="cs"/>
                <w:cs/>
                <w:lang w:bidi="hi-IN"/>
              </w:rPr>
            </w:rPrChange>
          </w:rPr>
          <w:delText>त्रयो</w:delText>
        </w:r>
        <w:r w:rsidRPr="00BB4342" w:rsidDel="00B03CE4">
          <w:rPr>
            <w:rFonts w:ascii="Arial Unicode MS" w:eastAsia="Arial Unicode MS" w:hAnsi="Arial Unicode MS" w:cs="Arial Unicode MS"/>
            <w:cs/>
            <w:lang w:bidi="hi-IN"/>
            <w:rPrChange w:id="17417"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18" w:author="srmamidi" w:date="2015-09-20T12:00:00Z">
              <w:rPr>
                <w:rFonts w:ascii="Arial Unicode MS" w:eastAsia="Arial Unicode MS" w:hAnsi="Arial Unicode MS" w:cs="Arial Unicode MS" w:hint="cs"/>
                <w:cs/>
                <w:lang w:bidi="hi-IN"/>
              </w:rPr>
            </w:rPrChange>
          </w:rPr>
          <w:delText>अस्य</w:delText>
        </w:r>
        <w:r w:rsidRPr="00BB4342" w:rsidDel="00B03CE4">
          <w:rPr>
            <w:rFonts w:ascii="Arial Unicode MS" w:eastAsia="Arial Unicode MS" w:hAnsi="Arial Unicode MS" w:cs="Arial Unicode MS"/>
            <w:cs/>
            <w:lang w:bidi="hi-IN"/>
            <w:rPrChange w:id="17419"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20" w:author="srmamidi" w:date="2015-09-20T12:00:00Z">
              <w:rPr>
                <w:rFonts w:ascii="Arial Unicode MS" w:eastAsia="Arial Unicode MS" w:hAnsi="Arial Unicode MS" w:cs="Arial Unicode MS" w:hint="cs"/>
                <w:cs/>
                <w:lang w:bidi="hi-IN"/>
              </w:rPr>
            </w:rPrChange>
          </w:rPr>
          <w:delText>पादा</w:delText>
        </w:r>
        <w:r w:rsidRPr="00BB4342" w:rsidDel="00B03CE4">
          <w:rPr>
            <w:rFonts w:ascii="Arial Unicode MS" w:eastAsia="Arial Unicode MS" w:hAnsi="Arial Unicode MS" w:cs="Arial Unicode MS"/>
            <w:cs/>
            <w:lang w:bidi="hi-IN"/>
            <w:rPrChange w:id="17421"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22" w:author="srmamidi" w:date="2015-09-20T12:00:00Z">
              <w:rPr>
                <w:rFonts w:ascii="Arial Unicode MS" w:eastAsia="Arial Unicode MS" w:hAnsi="Arial Unicode MS" w:cs="Arial Unicode MS" w:hint="cs"/>
                <w:cs/>
                <w:lang w:bidi="hi-IN"/>
              </w:rPr>
            </w:rPrChange>
          </w:rPr>
          <w:delText>।</w:delText>
        </w:r>
        <w:r w:rsidRPr="00BB4342" w:rsidDel="00B03CE4">
          <w:rPr>
            <w:rFonts w:ascii="Arial Unicode MS" w:eastAsia="Arial Unicode MS" w:hAnsi="Arial Unicode MS" w:cs="Arial Unicode MS"/>
            <w:cs/>
            <w:lang w:bidi="hi-IN"/>
            <w:rPrChange w:id="17423"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24" w:author="srmamidi" w:date="2015-09-20T12:00:00Z">
              <w:rPr>
                <w:rFonts w:ascii="Arial Unicode MS" w:eastAsia="Arial Unicode MS" w:hAnsi="Arial Unicode MS" w:cs="Arial Unicode MS" w:hint="cs"/>
                <w:cs/>
                <w:lang w:bidi="hi-IN"/>
              </w:rPr>
            </w:rPrChange>
          </w:rPr>
          <w:delText>द्वे</w:delText>
        </w:r>
        <w:r w:rsidRPr="00BB4342" w:rsidDel="00B03CE4">
          <w:rPr>
            <w:rFonts w:ascii="Arial Unicode MS" w:eastAsia="Arial Unicode MS" w:hAnsi="Arial Unicode MS" w:cs="Arial Unicode MS"/>
            <w:cs/>
            <w:lang w:bidi="hi-IN"/>
            <w:rPrChange w:id="17425"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26" w:author="srmamidi" w:date="2015-09-20T12:00:00Z">
              <w:rPr>
                <w:rFonts w:ascii="Arial Unicode MS" w:eastAsia="Arial Unicode MS" w:hAnsi="Arial Unicode MS" w:cs="Arial Unicode MS" w:hint="cs"/>
                <w:cs/>
                <w:lang w:bidi="hi-IN"/>
              </w:rPr>
            </w:rPrChange>
          </w:rPr>
          <w:delText>शीरसे</w:delText>
        </w:r>
        <w:r w:rsidRPr="00BB4342" w:rsidDel="00B03CE4">
          <w:rPr>
            <w:rFonts w:ascii="Arial Unicode MS" w:eastAsia="Arial Unicode MS" w:hAnsi="Arial Unicode MS" w:cs="Arial Unicode MS"/>
            <w:cs/>
            <w:lang w:bidi="hi-IN"/>
            <w:rPrChange w:id="17427"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28" w:author="srmamidi" w:date="2015-09-20T12:00:00Z">
              <w:rPr>
                <w:rFonts w:ascii="Arial Unicode MS" w:eastAsia="Arial Unicode MS" w:hAnsi="Arial Unicode MS" w:cs="Arial Unicode MS" w:hint="cs"/>
                <w:cs/>
                <w:lang w:bidi="hi-IN"/>
              </w:rPr>
            </w:rPrChange>
          </w:rPr>
          <w:delText>सप्त</w:delText>
        </w:r>
        <w:r w:rsidRPr="00BB4342" w:rsidDel="00B03CE4">
          <w:rPr>
            <w:rFonts w:ascii="Arial Unicode MS" w:eastAsia="Arial Unicode MS" w:hAnsi="Arial Unicode MS" w:cs="Arial Unicode MS"/>
            <w:cs/>
            <w:lang w:bidi="hi-IN"/>
            <w:rPrChange w:id="17429"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30" w:author="srmamidi" w:date="2015-09-20T12:00:00Z">
              <w:rPr>
                <w:rFonts w:ascii="Arial Unicode MS" w:eastAsia="Arial Unicode MS" w:hAnsi="Arial Unicode MS" w:cs="Arial Unicode MS" w:hint="cs"/>
                <w:cs/>
                <w:lang w:bidi="hi-IN"/>
              </w:rPr>
            </w:rPrChange>
          </w:rPr>
          <w:delText>हस्ता</w:delText>
        </w:r>
        <w:r w:rsidRPr="00BB4342" w:rsidDel="00B03CE4">
          <w:rPr>
            <w:rFonts w:ascii="Arial Unicode MS" w:eastAsia="Arial Unicode MS" w:hAnsi="Arial Unicode MS" w:cs="Arial Unicode MS"/>
            <w:lang w:bidi="hi-IN"/>
            <w:rPrChange w:id="17431" w:author="srmamidi" w:date="2015-09-20T12:00:00Z">
              <w:rPr>
                <w:rFonts w:ascii="Arial Unicode MS" w:eastAsia="Arial Unicode MS" w:hAnsi="Arial Unicode MS" w:cs="Arial Unicode MS"/>
                <w:lang w:bidi="hi-IN"/>
              </w:rPr>
            </w:rPrChange>
          </w:rPr>
          <w:delText>S</w:delText>
        </w:r>
        <w:r w:rsidRPr="00BB4342" w:rsidDel="00B03CE4">
          <w:rPr>
            <w:rFonts w:ascii="Arial Unicode MS" w:eastAsia="Arial Unicode MS" w:hAnsi="Arial Unicode MS" w:cs="Arial Unicode MS" w:hint="cs"/>
            <w:cs/>
            <w:lang w:bidi="hi-IN"/>
            <w:rPrChange w:id="17432" w:author="srmamidi" w:date="2015-09-20T12:00:00Z">
              <w:rPr>
                <w:rFonts w:ascii="Arial Unicode MS" w:eastAsia="Arial Unicode MS" w:hAnsi="Arial Unicode MS" w:cs="Arial Unicode MS" w:hint="cs"/>
                <w:cs/>
                <w:lang w:bidi="hi-IN"/>
              </w:rPr>
            </w:rPrChange>
          </w:rPr>
          <w:delText>सो</w:delText>
        </w:r>
        <w:r w:rsidRPr="00BB4342" w:rsidDel="00B03CE4">
          <w:rPr>
            <w:rFonts w:ascii="Arial Unicode MS" w:eastAsia="Arial Unicode MS" w:hAnsi="Arial Unicode MS" w:cs="Arial Unicode MS"/>
            <w:cs/>
            <w:lang w:bidi="hi-IN"/>
            <w:rPrChange w:id="17433"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34" w:author="srmamidi" w:date="2015-09-20T12:00:00Z">
              <w:rPr>
                <w:rFonts w:ascii="Arial Unicode MS" w:eastAsia="Arial Unicode MS" w:hAnsi="Arial Unicode MS" w:cs="Arial Unicode MS" w:hint="cs"/>
                <w:cs/>
                <w:lang w:bidi="hi-IN"/>
              </w:rPr>
            </w:rPrChange>
          </w:rPr>
          <w:delText>अस्य।</w:delText>
        </w:r>
        <w:r w:rsidRPr="00BB4342" w:rsidDel="00B03CE4">
          <w:rPr>
            <w:rFonts w:ascii="Arial Unicode MS" w:eastAsia="Arial Unicode MS" w:hAnsi="Arial Unicode MS" w:cs="Arial Unicode MS"/>
            <w:cs/>
            <w:lang w:bidi="hi-IN"/>
            <w:rPrChange w:id="17435"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36" w:author="srmamidi" w:date="2015-09-20T12:00:00Z">
              <w:rPr>
                <w:rFonts w:ascii="Arial Unicode MS" w:eastAsia="Arial Unicode MS" w:hAnsi="Arial Unicode MS" w:cs="Arial Unicode MS" w:hint="cs"/>
                <w:cs/>
                <w:lang w:bidi="hi-IN"/>
              </w:rPr>
            </w:rPrChange>
          </w:rPr>
          <w:delText>त्रिधा</w:delText>
        </w:r>
        <w:r w:rsidRPr="00BB4342" w:rsidDel="00B03CE4">
          <w:rPr>
            <w:rFonts w:ascii="Arial Unicode MS" w:eastAsia="Arial Unicode MS" w:hAnsi="Arial Unicode MS" w:cs="Arial Unicode MS"/>
            <w:cs/>
            <w:lang w:bidi="hi-IN"/>
            <w:rPrChange w:id="17437"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38" w:author="srmamidi" w:date="2015-09-20T12:00:00Z">
              <w:rPr>
                <w:rFonts w:ascii="Arial Unicode MS" w:eastAsia="Arial Unicode MS" w:hAnsi="Arial Unicode MS" w:cs="Arial Unicode MS" w:hint="cs"/>
                <w:cs/>
                <w:lang w:bidi="hi-IN"/>
              </w:rPr>
            </w:rPrChange>
          </w:rPr>
          <w:delText>भद्धो</w:delText>
        </w:r>
        <w:r w:rsidRPr="00BB4342" w:rsidDel="00B03CE4">
          <w:rPr>
            <w:rFonts w:ascii="Arial Unicode MS" w:eastAsia="Arial Unicode MS" w:hAnsi="Arial Unicode MS" w:cs="Arial Unicode MS"/>
            <w:cs/>
            <w:lang w:bidi="hi-IN"/>
            <w:rPrChange w:id="17439"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40" w:author="srmamidi" w:date="2015-09-20T12:00:00Z">
              <w:rPr>
                <w:rFonts w:ascii="Arial Unicode MS" w:eastAsia="Arial Unicode MS" w:hAnsi="Arial Unicode MS" w:cs="Arial Unicode MS" w:hint="cs"/>
                <w:cs/>
                <w:lang w:bidi="hi-IN"/>
              </w:rPr>
            </w:rPrChange>
          </w:rPr>
          <w:delText>ऋषभो</w:delText>
        </w:r>
        <w:r w:rsidRPr="00BB4342" w:rsidDel="00B03CE4">
          <w:rPr>
            <w:rFonts w:ascii="Arial Unicode MS" w:eastAsia="Arial Unicode MS" w:hAnsi="Arial Unicode MS" w:cs="Arial Unicode MS"/>
            <w:cs/>
            <w:lang w:bidi="hi-IN"/>
            <w:rPrChange w:id="17441"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42" w:author="srmamidi" w:date="2015-09-20T12:00:00Z">
              <w:rPr>
                <w:rFonts w:ascii="Arial Unicode MS" w:eastAsia="Arial Unicode MS" w:hAnsi="Arial Unicode MS" w:cs="Arial Unicode MS" w:hint="cs"/>
                <w:cs/>
                <w:lang w:bidi="hi-IN"/>
              </w:rPr>
            </w:rPrChange>
          </w:rPr>
          <w:delText>रोरवीति</w:delText>
        </w:r>
        <w:r w:rsidRPr="00BB4342" w:rsidDel="00B03CE4">
          <w:rPr>
            <w:rFonts w:ascii="Arial Unicode MS" w:eastAsia="Arial Unicode MS" w:hAnsi="Arial Unicode MS" w:cs="Arial Unicode MS"/>
            <w:cs/>
            <w:lang w:bidi="hi-IN"/>
            <w:rPrChange w:id="17443"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44" w:author="srmamidi" w:date="2015-09-20T12:00:00Z">
              <w:rPr>
                <w:rFonts w:ascii="Arial Unicode MS" w:eastAsia="Arial Unicode MS" w:hAnsi="Arial Unicode MS" w:cs="Arial Unicode MS" w:hint="cs"/>
                <w:cs/>
                <w:lang w:bidi="hi-IN"/>
              </w:rPr>
            </w:rPrChange>
          </w:rPr>
          <w:delText>।</w:delText>
        </w:r>
        <w:r w:rsidRPr="00BB4342" w:rsidDel="00B03CE4">
          <w:rPr>
            <w:rFonts w:ascii="Arial Unicode MS" w:eastAsia="Arial Unicode MS" w:hAnsi="Arial Unicode MS" w:cs="Arial Unicode MS"/>
            <w:cs/>
            <w:lang w:bidi="hi-IN"/>
            <w:rPrChange w:id="17445"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46" w:author="srmamidi" w:date="2015-09-20T12:00:00Z">
              <w:rPr>
                <w:rFonts w:ascii="Arial Unicode MS" w:eastAsia="Arial Unicode MS" w:hAnsi="Arial Unicode MS" w:cs="Arial Unicode MS" w:hint="cs"/>
                <w:cs/>
                <w:lang w:bidi="hi-IN"/>
              </w:rPr>
            </w:rPrChange>
          </w:rPr>
          <w:delText>महोदेवो</w:delText>
        </w:r>
        <w:r w:rsidRPr="00BB4342" w:rsidDel="00B03CE4">
          <w:rPr>
            <w:rFonts w:ascii="Arial Unicode MS" w:eastAsia="Arial Unicode MS" w:hAnsi="Arial Unicode MS" w:cs="Arial Unicode MS"/>
            <w:cs/>
            <w:lang w:bidi="hi-IN"/>
            <w:rPrChange w:id="17447"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48" w:author="srmamidi" w:date="2015-09-20T12:00:00Z">
              <w:rPr>
                <w:rFonts w:ascii="Arial Unicode MS" w:eastAsia="Arial Unicode MS" w:hAnsi="Arial Unicode MS" w:cs="Arial Unicode MS" w:hint="cs"/>
                <w:cs/>
                <w:lang w:bidi="hi-IN"/>
              </w:rPr>
            </w:rPrChange>
          </w:rPr>
          <w:delText>मर्त्यां</w:delText>
        </w:r>
        <w:r w:rsidRPr="00BB4342" w:rsidDel="00B03CE4">
          <w:rPr>
            <w:rFonts w:ascii="Arial Unicode MS" w:eastAsia="Arial Unicode MS" w:hAnsi="Arial Unicode MS" w:cs="Arial Unicode MS"/>
            <w:cs/>
            <w:lang w:bidi="hi-IN"/>
            <w:rPrChange w:id="17449"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50" w:author="srmamidi" w:date="2015-09-20T12:00:00Z">
              <w:rPr>
                <w:rFonts w:ascii="Arial Unicode MS" w:eastAsia="Arial Unicode MS" w:hAnsi="Arial Unicode MS" w:cs="Arial Unicode MS" w:hint="cs"/>
                <w:cs/>
                <w:lang w:bidi="hi-IN"/>
              </w:rPr>
            </w:rPrChange>
          </w:rPr>
          <w:delText>आविवेष</w:delText>
        </w:r>
        <w:r w:rsidRPr="00BB4342" w:rsidDel="00B03CE4">
          <w:rPr>
            <w:rFonts w:ascii="Arial Unicode MS" w:eastAsia="Arial Unicode MS" w:hAnsi="Arial Unicode MS" w:cs="Arial Unicode MS"/>
            <w:cs/>
            <w:lang w:bidi="hi-IN"/>
            <w:rPrChange w:id="17451" w:author="srmamidi" w:date="2015-09-20T12:00:00Z">
              <w:rPr>
                <w:rFonts w:ascii="Arial Unicode MS" w:eastAsia="Arial Unicode MS" w:hAnsi="Arial Unicode MS" w:cs="Arial Unicode MS"/>
                <w:cs/>
                <w:lang w:bidi="hi-IN"/>
              </w:rPr>
            </w:rPrChange>
          </w:rPr>
          <w:delText xml:space="preserve"> </w:delText>
        </w:r>
        <w:r w:rsidRPr="00BB4342" w:rsidDel="00B03CE4">
          <w:rPr>
            <w:rFonts w:ascii="Arial Unicode MS" w:eastAsia="Arial Unicode MS" w:hAnsi="Arial Unicode MS" w:cs="Arial Unicode MS" w:hint="cs"/>
            <w:cs/>
            <w:lang w:bidi="hi-IN"/>
            <w:rPrChange w:id="17452" w:author="srmamidi" w:date="2015-09-20T12:00:00Z">
              <w:rPr>
                <w:rFonts w:ascii="Arial Unicode MS" w:eastAsia="Arial Unicode MS" w:hAnsi="Arial Unicode MS" w:cs="Arial Unicode MS" w:hint="cs"/>
                <w:cs/>
                <w:lang w:bidi="hi-IN"/>
              </w:rPr>
            </w:rPrChange>
          </w:rPr>
          <w:delText>॥</w:delText>
        </w:r>
      </w:del>
      <w:ins w:id="17453" w:author="srmamidi" w:date="2015-06-16T22:09:00Z">
        <w:r w:rsidRPr="00BB4342">
          <w:rPr>
            <w:rFonts w:ascii="Arial Unicode MS" w:eastAsia="Arial Unicode MS" w:hAnsi="Arial Unicode MS" w:cs="Arial Unicode MS" w:hint="cs"/>
            <w:cs/>
            <w:lang w:bidi="hi-IN"/>
            <w:rPrChange w:id="17454" w:author="srmamidi" w:date="2015-09-20T12:00:00Z">
              <w:rPr>
                <w:rFonts w:ascii="Arial Unicode MS" w:eastAsia="Arial Unicode MS" w:hAnsi="Arial Unicode MS" w:cs="Arial Unicode MS" w:hint="cs"/>
                <w:cs/>
                <w:lang w:bidi="hi-IN"/>
              </w:rPr>
            </w:rPrChange>
          </w:rPr>
          <w:t>अग्नि</w:t>
        </w:r>
        <w:r w:rsidRPr="00BB4342">
          <w:rPr>
            <w:rFonts w:ascii="Arial Unicode MS" w:eastAsia="Arial Unicode MS" w:hAnsi="Arial Unicode MS" w:cs="Arial Unicode MS"/>
            <w:cs/>
            <w:lang w:bidi="hi-IN"/>
            <w:rPrChange w:id="17455"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7456" w:author="srmamidi" w:date="2015-09-20T12:00:00Z">
              <w:rPr>
                <w:rFonts w:ascii="Arial Unicode MS" w:eastAsia="Arial Unicode MS" w:hAnsi="Arial Unicode MS" w:cs="Arial Unicode MS" w:hint="cs"/>
                <w:cs/>
                <w:lang w:bidi="hi-IN"/>
              </w:rPr>
            </w:rPrChange>
          </w:rPr>
          <w:t>आवाह</w:t>
        </w:r>
        <w:r w:rsidRPr="00BB4342">
          <w:rPr>
            <w:rFonts w:ascii="Arial Unicode MS" w:eastAsia="Arial Unicode MS" w:hAnsi="Arial Unicode MS" w:cs="Arial Unicode MS" w:hint="cs"/>
            <w:cs/>
            <w:lang w:bidi="sa-IN"/>
            <w:rPrChange w:id="17457" w:author="srmamidi" w:date="2015-09-20T12:00:00Z">
              <w:rPr>
                <w:rFonts w:ascii="Arial Unicode MS" w:eastAsia="Arial Unicode MS" w:hAnsi="Arial Unicode MS" w:cs="Arial Unicode MS" w:hint="cs"/>
                <w:cs/>
                <w:lang w:bidi="sa-IN"/>
              </w:rPr>
            </w:rPrChange>
          </w:rPr>
          <w:t>न</w:t>
        </w:r>
        <w:r w:rsidRPr="00BB4342">
          <w:rPr>
            <w:rFonts w:ascii="Arial Unicode MS" w:eastAsia="Arial Unicode MS" w:hAnsi="Arial Unicode MS" w:cs="Arial Unicode MS"/>
            <w:cs/>
            <w:lang w:bidi="sa-IN"/>
            <w:rPrChange w:id="17458" w:author="srmamidi" w:date="2015-09-20T12:00:00Z">
              <w:rPr>
                <w:rFonts w:ascii="Arial Unicode MS" w:eastAsia="Arial Unicode MS" w:hAnsi="Arial Unicode MS" w:cs="Arial Unicode MS"/>
                <w:cs/>
                <w:lang w:bidi="sa-IN"/>
              </w:rPr>
            </w:rPrChange>
          </w:rPr>
          <w:t xml:space="preserve"> </w:t>
        </w:r>
        <w:r w:rsidRPr="00BB4342">
          <w:rPr>
            <w:rFonts w:ascii="Arial Unicode MS" w:eastAsia="Arial Unicode MS" w:hAnsi="Arial Unicode MS" w:cs="Arial Unicode MS" w:hint="cs"/>
            <w:cs/>
            <w:lang w:bidi="hi-IN"/>
            <w:rPrChange w:id="17459" w:author="srmamidi" w:date="2015-09-20T12:00:00Z">
              <w:rPr>
                <w:rFonts w:ascii="Arial Unicode MS" w:eastAsia="Arial Unicode MS" w:hAnsi="Arial Unicode MS" w:cs="Arial Unicode MS" w:hint="cs"/>
                <w:cs/>
                <w:lang w:bidi="hi-IN"/>
              </w:rPr>
            </w:rPrChange>
          </w:rPr>
          <w:t>मंत्र</w:t>
        </w:r>
      </w:ins>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7460" w:author="srmamidi" w:date="2015-09-20T12:00:00Z">
            <w:rPr>
              <w:rFonts w:ascii="Arial Unicode MS" w:eastAsia="Arial Unicode MS" w:hAnsi="Arial Unicode MS" w:cs="Arial Unicode MS"/>
              <w:sz w:val="26"/>
              <w:szCs w:val="26"/>
              <w:cs/>
              <w:lang w:bidi="hi-IN"/>
            </w:rPr>
          </w:rPrChange>
        </w:rPr>
        <w:pPrChange w:id="17461" w:author="srmamidi" w:date="2015-09-20T12:03:00Z">
          <w:pPr>
            <w:autoSpaceDE w:val="0"/>
            <w:autoSpaceDN w:val="0"/>
            <w:adjustRightInd w:val="0"/>
            <w:spacing w:after="0"/>
          </w:pPr>
        </w:pPrChange>
      </w:pPr>
      <w:ins w:id="17462" w:author="srmamidi" w:date="2015-06-16T22:09:00Z">
        <w:r w:rsidRPr="00BB4342">
          <w:rPr>
            <w:rFonts w:ascii="Arial Unicode MS" w:eastAsia="Arial Unicode MS" w:hAnsi="Arial Unicode MS" w:cs="Arial Unicode MS" w:hint="cs"/>
            <w:sz w:val="26"/>
            <w:szCs w:val="26"/>
            <w:cs/>
            <w:lang w:bidi="sa-IN"/>
            <w:rPrChange w:id="17463" w:author="srmamidi" w:date="2015-09-20T12:00:00Z">
              <w:rPr>
                <w:rFonts w:ascii="Arial Unicode MS" w:eastAsia="Arial Unicode MS" w:hAnsi="Arial Unicode MS" w:cs="Arial Unicode MS" w:hint="cs"/>
                <w:sz w:val="26"/>
                <w:szCs w:val="26"/>
                <w:cs/>
                <w:lang w:bidi="sa-IN"/>
              </w:rPr>
            </w:rPrChange>
          </w:rPr>
          <w:t>ॐ</w:t>
        </w:r>
        <w:r w:rsidRPr="00BB4342">
          <w:rPr>
            <w:rFonts w:ascii="Arial Unicode MS" w:eastAsia="Arial Unicode MS" w:hAnsi="Arial Unicode MS" w:cs="Arial Unicode MS"/>
            <w:sz w:val="26"/>
            <w:szCs w:val="26"/>
            <w:cs/>
            <w:lang w:bidi="hi-IN"/>
            <w:rPrChange w:id="1746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65" w:author="srmamidi" w:date="2015-09-20T12:00:00Z">
              <w:rPr>
                <w:rFonts w:ascii="Arial Unicode MS" w:eastAsia="Arial Unicode MS" w:hAnsi="Arial Unicode MS" w:cs="Arial Unicode MS" w:hint="cs"/>
                <w:sz w:val="26"/>
                <w:szCs w:val="26"/>
                <w:cs/>
                <w:lang w:bidi="hi-IN"/>
              </w:rPr>
            </w:rPrChange>
          </w:rPr>
          <w:t>चत्वारि</w:t>
        </w:r>
        <w:r w:rsidRPr="00BB4342">
          <w:rPr>
            <w:rFonts w:ascii="Arial Unicode MS" w:eastAsia="Arial Unicode MS" w:hAnsi="Arial Unicode MS" w:cs="Arial Unicode MS"/>
            <w:sz w:val="26"/>
            <w:szCs w:val="26"/>
            <w:cs/>
            <w:lang w:bidi="hi-IN"/>
            <w:rPrChange w:id="1746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67" w:author="srmamidi" w:date="2015-09-20T12:00:00Z">
              <w:rPr>
                <w:rFonts w:ascii="Arial Unicode MS" w:eastAsia="Arial Unicode MS" w:hAnsi="Arial Unicode MS" w:cs="Arial Unicode MS" w:hint="cs"/>
                <w:sz w:val="26"/>
                <w:szCs w:val="26"/>
                <w:cs/>
                <w:lang w:bidi="hi-IN"/>
              </w:rPr>
            </w:rPrChange>
          </w:rPr>
          <w:t>शृंगा</w:t>
        </w:r>
        <w:r w:rsidRPr="00BB4342">
          <w:rPr>
            <w:rFonts w:ascii="Arial Unicode MS" w:eastAsia="Arial Unicode MS" w:hAnsi="Arial Unicode MS" w:cs="Arial Unicode MS"/>
            <w:sz w:val="26"/>
            <w:szCs w:val="26"/>
            <w:cs/>
            <w:lang w:bidi="hi-IN"/>
            <w:rPrChange w:id="1746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69"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47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1" w:author="srmamidi" w:date="2015-09-20T12:00:00Z">
              <w:rPr>
                <w:rFonts w:ascii="Arial Unicode MS" w:eastAsia="Arial Unicode MS" w:hAnsi="Arial Unicode MS" w:cs="Arial Unicode MS" w:hint="cs"/>
                <w:sz w:val="26"/>
                <w:szCs w:val="26"/>
                <w:cs/>
                <w:lang w:bidi="hi-IN"/>
              </w:rPr>
            </w:rPrChange>
          </w:rPr>
          <w:t>त्रयो</w:t>
        </w:r>
        <w:r w:rsidRPr="00BB4342">
          <w:rPr>
            <w:rFonts w:ascii="Arial Unicode MS" w:eastAsia="Arial Unicode MS" w:hAnsi="Arial Unicode MS" w:cs="Arial Unicode MS"/>
            <w:sz w:val="26"/>
            <w:szCs w:val="26"/>
            <w:cs/>
            <w:lang w:bidi="hi-IN"/>
            <w:rPrChange w:id="1747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3" w:author="srmamidi" w:date="2015-09-20T12:00:00Z">
              <w:rPr>
                <w:rFonts w:ascii="Arial Unicode MS" w:eastAsia="Arial Unicode MS" w:hAnsi="Arial Unicode MS" w:cs="Arial Unicode MS" w:hint="cs"/>
                <w:sz w:val="26"/>
                <w:szCs w:val="26"/>
                <w:cs/>
                <w:lang w:bidi="hi-IN"/>
              </w:rPr>
            </w:rPrChange>
          </w:rPr>
          <w:t>अस्य</w:t>
        </w:r>
        <w:r w:rsidRPr="00BB4342">
          <w:rPr>
            <w:rFonts w:ascii="Arial Unicode MS" w:eastAsia="Arial Unicode MS" w:hAnsi="Arial Unicode MS" w:cs="Arial Unicode MS"/>
            <w:sz w:val="26"/>
            <w:szCs w:val="26"/>
            <w:cs/>
            <w:lang w:bidi="hi-IN"/>
            <w:rPrChange w:id="1747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5" w:author="srmamidi" w:date="2015-09-20T12:00:00Z">
              <w:rPr>
                <w:rFonts w:ascii="Arial Unicode MS" w:eastAsia="Arial Unicode MS" w:hAnsi="Arial Unicode MS" w:cs="Arial Unicode MS" w:hint="cs"/>
                <w:sz w:val="26"/>
                <w:szCs w:val="26"/>
                <w:cs/>
                <w:lang w:bidi="hi-IN"/>
              </w:rPr>
            </w:rPrChange>
          </w:rPr>
          <w:t>पादा</w:t>
        </w:r>
        <w:r w:rsidRPr="00BB4342">
          <w:rPr>
            <w:rFonts w:ascii="Arial Unicode MS" w:eastAsia="Arial Unicode MS" w:hAnsi="Arial Unicode MS" w:cs="Arial Unicode MS"/>
            <w:sz w:val="26"/>
            <w:szCs w:val="26"/>
            <w:cs/>
            <w:lang w:bidi="hi-IN"/>
            <w:rPrChange w:id="1747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7"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47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79"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74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81" w:author="srmamidi" w:date="2015-09-20T12:00:00Z">
              <w:rPr>
                <w:rFonts w:ascii="Arial Unicode MS" w:eastAsia="Arial Unicode MS" w:hAnsi="Arial Unicode MS" w:cs="Arial Unicode MS" w:hint="cs"/>
                <w:sz w:val="26"/>
                <w:szCs w:val="26"/>
                <w:cs/>
                <w:lang w:bidi="hi-IN"/>
              </w:rPr>
            </w:rPrChange>
          </w:rPr>
          <w:t>शीरसे</w:t>
        </w:r>
        <w:r w:rsidRPr="00BB4342">
          <w:rPr>
            <w:rFonts w:ascii="Arial Unicode MS" w:eastAsia="Arial Unicode MS" w:hAnsi="Arial Unicode MS" w:cs="Arial Unicode MS"/>
            <w:sz w:val="26"/>
            <w:szCs w:val="26"/>
            <w:cs/>
            <w:lang w:bidi="hi-IN"/>
            <w:rPrChange w:id="174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83" w:author="srmamidi" w:date="2015-09-20T12:00:00Z">
              <w:rPr>
                <w:rFonts w:ascii="Arial Unicode MS" w:eastAsia="Arial Unicode MS" w:hAnsi="Arial Unicode MS" w:cs="Arial Unicode MS" w:hint="cs"/>
                <w:sz w:val="26"/>
                <w:szCs w:val="26"/>
                <w:cs/>
                <w:lang w:bidi="hi-IN"/>
              </w:rPr>
            </w:rPrChange>
          </w:rPr>
          <w:t>सप्त</w:t>
        </w:r>
        <w:r w:rsidRPr="00BB4342">
          <w:rPr>
            <w:rFonts w:ascii="Arial Unicode MS" w:eastAsia="Arial Unicode MS" w:hAnsi="Arial Unicode MS" w:cs="Arial Unicode MS"/>
            <w:sz w:val="26"/>
            <w:szCs w:val="26"/>
            <w:cs/>
            <w:lang w:bidi="hi-IN"/>
            <w:rPrChange w:id="174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85" w:author="srmamidi" w:date="2015-09-20T12:00:00Z">
              <w:rPr>
                <w:rFonts w:ascii="Arial Unicode MS" w:eastAsia="Arial Unicode MS" w:hAnsi="Arial Unicode MS" w:cs="Arial Unicode MS" w:hint="cs"/>
                <w:sz w:val="26"/>
                <w:szCs w:val="26"/>
                <w:cs/>
                <w:lang w:bidi="hi-IN"/>
              </w:rPr>
            </w:rPrChange>
          </w:rPr>
          <w:t>हस्ता</w:t>
        </w:r>
        <w:r w:rsidRPr="00BB4342">
          <w:rPr>
            <w:rFonts w:ascii="Arial Unicode MS" w:eastAsia="Arial Unicode MS" w:hAnsi="Arial Unicode MS" w:cs="Arial Unicode MS"/>
            <w:sz w:val="26"/>
            <w:szCs w:val="26"/>
            <w:lang w:bidi="hi-IN"/>
            <w:rPrChange w:id="17486" w:author="srmamidi" w:date="2015-09-20T12:00:00Z">
              <w:rPr>
                <w:rFonts w:ascii="Arial Unicode MS" w:eastAsia="Arial Unicode MS" w:hAnsi="Arial Unicode MS" w:cs="Arial Unicode MS"/>
                <w:sz w:val="26"/>
                <w:szCs w:val="26"/>
                <w:lang w:bidi="hi-IN"/>
              </w:rPr>
            </w:rPrChange>
          </w:rPr>
          <w:t>S</w:t>
        </w:r>
        <w:r w:rsidRPr="00BB4342">
          <w:rPr>
            <w:rFonts w:ascii="Arial Unicode MS" w:eastAsia="Arial Unicode MS" w:hAnsi="Arial Unicode MS" w:cs="Arial Unicode MS" w:hint="cs"/>
            <w:sz w:val="26"/>
            <w:szCs w:val="26"/>
            <w:cs/>
            <w:lang w:bidi="hi-IN"/>
            <w:rPrChange w:id="17487" w:author="srmamidi" w:date="2015-09-20T12:00:00Z">
              <w:rPr>
                <w:rFonts w:ascii="Arial Unicode MS" w:eastAsia="Arial Unicode MS" w:hAnsi="Arial Unicode MS" w:cs="Arial Unicode MS" w:hint="cs"/>
                <w:sz w:val="26"/>
                <w:szCs w:val="26"/>
                <w:cs/>
                <w:lang w:bidi="hi-IN"/>
              </w:rPr>
            </w:rPrChange>
          </w:rPr>
          <w:t>सो</w:t>
        </w:r>
        <w:r w:rsidRPr="00BB4342">
          <w:rPr>
            <w:rFonts w:ascii="Arial Unicode MS" w:eastAsia="Arial Unicode MS" w:hAnsi="Arial Unicode MS" w:cs="Arial Unicode MS"/>
            <w:sz w:val="26"/>
            <w:szCs w:val="26"/>
            <w:cs/>
            <w:lang w:bidi="hi-IN"/>
            <w:rPrChange w:id="174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89" w:author="srmamidi" w:date="2015-09-20T12:00:00Z">
              <w:rPr>
                <w:rFonts w:ascii="Arial Unicode MS" w:eastAsia="Arial Unicode MS" w:hAnsi="Arial Unicode MS" w:cs="Arial Unicode MS" w:hint="cs"/>
                <w:sz w:val="26"/>
                <w:szCs w:val="26"/>
                <w:cs/>
                <w:lang w:bidi="hi-IN"/>
              </w:rPr>
            </w:rPrChange>
          </w:rPr>
          <w:t>अस्य।</w:t>
        </w:r>
        <w:r w:rsidRPr="00BB4342">
          <w:rPr>
            <w:rFonts w:ascii="Arial Unicode MS" w:eastAsia="Arial Unicode MS" w:hAnsi="Arial Unicode MS" w:cs="Arial Unicode MS"/>
            <w:sz w:val="26"/>
            <w:szCs w:val="26"/>
            <w:cs/>
            <w:lang w:bidi="hi-IN"/>
            <w:rPrChange w:id="174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91" w:author="srmamidi" w:date="2015-09-20T12:00:00Z">
              <w:rPr>
                <w:rFonts w:ascii="Arial Unicode MS" w:eastAsia="Arial Unicode MS" w:hAnsi="Arial Unicode MS" w:cs="Arial Unicode MS" w:hint="cs"/>
                <w:sz w:val="26"/>
                <w:szCs w:val="26"/>
                <w:cs/>
                <w:lang w:bidi="hi-IN"/>
              </w:rPr>
            </w:rPrChange>
          </w:rPr>
          <w:t>त्रिधा</w:t>
        </w:r>
        <w:r w:rsidRPr="00BB4342">
          <w:rPr>
            <w:rFonts w:ascii="Arial Unicode MS" w:eastAsia="Arial Unicode MS" w:hAnsi="Arial Unicode MS" w:cs="Arial Unicode MS"/>
            <w:sz w:val="26"/>
            <w:szCs w:val="26"/>
            <w:cs/>
            <w:lang w:bidi="hi-IN"/>
            <w:rPrChange w:id="174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93" w:author="srmamidi" w:date="2015-09-20T12:00:00Z">
              <w:rPr>
                <w:rFonts w:ascii="Arial Unicode MS" w:eastAsia="Arial Unicode MS" w:hAnsi="Arial Unicode MS" w:cs="Arial Unicode MS" w:hint="cs"/>
                <w:sz w:val="26"/>
                <w:szCs w:val="26"/>
                <w:cs/>
                <w:lang w:bidi="hi-IN"/>
              </w:rPr>
            </w:rPrChange>
          </w:rPr>
          <w:t>भद्धो</w:t>
        </w:r>
        <w:r w:rsidRPr="00BB4342">
          <w:rPr>
            <w:rFonts w:ascii="Arial Unicode MS" w:eastAsia="Arial Unicode MS" w:hAnsi="Arial Unicode MS" w:cs="Arial Unicode MS"/>
            <w:sz w:val="26"/>
            <w:szCs w:val="26"/>
            <w:cs/>
            <w:lang w:bidi="hi-IN"/>
            <w:rPrChange w:id="1749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sa-IN"/>
            <w:rPrChange w:id="17495" w:author="srmamidi" w:date="2015-09-20T12:00:00Z">
              <w:rPr>
                <w:rFonts w:ascii="Arial Unicode MS" w:eastAsia="Arial Unicode MS" w:hAnsi="Arial Unicode MS" w:cs="Arial Unicode MS" w:hint="cs"/>
                <w:sz w:val="26"/>
                <w:szCs w:val="26"/>
                <w:cs/>
                <w:lang w:bidi="sa-IN"/>
              </w:rPr>
            </w:rPrChange>
          </w:rPr>
          <w:t>वृ</w:t>
        </w:r>
        <w:r w:rsidRPr="00BB4342">
          <w:rPr>
            <w:rFonts w:ascii="Arial Unicode MS" w:eastAsia="Arial Unicode MS" w:hAnsi="Arial Unicode MS" w:cs="Arial Unicode MS" w:hint="cs"/>
            <w:sz w:val="26"/>
            <w:szCs w:val="26"/>
            <w:cs/>
            <w:lang w:bidi="hi-IN"/>
            <w:rPrChange w:id="17496" w:author="srmamidi" w:date="2015-09-20T12:00:00Z">
              <w:rPr>
                <w:rFonts w:ascii="Arial Unicode MS" w:eastAsia="Arial Unicode MS" w:hAnsi="Arial Unicode MS" w:cs="Arial Unicode MS" w:hint="cs"/>
                <w:sz w:val="26"/>
                <w:szCs w:val="26"/>
                <w:cs/>
                <w:lang w:bidi="hi-IN"/>
              </w:rPr>
            </w:rPrChange>
          </w:rPr>
          <w:t>षभो</w:t>
        </w:r>
        <w:r w:rsidRPr="00BB4342">
          <w:rPr>
            <w:rFonts w:ascii="Arial Unicode MS" w:eastAsia="Arial Unicode MS" w:hAnsi="Arial Unicode MS" w:cs="Arial Unicode MS"/>
            <w:sz w:val="26"/>
            <w:szCs w:val="26"/>
            <w:cs/>
            <w:lang w:bidi="hi-IN"/>
            <w:rPrChange w:id="1749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498" w:author="srmamidi" w:date="2015-09-20T12:00:00Z">
              <w:rPr>
                <w:rFonts w:ascii="Arial Unicode MS" w:eastAsia="Arial Unicode MS" w:hAnsi="Arial Unicode MS" w:cs="Arial Unicode MS" w:hint="cs"/>
                <w:sz w:val="26"/>
                <w:szCs w:val="26"/>
                <w:cs/>
                <w:lang w:bidi="hi-IN"/>
              </w:rPr>
            </w:rPrChange>
          </w:rPr>
          <w:t>रोरवीति</w:t>
        </w:r>
        <w:r w:rsidRPr="00BB4342">
          <w:rPr>
            <w:rFonts w:ascii="Arial Unicode MS" w:eastAsia="Arial Unicode MS" w:hAnsi="Arial Unicode MS" w:cs="Arial Unicode MS"/>
            <w:sz w:val="26"/>
            <w:szCs w:val="26"/>
            <w:cs/>
            <w:lang w:bidi="hi-IN"/>
            <w:rPrChange w:id="174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0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5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02" w:author="srmamidi" w:date="2015-09-20T12:00:00Z">
              <w:rPr>
                <w:rFonts w:ascii="Arial Unicode MS" w:eastAsia="Arial Unicode MS" w:hAnsi="Arial Unicode MS" w:cs="Arial Unicode MS" w:hint="cs"/>
                <w:sz w:val="26"/>
                <w:szCs w:val="26"/>
                <w:cs/>
                <w:lang w:bidi="hi-IN"/>
              </w:rPr>
            </w:rPrChange>
          </w:rPr>
          <w:t>महोदेवो</w:t>
        </w:r>
        <w:r w:rsidRPr="00BB4342">
          <w:rPr>
            <w:rFonts w:ascii="Arial Unicode MS" w:eastAsia="Arial Unicode MS" w:hAnsi="Arial Unicode MS" w:cs="Arial Unicode MS"/>
            <w:sz w:val="26"/>
            <w:szCs w:val="26"/>
            <w:cs/>
            <w:lang w:bidi="hi-IN"/>
            <w:rPrChange w:id="175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04" w:author="srmamidi" w:date="2015-09-20T12:00:00Z">
              <w:rPr>
                <w:rFonts w:ascii="Arial Unicode MS" w:eastAsia="Arial Unicode MS" w:hAnsi="Arial Unicode MS" w:cs="Arial Unicode MS" w:hint="cs"/>
                <w:sz w:val="26"/>
                <w:szCs w:val="26"/>
                <w:cs/>
                <w:lang w:bidi="hi-IN"/>
              </w:rPr>
            </w:rPrChange>
          </w:rPr>
          <w:t>मर्त्यां</w:t>
        </w:r>
        <w:r w:rsidRPr="00BB4342">
          <w:rPr>
            <w:rFonts w:ascii="Arial Unicode MS" w:eastAsia="Arial Unicode MS" w:hAnsi="Arial Unicode MS" w:cs="Arial Unicode MS"/>
            <w:sz w:val="26"/>
            <w:szCs w:val="26"/>
            <w:cs/>
            <w:lang w:bidi="hi-IN"/>
            <w:rPrChange w:id="175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06" w:author="srmamidi" w:date="2015-09-20T12:00:00Z">
              <w:rPr>
                <w:rFonts w:ascii="Arial Unicode MS" w:eastAsia="Arial Unicode MS" w:hAnsi="Arial Unicode MS" w:cs="Arial Unicode MS" w:hint="cs"/>
                <w:sz w:val="26"/>
                <w:szCs w:val="26"/>
                <w:cs/>
                <w:lang w:bidi="hi-IN"/>
              </w:rPr>
            </w:rPrChange>
          </w:rPr>
          <w:t>आविवेष</w:t>
        </w:r>
        <w:r w:rsidRPr="00BB4342">
          <w:rPr>
            <w:rFonts w:ascii="Arial Unicode MS" w:eastAsia="Arial Unicode MS" w:hAnsi="Arial Unicode MS" w:cs="Arial Unicode MS"/>
            <w:sz w:val="26"/>
            <w:szCs w:val="26"/>
            <w:cs/>
            <w:lang w:bidi="hi-IN"/>
            <w:rPrChange w:id="1750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50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7509" w:author="srmamidi" w:date="2015-09-20T12:00:00Z">
              <w:rPr>
                <w:rFonts w:ascii="Arial Unicode MS" w:eastAsia="Arial Unicode MS" w:hAnsi="Arial Unicode MS" w:cs="Arial Unicode MS"/>
                <w:sz w:val="26"/>
                <w:szCs w:val="26"/>
                <w:cs/>
                <w:lang w:bidi="hi-IN"/>
              </w:rPr>
            </w:rPrChange>
          </w:rPr>
          <w:t xml:space="preserve"> </w:t>
        </w:r>
      </w:ins>
      <w:r w:rsidRPr="00BB4342">
        <w:rPr>
          <w:rFonts w:ascii="Arial Unicode MS" w:eastAsia="Arial Unicode MS" w:hAnsi="Arial Unicode MS" w:cs="Arial Unicode MS"/>
          <w:sz w:val="26"/>
          <w:szCs w:val="26"/>
          <w:cs/>
          <w:lang w:bidi="hi-IN"/>
          <w:rPrChange w:id="17510"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pStyle w:val="Heading2"/>
        <w:spacing w:line="240" w:lineRule="auto"/>
        <w:rPr>
          <w:ins w:id="17511" w:author="srmamidi" w:date="2015-06-16T22:11:00Z"/>
          <w:rFonts w:ascii="Arial Unicode MS" w:eastAsia="Arial Unicode MS" w:hAnsi="Arial Unicode MS" w:cs="Arial Unicode MS"/>
          <w:lang w:bidi="hi-IN"/>
          <w:rPrChange w:id="17512" w:author="srmamidi" w:date="2015-09-20T12:00:00Z">
            <w:rPr>
              <w:ins w:id="17513" w:author="srmamidi" w:date="2015-06-16T22:11:00Z"/>
              <w:rFonts w:ascii="Arial Unicode MS" w:eastAsia="Arial Unicode MS" w:hAnsi="Arial Unicode MS" w:cs="Arial Unicode MS"/>
              <w:lang w:bidi="hi-IN"/>
            </w:rPr>
          </w:rPrChange>
        </w:rPr>
        <w:pPrChange w:id="17514" w:author="srmamidi" w:date="2015-09-20T12:03:00Z">
          <w:pPr>
            <w:pStyle w:val="Heading2"/>
          </w:pPr>
        </w:pPrChange>
      </w:pPr>
      <w:ins w:id="17515" w:author="srmamidi" w:date="2015-06-16T22:11:00Z">
        <w:r w:rsidRPr="00BB4342">
          <w:rPr>
            <w:rFonts w:ascii="Arial Unicode MS" w:eastAsia="Arial Unicode MS" w:hAnsi="Arial Unicode MS" w:cs="Arial Unicode MS" w:hint="cs"/>
            <w:cs/>
            <w:lang w:bidi="hi-IN"/>
            <w:rPrChange w:id="17516" w:author="srmamidi" w:date="2015-09-20T12:00:00Z">
              <w:rPr>
                <w:rFonts w:ascii="Arial Unicode MS" w:eastAsia="Arial Unicode MS" w:hAnsi="Arial Unicode MS" w:cs="Arial Unicode MS" w:hint="cs"/>
                <w:cs/>
                <w:lang w:bidi="hi-IN"/>
              </w:rPr>
            </w:rPrChange>
          </w:rPr>
          <w:t>सूर्योदय</w:t>
        </w:r>
        <w:r w:rsidRPr="00BB4342">
          <w:rPr>
            <w:rFonts w:ascii="Arial Unicode MS" w:eastAsia="Arial Unicode MS" w:hAnsi="Arial Unicode MS" w:cs="Arial Unicode MS"/>
            <w:cs/>
            <w:lang w:bidi="hi-IN"/>
            <w:rPrChange w:id="17517"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7518" w:author="srmamidi" w:date="2015-09-20T12:00:00Z">
              <w:rPr>
                <w:rFonts w:ascii="Arial Unicode MS" w:eastAsia="Arial Unicode MS" w:hAnsi="Arial Unicode MS" w:cs="Arial Unicode MS" w:hint="cs"/>
                <w:cs/>
                <w:lang w:bidi="hi-IN"/>
              </w:rPr>
            </w:rPrChange>
          </w:rPr>
          <w:t>अग्निहोत्र</w:t>
        </w:r>
        <w:r w:rsidRPr="00BB4342">
          <w:rPr>
            <w:rFonts w:ascii="Arial Unicode MS" w:eastAsia="Arial Unicode MS" w:hAnsi="Arial Unicode MS" w:cs="Arial Unicode MS"/>
            <w:cs/>
            <w:lang w:bidi="hi-IN"/>
            <w:rPrChange w:id="17519"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7520" w:author="srmamidi" w:date="2015-09-20T12:00:00Z">
              <w:rPr>
                <w:rFonts w:ascii="Arial Unicode MS" w:eastAsia="Arial Unicode MS" w:hAnsi="Arial Unicode MS" w:cs="Arial Unicode MS" w:hint="cs"/>
                <w:cs/>
                <w:lang w:bidi="hi-IN"/>
              </w:rPr>
            </w:rPrChange>
          </w:rPr>
          <w:t>मंत्र</w:t>
        </w:r>
      </w:ins>
    </w:p>
    <w:p w:rsidR="0040126E" w:rsidRPr="00BB4342" w:rsidRDefault="0040126E">
      <w:pPr>
        <w:autoSpaceDE w:val="0"/>
        <w:autoSpaceDN w:val="0"/>
        <w:adjustRightInd w:val="0"/>
        <w:spacing w:after="0" w:line="240" w:lineRule="auto"/>
        <w:rPr>
          <w:ins w:id="17521" w:author="srmamidi" w:date="2015-06-16T22:11:00Z"/>
          <w:rFonts w:ascii="Arial Unicode MS" w:eastAsia="Arial Unicode MS" w:hAnsi="Arial Unicode MS" w:cs="Arial Unicode MS"/>
          <w:color w:val="000000"/>
          <w:sz w:val="26"/>
          <w:szCs w:val="26"/>
          <w:cs/>
          <w:lang w:bidi="hi-IN"/>
          <w:rPrChange w:id="17522" w:author="srmamidi" w:date="2015-09-20T12:00:00Z">
            <w:rPr>
              <w:ins w:id="17523" w:author="srmamidi" w:date="2015-06-16T22:11:00Z"/>
              <w:rFonts w:ascii="Arial Unicode MS" w:eastAsia="Arial Unicode MS" w:hAnsi="Arial Unicode MS" w:cs="Arial Unicode MS"/>
              <w:color w:val="000000"/>
              <w:sz w:val="26"/>
              <w:szCs w:val="26"/>
              <w:cs/>
              <w:lang w:bidi="hi-IN"/>
            </w:rPr>
          </w:rPrChange>
        </w:rPr>
        <w:pPrChange w:id="17524" w:author="srmamidi" w:date="2015-09-20T12:03:00Z">
          <w:pPr>
            <w:autoSpaceDE w:val="0"/>
            <w:autoSpaceDN w:val="0"/>
            <w:adjustRightInd w:val="0"/>
            <w:spacing w:after="0"/>
          </w:pPr>
        </w:pPrChange>
      </w:pPr>
      <w:ins w:id="17525" w:author="srmamidi" w:date="2015-06-16T22:11:00Z">
        <w:r w:rsidRPr="00BB4342">
          <w:rPr>
            <w:rFonts w:ascii="Arial Unicode MS" w:eastAsia="Arial Unicode MS" w:hAnsi="Arial Unicode MS" w:cs="Arial Unicode MS" w:hint="cs"/>
            <w:color w:val="000000"/>
            <w:sz w:val="26"/>
            <w:szCs w:val="26"/>
            <w:cs/>
            <w:lang w:bidi="hi-IN"/>
            <w:rPrChange w:id="17526" w:author="srmamidi" w:date="2015-09-20T12:00:00Z">
              <w:rPr>
                <w:rFonts w:ascii="Arial Unicode MS" w:eastAsia="Arial Unicode MS" w:hAnsi="Arial Unicode MS" w:cs="Arial Unicode MS" w:hint="cs"/>
                <w:color w:val="000000"/>
                <w:sz w:val="26"/>
                <w:szCs w:val="26"/>
                <w:cs/>
                <w:lang w:bidi="hi-IN"/>
              </w:rPr>
            </w:rPrChange>
          </w:rPr>
          <w:t>सूर्याय</w:t>
        </w:r>
        <w:r w:rsidRPr="00BB4342">
          <w:rPr>
            <w:rFonts w:ascii="Arial Unicode MS" w:eastAsia="Arial Unicode MS" w:hAnsi="Arial Unicode MS" w:cs="Arial Unicode MS"/>
            <w:color w:val="000000"/>
            <w:sz w:val="26"/>
            <w:szCs w:val="26"/>
            <w:cs/>
            <w:lang w:bidi="hi-IN"/>
            <w:rPrChange w:id="175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28"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75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3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75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32" w:author="srmamidi" w:date="2015-09-20T12:00:00Z">
              <w:rPr>
                <w:rFonts w:ascii="Arial Unicode MS" w:eastAsia="Arial Unicode MS" w:hAnsi="Arial Unicode MS" w:cs="Arial Unicode MS" w:hint="cs"/>
                <w:color w:val="000000"/>
                <w:sz w:val="26"/>
                <w:szCs w:val="26"/>
                <w:cs/>
                <w:lang w:bidi="hi-IN"/>
              </w:rPr>
            </w:rPrChange>
          </w:rPr>
          <w:t>सूर्याय</w:t>
        </w:r>
        <w:r w:rsidRPr="00BB4342">
          <w:rPr>
            <w:rFonts w:ascii="Arial Unicode MS" w:eastAsia="Arial Unicode MS" w:hAnsi="Arial Unicode MS" w:cs="Arial Unicode MS"/>
            <w:color w:val="000000"/>
            <w:sz w:val="26"/>
            <w:szCs w:val="26"/>
            <w:cs/>
            <w:lang w:bidi="hi-IN"/>
            <w:rPrChange w:id="175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34"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sz w:val="26"/>
            <w:szCs w:val="26"/>
            <w:cs/>
            <w:lang w:bidi="hi-IN"/>
            <w:rPrChange w:id="175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36"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75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38"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sz w:val="26"/>
            <w:szCs w:val="26"/>
            <w:cs/>
            <w:lang w:bidi="hi-IN"/>
            <w:rPrChange w:id="175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40" w:author="srmamidi" w:date="2015-09-20T12:00:00Z">
              <w:rPr>
                <w:rFonts w:ascii="Arial Unicode MS" w:eastAsia="Arial Unicode MS" w:hAnsi="Arial Unicode MS" w:cs="Arial Unicode MS" w:hint="cs"/>
                <w:color w:val="000000"/>
                <w:sz w:val="26"/>
                <w:szCs w:val="26"/>
                <w:cs/>
                <w:lang w:bidi="hi-IN"/>
              </w:rPr>
            </w:rPrChange>
          </w:rPr>
          <w:t>॥</w:t>
        </w:r>
      </w:ins>
      <w:ins w:id="17541" w:author="srmamidi" w:date="2015-07-04T16:52:00Z">
        <w:r w:rsidRPr="00BB4342">
          <w:rPr>
            <w:rFonts w:ascii="Arial Unicode MS" w:eastAsia="Arial Unicode MS" w:hAnsi="Arial Unicode MS" w:cs="Arial Unicode MS"/>
            <w:color w:val="000000"/>
            <w:sz w:val="26"/>
            <w:szCs w:val="26"/>
            <w:cs/>
            <w:lang w:bidi="hi-IN"/>
          </w:rPr>
          <w:t xml:space="preserve"> </w:t>
        </w:r>
      </w:ins>
      <w:ins w:id="17542" w:author="srmamidi" w:date="2015-06-16T22:11:00Z">
        <w:r w:rsidRPr="00BB4342">
          <w:rPr>
            <w:rFonts w:ascii="Arial Unicode MS" w:eastAsia="Arial Unicode MS" w:hAnsi="Arial Unicode MS" w:cs="Arial Unicode MS" w:hint="cs"/>
            <w:color w:val="000000"/>
            <w:sz w:val="26"/>
            <w:szCs w:val="26"/>
            <w:cs/>
            <w:lang w:bidi="hi-IN"/>
            <w:rPrChange w:id="17543" w:author="srmamidi" w:date="2015-09-20T12:00:00Z">
              <w:rPr>
                <w:rFonts w:ascii="Arial Unicode MS" w:eastAsia="Arial Unicode MS" w:hAnsi="Arial Unicode MS" w:cs="Arial Unicode MS" w:hint="cs"/>
                <w:color w:val="000000"/>
                <w:sz w:val="26"/>
                <w:szCs w:val="26"/>
                <w:cs/>
                <w:lang w:bidi="hi-IN"/>
              </w:rPr>
            </w:rPrChange>
          </w:rPr>
          <w:t>प्रजापतये</w:t>
        </w:r>
        <w:r w:rsidRPr="00BB4342">
          <w:rPr>
            <w:rFonts w:ascii="Arial Unicode MS" w:eastAsia="Arial Unicode MS" w:hAnsi="Arial Unicode MS" w:cs="Arial Unicode MS"/>
            <w:color w:val="000000"/>
            <w:sz w:val="26"/>
            <w:szCs w:val="26"/>
            <w:cs/>
            <w:lang w:bidi="hi-IN"/>
            <w:rPrChange w:id="1754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45"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754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4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754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49" w:author="srmamidi" w:date="2015-09-20T12:00:00Z">
              <w:rPr>
                <w:rFonts w:ascii="Arial Unicode MS" w:eastAsia="Arial Unicode MS" w:hAnsi="Arial Unicode MS" w:cs="Arial Unicode MS" w:hint="cs"/>
                <w:color w:val="000000"/>
                <w:sz w:val="26"/>
                <w:szCs w:val="26"/>
                <w:cs/>
                <w:lang w:bidi="hi-IN"/>
              </w:rPr>
            </w:rPrChange>
          </w:rPr>
          <w:t>प्रजापतये</w:t>
        </w:r>
        <w:r w:rsidRPr="00BB4342">
          <w:rPr>
            <w:rFonts w:ascii="Arial Unicode MS" w:eastAsia="Arial Unicode MS" w:hAnsi="Arial Unicode MS" w:cs="Arial Unicode MS"/>
            <w:color w:val="000000"/>
            <w:sz w:val="26"/>
            <w:szCs w:val="26"/>
            <w:cs/>
            <w:lang w:bidi="hi-IN"/>
            <w:rPrChange w:id="1755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51"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sz w:val="26"/>
            <w:szCs w:val="26"/>
            <w:cs/>
            <w:lang w:bidi="hi-IN"/>
            <w:rPrChange w:id="1755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53"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75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55"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sz w:val="26"/>
            <w:szCs w:val="26"/>
            <w:cs/>
            <w:lang w:bidi="hi-IN"/>
            <w:rPrChange w:id="175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57"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7558" w:author="srmamidi" w:date="2015-09-20T12:00:00Z">
              <w:rPr>
                <w:rFonts w:ascii="Arial Unicode MS" w:eastAsia="Arial Unicode MS" w:hAnsi="Arial Unicode MS" w:cs="Arial Unicode MS"/>
                <w:color w:val="000000"/>
                <w:sz w:val="26"/>
                <w:szCs w:val="26"/>
                <w:cs/>
                <w:lang w:bidi="hi-IN"/>
              </w:rPr>
            </w:rPrChange>
          </w:rPr>
          <w:t xml:space="preserve"> </w:t>
        </w:r>
      </w:ins>
    </w:p>
    <w:p w:rsidR="0040126E" w:rsidRPr="00BB4342" w:rsidRDefault="0040126E">
      <w:pPr>
        <w:pStyle w:val="Heading2"/>
        <w:spacing w:line="240" w:lineRule="auto"/>
        <w:rPr>
          <w:ins w:id="17559" w:author="srmamidi" w:date="2015-06-16T22:11:00Z"/>
          <w:rFonts w:ascii="Arial Unicode MS" w:eastAsia="Arial Unicode MS" w:hAnsi="Arial Unicode MS" w:cs="Arial Unicode MS"/>
          <w:lang w:bidi="hi-IN"/>
          <w:rPrChange w:id="17560" w:author="srmamidi" w:date="2015-09-20T12:00:00Z">
            <w:rPr>
              <w:ins w:id="17561" w:author="srmamidi" w:date="2015-06-16T22:11:00Z"/>
              <w:rFonts w:ascii="Arial Unicode MS" w:eastAsia="Arial Unicode MS" w:hAnsi="Arial Unicode MS" w:cs="Arial Unicode MS"/>
              <w:lang w:bidi="hi-IN"/>
            </w:rPr>
          </w:rPrChange>
        </w:rPr>
        <w:pPrChange w:id="17562" w:author="srmamidi" w:date="2015-09-20T12:03:00Z">
          <w:pPr>
            <w:pStyle w:val="Heading2"/>
          </w:pPr>
        </w:pPrChange>
      </w:pPr>
      <w:ins w:id="17563" w:author="srmamidi" w:date="2015-06-16T22:11:00Z">
        <w:r w:rsidRPr="00BB4342">
          <w:rPr>
            <w:rFonts w:ascii="Arial Unicode MS" w:eastAsia="Arial Unicode MS" w:hAnsi="Arial Unicode MS" w:cs="Arial Unicode MS" w:hint="cs"/>
            <w:cs/>
            <w:lang w:bidi="hi-IN"/>
            <w:rPrChange w:id="17564" w:author="srmamidi" w:date="2015-09-20T12:00:00Z">
              <w:rPr>
                <w:rFonts w:ascii="Arial Unicode MS" w:eastAsia="Arial Unicode MS" w:hAnsi="Arial Unicode MS" w:cs="Arial Unicode MS" w:hint="cs"/>
                <w:cs/>
                <w:lang w:bidi="hi-IN"/>
              </w:rPr>
            </w:rPrChange>
          </w:rPr>
          <w:t>सूर्यास्तमय</w:t>
        </w:r>
        <w:r w:rsidRPr="00BB4342">
          <w:rPr>
            <w:rFonts w:ascii="Arial Unicode MS" w:eastAsia="Arial Unicode MS" w:hAnsi="Arial Unicode MS" w:cs="Arial Unicode MS"/>
            <w:cs/>
            <w:lang w:bidi="hi-IN"/>
            <w:rPrChange w:id="17565"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7566" w:author="srmamidi" w:date="2015-09-20T12:00:00Z">
              <w:rPr>
                <w:rFonts w:ascii="Arial Unicode MS" w:eastAsia="Arial Unicode MS" w:hAnsi="Arial Unicode MS" w:cs="Arial Unicode MS" w:hint="cs"/>
                <w:cs/>
                <w:lang w:bidi="hi-IN"/>
              </w:rPr>
            </w:rPrChange>
          </w:rPr>
          <w:t>अग्निहोत्र</w:t>
        </w:r>
        <w:r w:rsidRPr="00BB4342">
          <w:rPr>
            <w:rFonts w:ascii="Arial Unicode MS" w:eastAsia="Arial Unicode MS" w:hAnsi="Arial Unicode MS" w:cs="Arial Unicode MS"/>
            <w:cs/>
            <w:lang w:bidi="hi-IN"/>
            <w:rPrChange w:id="17567" w:author="srmamidi" w:date="2015-09-20T12:00:00Z">
              <w:rPr>
                <w:rFonts w:ascii="Arial Unicode MS" w:eastAsia="Arial Unicode MS" w:hAnsi="Arial Unicode MS" w:cs="Arial Unicode MS"/>
                <w:cs/>
                <w:lang w:bidi="hi-IN"/>
              </w:rPr>
            </w:rPrChange>
          </w:rPr>
          <w:t xml:space="preserve"> </w:t>
        </w:r>
        <w:r w:rsidRPr="00BB4342">
          <w:rPr>
            <w:rFonts w:ascii="Arial Unicode MS" w:eastAsia="Arial Unicode MS" w:hAnsi="Arial Unicode MS" w:cs="Arial Unicode MS" w:hint="cs"/>
            <w:cs/>
            <w:lang w:bidi="hi-IN"/>
            <w:rPrChange w:id="17568" w:author="srmamidi" w:date="2015-09-20T12:00:00Z">
              <w:rPr>
                <w:rFonts w:ascii="Arial Unicode MS" w:eastAsia="Arial Unicode MS" w:hAnsi="Arial Unicode MS" w:cs="Arial Unicode MS" w:hint="cs"/>
                <w:cs/>
                <w:lang w:bidi="hi-IN"/>
              </w:rPr>
            </w:rPrChange>
          </w:rPr>
          <w:t>मंत्र</w:t>
        </w:r>
      </w:ins>
    </w:p>
    <w:p w:rsidR="0040126E" w:rsidRPr="00BB4342" w:rsidRDefault="0040126E">
      <w:pPr>
        <w:autoSpaceDE w:val="0"/>
        <w:autoSpaceDN w:val="0"/>
        <w:adjustRightInd w:val="0"/>
        <w:spacing w:after="0" w:line="240" w:lineRule="auto"/>
        <w:rPr>
          <w:ins w:id="17569" w:author="srmamidi" w:date="2015-09-20T12:08:00Z"/>
          <w:rFonts w:ascii="Arial Unicode MS" w:eastAsia="Arial Unicode MS" w:hAnsi="Arial Unicode MS" w:cs="Arial Unicode MS"/>
          <w:color w:val="000000"/>
          <w:sz w:val="26"/>
          <w:szCs w:val="26"/>
          <w:lang w:bidi="hi-IN"/>
        </w:rPr>
        <w:pPrChange w:id="17570" w:author="srmamidi" w:date="2015-09-20T12:03:00Z">
          <w:pPr>
            <w:autoSpaceDE w:val="0"/>
            <w:autoSpaceDN w:val="0"/>
            <w:adjustRightInd w:val="0"/>
            <w:spacing w:after="0"/>
          </w:pPr>
        </w:pPrChange>
      </w:pPr>
      <w:ins w:id="17571" w:author="srmamidi" w:date="2015-06-16T22:11:00Z">
        <w:r w:rsidRPr="00BB4342">
          <w:rPr>
            <w:rFonts w:ascii="Arial Unicode MS" w:eastAsia="Arial Unicode MS" w:hAnsi="Arial Unicode MS" w:cs="Arial Unicode MS" w:hint="cs"/>
            <w:color w:val="000000"/>
            <w:sz w:val="26"/>
            <w:szCs w:val="26"/>
            <w:cs/>
            <w:lang w:bidi="hi-IN"/>
            <w:rPrChange w:id="17572" w:author="srmamidi" w:date="2015-09-20T12:00:00Z">
              <w:rPr>
                <w:rFonts w:ascii="Arial Unicode MS" w:eastAsia="Arial Unicode MS" w:hAnsi="Arial Unicode MS" w:cs="Arial Unicode MS" w:hint="cs"/>
                <w:color w:val="000000"/>
                <w:sz w:val="26"/>
                <w:szCs w:val="26"/>
                <w:cs/>
                <w:lang w:bidi="hi-IN"/>
              </w:rPr>
            </w:rPrChange>
          </w:rPr>
          <w:t>अग्नये</w:t>
        </w:r>
        <w:r w:rsidRPr="00BB4342">
          <w:rPr>
            <w:rFonts w:ascii="Arial Unicode MS" w:eastAsia="Arial Unicode MS" w:hAnsi="Arial Unicode MS" w:cs="Arial Unicode MS"/>
            <w:color w:val="000000"/>
            <w:sz w:val="26"/>
            <w:szCs w:val="26"/>
            <w:cs/>
            <w:lang w:bidi="hi-IN"/>
            <w:rPrChange w:id="175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74"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75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76"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75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78" w:author="srmamidi" w:date="2015-09-20T12:00:00Z">
              <w:rPr>
                <w:rFonts w:ascii="Arial Unicode MS" w:eastAsia="Arial Unicode MS" w:hAnsi="Arial Unicode MS" w:cs="Arial Unicode MS" w:hint="cs"/>
                <w:color w:val="000000"/>
                <w:sz w:val="26"/>
                <w:szCs w:val="26"/>
                <w:cs/>
                <w:lang w:bidi="hi-IN"/>
              </w:rPr>
            </w:rPrChange>
          </w:rPr>
          <w:t>अग्नये</w:t>
        </w:r>
        <w:r w:rsidRPr="00BB4342">
          <w:rPr>
            <w:rFonts w:ascii="Arial Unicode MS" w:eastAsia="Arial Unicode MS" w:hAnsi="Arial Unicode MS" w:cs="Arial Unicode MS"/>
            <w:color w:val="000000"/>
            <w:sz w:val="26"/>
            <w:szCs w:val="26"/>
            <w:cs/>
            <w:lang w:bidi="hi-IN"/>
            <w:rPrChange w:id="175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80"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sz w:val="26"/>
            <w:szCs w:val="26"/>
            <w:cs/>
            <w:lang w:bidi="hi-IN"/>
            <w:rPrChange w:id="175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82"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75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84"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sz w:val="26"/>
            <w:szCs w:val="26"/>
            <w:cs/>
            <w:lang w:bidi="hi-IN"/>
            <w:rPrChange w:id="1758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86" w:author="srmamidi" w:date="2015-09-20T12:00:00Z">
              <w:rPr>
                <w:rFonts w:ascii="Arial Unicode MS" w:eastAsia="Arial Unicode MS" w:hAnsi="Arial Unicode MS" w:cs="Arial Unicode MS" w:hint="cs"/>
                <w:color w:val="000000"/>
                <w:sz w:val="26"/>
                <w:szCs w:val="26"/>
                <w:cs/>
                <w:lang w:bidi="hi-IN"/>
              </w:rPr>
            </w:rPrChange>
          </w:rPr>
          <w:t>॥</w:t>
        </w:r>
      </w:ins>
      <w:ins w:id="17587" w:author="srmamidi" w:date="2015-07-04T16:52:00Z">
        <w:r w:rsidRPr="00BB4342">
          <w:rPr>
            <w:rFonts w:ascii="Arial Unicode MS" w:eastAsia="Arial Unicode MS" w:hAnsi="Arial Unicode MS" w:cs="Arial Unicode MS"/>
            <w:color w:val="000000"/>
            <w:sz w:val="26"/>
            <w:szCs w:val="26"/>
            <w:cs/>
            <w:lang w:bidi="hi-IN"/>
          </w:rPr>
          <w:t xml:space="preserve"> </w:t>
        </w:r>
      </w:ins>
      <w:ins w:id="17588" w:author="srmamidi" w:date="2015-06-16T22:11:00Z">
        <w:r w:rsidRPr="00BB4342">
          <w:rPr>
            <w:rFonts w:ascii="Arial Unicode MS" w:eastAsia="Arial Unicode MS" w:hAnsi="Arial Unicode MS" w:cs="Arial Unicode MS" w:hint="cs"/>
            <w:color w:val="000000"/>
            <w:sz w:val="26"/>
            <w:szCs w:val="26"/>
            <w:cs/>
            <w:lang w:bidi="hi-IN"/>
            <w:rPrChange w:id="17589" w:author="srmamidi" w:date="2015-09-20T12:00:00Z">
              <w:rPr>
                <w:rFonts w:ascii="Arial Unicode MS" w:eastAsia="Arial Unicode MS" w:hAnsi="Arial Unicode MS" w:cs="Arial Unicode MS" w:hint="cs"/>
                <w:color w:val="000000"/>
                <w:sz w:val="26"/>
                <w:szCs w:val="26"/>
                <w:cs/>
                <w:lang w:bidi="hi-IN"/>
              </w:rPr>
            </w:rPrChange>
          </w:rPr>
          <w:t>प्रजापतये</w:t>
        </w:r>
        <w:r w:rsidRPr="00BB4342">
          <w:rPr>
            <w:rFonts w:ascii="Arial Unicode MS" w:eastAsia="Arial Unicode MS" w:hAnsi="Arial Unicode MS" w:cs="Arial Unicode MS"/>
            <w:color w:val="000000"/>
            <w:sz w:val="26"/>
            <w:szCs w:val="26"/>
            <w:cs/>
            <w:lang w:bidi="hi-IN"/>
            <w:rPrChange w:id="175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91" w:author="srmamidi" w:date="2015-09-20T12:00:00Z">
              <w:rPr>
                <w:rFonts w:ascii="Arial Unicode MS" w:eastAsia="Arial Unicode MS" w:hAnsi="Arial Unicode MS" w:cs="Arial Unicode MS" w:hint="cs"/>
                <w:color w:val="000000"/>
                <w:sz w:val="26"/>
                <w:szCs w:val="26"/>
                <w:cs/>
                <w:lang w:bidi="hi-IN"/>
              </w:rPr>
            </w:rPrChange>
          </w:rPr>
          <w:t>स्वाहा</w:t>
        </w:r>
        <w:r w:rsidRPr="00BB4342">
          <w:rPr>
            <w:rFonts w:ascii="Arial Unicode MS" w:eastAsia="Arial Unicode MS" w:hAnsi="Arial Unicode MS" w:cs="Arial Unicode MS"/>
            <w:color w:val="000000"/>
            <w:sz w:val="26"/>
            <w:szCs w:val="26"/>
            <w:cs/>
            <w:lang w:bidi="hi-IN"/>
            <w:rPrChange w:id="175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9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75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95" w:author="srmamidi" w:date="2015-09-20T12:00:00Z">
              <w:rPr>
                <w:rFonts w:ascii="Arial Unicode MS" w:eastAsia="Arial Unicode MS" w:hAnsi="Arial Unicode MS" w:cs="Arial Unicode MS" w:hint="cs"/>
                <w:color w:val="000000"/>
                <w:sz w:val="26"/>
                <w:szCs w:val="26"/>
                <w:cs/>
                <w:lang w:bidi="hi-IN"/>
              </w:rPr>
            </w:rPrChange>
          </w:rPr>
          <w:t>प्रजापतये</w:t>
        </w:r>
        <w:r w:rsidRPr="00BB4342">
          <w:rPr>
            <w:rFonts w:ascii="Arial Unicode MS" w:eastAsia="Arial Unicode MS" w:hAnsi="Arial Unicode MS" w:cs="Arial Unicode MS"/>
            <w:color w:val="000000"/>
            <w:sz w:val="26"/>
            <w:szCs w:val="26"/>
            <w:cs/>
            <w:lang w:bidi="hi-IN"/>
            <w:rPrChange w:id="1759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97" w:author="srmamidi" w:date="2015-09-20T12:00:00Z">
              <w:rPr>
                <w:rFonts w:ascii="Arial Unicode MS" w:eastAsia="Arial Unicode MS" w:hAnsi="Arial Unicode MS" w:cs="Arial Unicode MS" w:hint="cs"/>
                <w:color w:val="000000"/>
                <w:sz w:val="26"/>
                <w:szCs w:val="26"/>
                <w:cs/>
                <w:lang w:bidi="hi-IN"/>
              </w:rPr>
            </w:rPrChange>
          </w:rPr>
          <w:t>इदं</w:t>
        </w:r>
        <w:r w:rsidRPr="00BB4342">
          <w:rPr>
            <w:rFonts w:ascii="Arial Unicode MS" w:eastAsia="Arial Unicode MS" w:hAnsi="Arial Unicode MS" w:cs="Arial Unicode MS"/>
            <w:color w:val="000000"/>
            <w:sz w:val="26"/>
            <w:szCs w:val="26"/>
            <w:cs/>
            <w:lang w:bidi="hi-IN"/>
            <w:rPrChange w:id="175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599"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76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601" w:author="srmamidi" w:date="2015-09-20T12:00:00Z">
              <w:rPr>
                <w:rFonts w:ascii="Arial Unicode MS" w:eastAsia="Arial Unicode MS" w:hAnsi="Arial Unicode MS" w:cs="Arial Unicode MS" w:hint="cs"/>
                <w:color w:val="000000"/>
                <w:sz w:val="26"/>
                <w:szCs w:val="26"/>
                <w:cs/>
                <w:lang w:bidi="hi-IN"/>
              </w:rPr>
            </w:rPrChange>
          </w:rPr>
          <w:t>मम</w:t>
        </w:r>
        <w:r w:rsidRPr="00BB4342">
          <w:rPr>
            <w:rFonts w:ascii="Arial Unicode MS" w:eastAsia="Arial Unicode MS" w:hAnsi="Arial Unicode MS" w:cs="Arial Unicode MS"/>
            <w:color w:val="000000"/>
            <w:sz w:val="26"/>
            <w:szCs w:val="26"/>
            <w:cs/>
            <w:lang w:bidi="hi-IN"/>
            <w:rPrChange w:id="176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7603" w:author="srmamidi" w:date="2015-09-20T12:00:00Z">
              <w:rPr>
                <w:rFonts w:ascii="Arial Unicode MS" w:eastAsia="Arial Unicode MS" w:hAnsi="Arial Unicode MS" w:cs="Arial Unicode MS" w:hint="cs"/>
                <w:color w:val="000000"/>
                <w:sz w:val="26"/>
                <w:szCs w:val="26"/>
                <w:cs/>
                <w:lang w:bidi="hi-IN"/>
              </w:rPr>
            </w:rPrChange>
          </w:rPr>
          <w:t>॥</w:t>
        </w:r>
      </w:ins>
    </w:p>
    <w:p w:rsidR="0040126E" w:rsidRPr="00BB4342" w:rsidRDefault="0040126E" w:rsidP="002A3BFB">
      <w:pPr>
        <w:pStyle w:val="Heading2"/>
        <w:spacing w:line="240" w:lineRule="auto"/>
        <w:rPr>
          <w:ins w:id="17604" w:author="srmamidi" w:date="2015-09-20T12:08:00Z"/>
          <w:rFonts w:ascii="Arial Unicode MS" w:eastAsia="Arial Unicode MS" w:hAnsi="Arial Unicode MS" w:cs="Arial Unicode MS"/>
          <w:lang w:bidi="hi-IN"/>
        </w:rPr>
      </w:pPr>
      <w:ins w:id="17605" w:author="srmamidi" w:date="2015-09-20T12:08:00Z">
        <w:r w:rsidRPr="00BB4342">
          <w:rPr>
            <w:rFonts w:ascii="Arial Unicode MS" w:eastAsia="Arial Unicode MS" w:hAnsi="Arial Unicode MS" w:cs="Arial Unicode MS" w:hint="cs"/>
            <w:cs/>
            <w:lang w:bidi="hi-IN"/>
          </w:rPr>
          <w:t>आग्नि</w:t>
        </w:r>
        <w:r w:rsidRPr="00BB4342">
          <w:rPr>
            <w:rFonts w:ascii="Arial Unicode MS" w:eastAsia="Arial Unicode MS" w:hAnsi="Arial Unicode MS" w:cs="Arial Unicode MS" w:hint="cs"/>
            <w:cs/>
            <w:lang w:bidi="sa-IN"/>
          </w:rPr>
          <w:t>सू</w:t>
        </w:r>
        <w:r w:rsidRPr="00BB4342">
          <w:rPr>
            <w:rFonts w:ascii="Arial Unicode MS" w:eastAsia="Arial Unicode MS" w:hAnsi="Arial Unicode MS" w:cs="Arial Unicode MS" w:hint="cs"/>
            <w:cs/>
            <w:lang w:bidi="hi-IN"/>
          </w:rPr>
          <w:t>क्तं</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06" w:author="srmamidi" w:date="2015-09-20T12:08:00Z"/>
          <w:rFonts w:ascii="Arial Unicode MS" w:eastAsia="Arial Unicode MS" w:hAnsi="Arial Unicode MS" w:cs="Arial Unicode MS"/>
          <w:sz w:val="26"/>
          <w:szCs w:val="26"/>
          <w:cs/>
          <w:lang w:bidi="hi-IN"/>
        </w:rPr>
      </w:pPr>
      <w:ins w:id="17607" w:author="srmamidi" w:date="2015-09-20T12:08:00Z">
        <w:r w:rsidRPr="00BB4342">
          <w:rPr>
            <w:rFonts w:ascii="Arial Unicode MS" w:eastAsia="Arial Unicode MS" w:hAnsi="Arial Unicode MS" w:cs="Arial Unicode MS" w:hint="cs"/>
            <w:sz w:val="26"/>
            <w:szCs w:val="26"/>
            <w:cs/>
            <w:lang w:bidi="sa-IN"/>
          </w:rPr>
          <w:t>ॐ</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अग्नि</w:t>
        </w:r>
        <w:r w:rsidRPr="00BB4342">
          <w:rPr>
            <w:rFonts w:ascii="Arial Unicode MS" w:eastAsia="Arial Unicode MS" w:hAnsi="Arial Unicode MS" w:cs="Arial Unicode MS" w:hint="cs"/>
            <w:sz w:val="26"/>
            <w:szCs w:val="26"/>
            <w:cs/>
            <w:lang w:bidi="sa-IN"/>
          </w:rPr>
          <w:t>मी</w:t>
        </w:r>
        <w:r w:rsidRPr="00BB4342">
          <w:rPr>
            <w:rFonts w:ascii="Arial Unicode MS" w:eastAsia="Arial Unicode MS" w:hAnsi="Arial Unicode MS" w:cs="Arial Unicode MS" w:hint="cs"/>
            <w:sz w:val="26"/>
            <w:szCs w:val="26"/>
            <w:cs/>
            <w:lang w:bidi="hi-IN"/>
          </w:rPr>
          <w:t>ळे</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पुरोहितं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यज्ञस्य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ऋत्विजं</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होतारं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रत्नधातमं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08" w:author="srmamidi" w:date="2015-09-20T12:08:00Z"/>
          <w:rFonts w:ascii="Arial Unicode MS" w:eastAsia="Arial Unicode MS" w:hAnsi="Arial Unicode MS" w:cs="Arial Unicode MS"/>
          <w:sz w:val="26"/>
          <w:szCs w:val="26"/>
          <w:cs/>
          <w:lang w:bidi="hi-IN"/>
        </w:rPr>
      </w:pPr>
      <w:ins w:id="17609" w:author="srmamidi" w:date="2015-09-20T12:08:00Z">
        <w:r w:rsidRPr="00BB4342">
          <w:rPr>
            <w:rFonts w:ascii="Arial Unicode MS" w:eastAsia="Arial Unicode MS" w:hAnsi="Arial Unicode MS" w:cs="Arial Unicode MS" w:hint="cs"/>
            <w:sz w:val="26"/>
            <w:szCs w:val="26"/>
            <w:cs/>
            <w:lang w:bidi="hi-IN"/>
          </w:rPr>
          <w:t>अ</w:t>
        </w:r>
        <w:r w:rsidRPr="00BB4342">
          <w:rPr>
            <w:rFonts w:ascii="Arial Unicode MS" w:eastAsia="Arial Unicode MS" w:hAnsi="Arial Unicode MS" w:cs="Arial Unicode MS" w:hint="cs"/>
            <w:sz w:val="26"/>
            <w:szCs w:val="26"/>
            <w:cs/>
            <w:lang w:bidi="sa-IN"/>
          </w:rPr>
          <w:t>ग्निः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पूर्वेभि</w:t>
        </w:r>
        <w:r w:rsidRPr="00BB4342">
          <w:rPr>
            <w:rFonts w:ascii="Arial Unicode MS" w:eastAsia="Arial Unicode MS" w:hAnsi="Arial Unicode MS" w:cs="Arial Unicode MS" w:hint="cs"/>
            <w:sz w:val="26"/>
            <w:szCs w:val="26"/>
            <w:cs/>
            <w:lang w:bidi="sa-IN"/>
          </w:rPr>
          <w:t>र्ॠ</w:t>
        </w:r>
        <w:r w:rsidRPr="00BB4342">
          <w:rPr>
            <w:rFonts w:ascii="Arial Unicode MS" w:eastAsia="Arial Unicode MS" w:hAnsi="Arial Unicode MS" w:cs="Arial Unicode MS" w:hint="cs"/>
            <w:sz w:val="26"/>
            <w:szCs w:val="26"/>
            <w:cs/>
            <w:lang w:bidi="hi-IN"/>
          </w:rPr>
          <w:t>षिभि</w:t>
        </w:r>
        <w:r w:rsidRPr="00BB4342">
          <w:rPr>
            <w:rFonts w:ascii="Arial Unicode MS" w:eastAsia="Arial Unicode MS" w:hAnsi="Arial Unicode MS" w:cs="Arial Unicode MS" w:hint="cs"/>
            <w:sz w:val="26"/>
            <w:szCs w:val="26"/>
            <w:cs/>
            <w:lang w:bidi="sa-IN"/>
          </w:rPr>
          <w:t>रीड्यो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नूतनैरुत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एह</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वक्षति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10" w:author="srmamidi" w:date="2015-09-20T12:08:00Z"/>
          <w:rFonts w:ascii="Arial Unicode MS" w:eastAsia="Arial Unicode MS" w:hAnsi="Arial Unicode MS" w:cs="Arial Unicode MS"/>
          <w:sz w:val="26"/>
          <w:szCs w:val="26"/>
          <w:cs/>
          <w:lang w:bidi="hi-IN"/>
        </w:rPr>
      </w:pPr>
      <w:ins w:id="17611" w:author="srmamidi" w:date="2015-09-20T12:08:00Z">
        <w:r w:rsidRPr="00BB4342">
          <w:rPr>
            <w:rFonts w:ascii="Arial Unicode MS" w:eastAsia="Arial Unicode MS" w:hAnsi="Arial Unicode MS" w:cs="Arial Unicode MS" w:hint="cs"/>
            <w:sz w:val="26"/>
            <w:szCs w:val="26"/>
            <w:cs/>
            <w:lang w:bidi="hi-IN"/>
          </w:rPr>
          <w:t>अग्निना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रयिमश्नवत्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पोषमेव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दिवेदिवे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यशसं</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वीरवत्तमं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12" w:author="srmamidi" w:date="2015-09-20T12:08:00Z"/>
          <w:rFonts w:ascii="Arial Unicode MS" w:eastAsia="Arial Unicode MS" w:hAnsi="Arial Unicode MS" w:cs="Arial Unicode MS"/>
          <w:sz w:val="26"/>
          <w:szCs w:val="26"/>
          <w:cs/>
          <w:lang w:bidi="hi-IN"/>
        </w:rPr>
      </w:pPr>
      <w:ins w:id="17613" w:author="srmamidi" w:date="2015-09-20T12:08:00Z">
        <w:r w:rsidRPr="00BB4342">
          <w:rPr>
            <w:rFonts w:ascii="Arial Unicode MS" w:eastAsia="Arial Unicode MS" w:hAnsi="Arial Unicode MS" w:cs="Arial Unicode MS" w:hint="cs"/>
            <w:sz w:val="26"/>
            <w:szCs w:val="26"/>
            <w:cs/>
            <w:lang w:bidi="hi-IN"/>
          </w:rPr>
          <w:t>अग्ने</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hi-IN"/>
          </w:rPr>
          <w:t>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यज्ञमध्वरं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विश्वतः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परिभूरसि</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इद्देवेषु</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ग</w:t>
        </w:r>
        <w:r w:rsidRPr="00BB4342">
          <w:rPr>
            <w:rFonts w:ascii="Arial Unicode MS" w:eastAsia="Arial Unicode MS" w:hAnsi="Arial Unicode MS" w:cs="Arial Unicode MS" w:hint="cs"/>
            <w:sz w:val="26"/>
            <w:szCs w:val="26"/>
            <w:cs/>
            <w:lang w:bidi="sa-IN"/>
          </w:rPr>
          <w:t>च्छ</w:t>
        </w:r>
        <w:r w:rsidRPr="00BB4342">
          <w:rPr>
            <w:rFonts w:ascii="Arial Unicode MS" w:eastAsia="Arial Unicode MS" w:hAnsi="Arial Unicode MS" w:cs="Arial Unicode MS" w:hint="cs"/>
            <w:sz w:val="26"/>
            <w:szCs w:val="26"/>
            <w:cs/>
            <w:lang w:bidi="hi-IN"/>
          </w:rPr>
          <w:t>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14" w:author="srmamidi" w:date="2015-09-20T12:08:00Z"/>
          <w:rFonts w:ascii="Arial Unicode MS" w:eastAsia="Arial Unicode MS" w:hAnsi="Arial Unicode MS" w:cs="Arial Unicode MS"/>
          <w:sz w:val="26"/>
          <w:szCs w:val="26"/>
          <w:cs/>
          <w:lang w:bidi="hi-IN"/>
        </w:rPr>
      </w:pPr>
      <w:ins w:id="17615" w:author="srmamidi" w:date="2015-09-20T12:08:00Z">
        <w:r w:rsidRPr="00BB4342">
          <w:rPr>
            <w:rFonts w:ascii="Arial Unicode MS" w:eastAsia="Arial Unicode MS" w:hAnsi="Arial Unicode MS" w:cs="Arial Unicode MS" w:hint="cs"/>
            <w:sz w:val="26"/>
            <w:szCs w:val="26"/>
            <w:cs/>
            <w:lang w:bidi="hi-IN"/>
          </w:rPr>
          <w:t>अग्नि</w:t>
        </w:r>
        <w:r w:rsidRPr="00BB4342">
          <w:rPr>
            <w:rFonts w:ascii="Arial Unicode MS" w:eastAsia="Arial Unicode MS" w:hAnsi="Arial Unicode MS" w:cs="Arial Unicode MS" w:hint="cs"/>
            <w:sz w:val="26"/>
            <w:szCs w:val="26"/>
            <w:cs/>
            <w:lang w:bidi="sa-IN"/>
          </w:rPr>
          <w:t>र्हो</w:t>
        </w:r>
        <w:r w:rsidRPr="00BB4342">
          <w:rPr>
            <w:rFonts w:ascii="Arial Unicode MS" w:eastAsia="Arial Unicode MS" w:hAnsi="Arial Unicode MS" w:cs="Arial Unicode MS" w:hint="cs"/>
            <w:sz w:val="26"/>
            <w:szCs w:val="26"/>
            <w:cs/>
            <w:lang w:bidi="hi-IN"/>
          </w:rPr>
          <w:t>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कविक्रतुः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सत्यश्चित्र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श्रवस्तमः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देवेभिरा</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hi-IN"/>
          </w:rPr>
          <w:t>गमत</w:t>
        </w:r>
        <w:r w:rsidRPr="00BB4342">
          <w:rPr>
            <w:rFonts w:ascii="Arial Unicode MS" w:eastAsia="Arial Unicode MS" w:hAnsi="Arial Unicode MS" w:cs="Arial Unicode MS" w:hint="cs"/>
            <w:sz w:val="26"/>
            <w:szCs w:val="26"/>
            <w:cs/>
            <w:lang w:bidi="sa-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16" w:author="srmamidi" w:date="2015-09-20T12:08:00Z"/>
          <w:rFonts w:ascii="Arial Unicode MS" w:eastAsia="Arial Unicode MS" w:hAnsi="Arial Unicode MS" w:cs="Arial Unicode MS"/>
          <w:sz w:val="26"/>
          <w:szCs w:val="26"/>
          <w:cs/>
          <w:lang w:bidi="hi-IN"/>
        </w:rPr>
      </w:pPr>
      <w:ins w:id="17617" w:author="srmamidi" w:date="2015-09-20T12:08:00Z">
        <w:r w:rsidRPr="00BB4342">
          <w:rPr>
            <w:rFonts w:ascii="Arial Unicode MS" w:eastAsia="Arial Unicode MS" w:hAnsi="Arial Unicode MS" w:cs="Arial Unicode MS" w:hint="cs"/>
            <w:sz w:val="26"/>
            <w:szCs w:val="26"/>
            <w:cs/>
            <w:lang w:bidi="sa-IN"/>
          </w:rPr>
          <w:t>यदङ्ग</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sa-IN"/>
          </w:rPr>
          <w:t>दाशुषे</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त्वमग्ने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भद्रं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करिष्यसि</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तवे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तत्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sa-IN"/>
          </w:rPr>
          <w:t>सत्यमङ्गिरः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18" w:author="srmamidi" w:date="2015-09-20T12:08:00Z"/>
          <w:rFonts w:ascii="Arial Unicode MS" w:eastAsia="Arial Unicode MS" w:hAnsi="Arial Unicode MS" w:cs="Arial Unicode MS"/>
          <w:sz w:val="26"/>
          <w:szCs w:val="26"/>
          <w:cs/>
          <w:lang w:bidi="hi-IN"/>
        </w:rPr>
      </w:pPr>
      <w:ins w:id="17619" w:author="srmamidi" w:date="2015-09-20T12:08:00Z">
        <w:r w:rsidRPr="00BB4342">
          <w:rPr>
            <w:rFonts w:ascii="Arial Unicode MS" w:eastAsia="Arial Unicode MS" w:hAnsi="Arial Unicode MS" w:cs="Arial Unicode MS" w:hint="cs"/>
            <w:sz w:val="26"/>
            <w:szCs w:val="26"/>
            <w:cs/>
            <w:lang w:bidi="hi-IN"/>
          </w:rPr>
          <w:t>उप</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त्वा</w:t>
        </w:r>
        <w:r w:rsidRPr="00BB4342">
          <w:rPr>
            <w:rFonts w:ascii="Arial Unicode MS" w:eastAsia="Arial Unicode MS" w:hAnsi="Arial Unicode MS" w:cs="Arial Unicode MS"/>
            <w:sz w:val="26"/>
            <w:szCs w:val="26"/>
            <w:lang w:bidi="hi-IN"/>
          </w:rPr>
          <w:t>S</w:t>
        </w:r>
        <w:r w:rsidRPr="00BB4342">
          <w:rPr>
            <w:rFonts w:ascii="Arial Unicode MS" w:eastAsia="Arial Unicode MS" w:hAnsi="Arial Unicode MS" w:cs="Arial Unicode MS" w:hint="cs"/>
            <w:sz w:val="26"/>
            <w:szCs w:val="26"/>
            <w:cs/>
            <w:lang w:bidi="hi-IN"/>
          </w:rPr>
          <w:t>ग्ने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दिवेदिवे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दोषावस्तर्</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धिया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वयं</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नमो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भरंत</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एमसि</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20" w:author="srmamidi" w:date="2015-09-20T12:08:00Z"/>
          <w:rFonts w:ascii="Arial Unicode MS" w:eastAsia="Arial Unicode MS" w:hAnsi="Arial Unicode MS" w:cs="Arial Unicode MS"/>
          <w:sz w:val="26"/>
          <w:szCs w:val="26"/>
          <w:cs/>
          <w:lang w:bidi="hi-IN"/>
        </w:rPr>
      </w:pPr>
      <w:ins w:id="17621" w:author="srmamidi" w:date="2015-09-20T12:08:00Z">
        <w:r w:rsidRPr="00BB4342">
          <w:rPr>
            <w:rFonts w:ascii="Arial Unicode MS" w:eastAsia="Arial Unicode MS" w:hAnsi="Arial Unicode MS" w:cs="Arial Unicode MS" w:hint="cs"/>
            <w:sz w:val="26"/>
            <w:szCs w:val="26"/>
            <w:cs/>
            <w:lang w:bidi="hi-IN"/>
          </w:rPr>
          <w:t>राजंतमध्वराणां</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गो</w:t>
        </w:r>
        <w:r w:rsidRPr="00BB4342">
          <w:rPr>
            <w:rFonts w:ascii="Arial Unicode MS" w:eastAsia="Arial Unicode MS" w:hAnsi="Arial Unicode MS" w:cs="Arial Unicode MS" w:hint="cs"/>
            <w:sz w:val="26"/>
            <w:szCs w:val="26"/>
            <w:cs/>
            <w:lang w:bidi="sa-IN"/>
          </w:rPr>
          <w:t>पा</w:t>
        </w:r>
        <w:r w:rsidRPr="00BB4342">
          <w:rPr>
            <w:rFonts w:ascii="Arial Unicode MS" w:eastAsia="Arial Unicode MS" w:hAnsi="Arial Unicode MS" w:cs="Arial Unicode MS" w:hint="cs"/>
            <w:sz w:val="26"/>
            <w:szCs w:val="26"/>
            <w:cs/>
            <w:lang w:bidi="hi-IN"/>
          </w:rPr>
          <w:t>मृतस्य</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दीदिविं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वर्धमानं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स्वेदमे</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ins>
    </w:p>
    <w:p w:rsidR="0040126E" w:rsidRPr="00BB4342" w:rsidRDefault="0040126E" w:rsidP="002A3BFB">
      <w:pPr>
        <w:pStyle w:val="ListParagraph"/>
        <w:numPr>
          <w:ilvl w:val="0"/>
          <w:numId w:val="122"/>
        </w:numPr>
        <w:autoSpaceDE w:val="0"/>
        <w:autoSpaceDN w:val="0"/>
        <w:adjustRightInd w:val="0"/>
        <w:spacing w:after="0" w:line="240" w:lineRule="auto"/>
        <w:ind w:firstLine="0"/>
        <w:rPr>
          <w:ins w:id="17622" w:author="srmamidi" w:date="2015-09-20T12:08:00Z"/>
          <w:rFonts w:ascii="Arial Unicode MS" w:eastAsia="Arial Unicode MS" w:hAnsi="Arial Unicode MS" w:cs="Arial Unicode MS"/>
          <w:sz w:val="26"/>
          <w:szCs w:val="26"/>
          <w:lang w:bidi="hi-IN"/>
        </w:rPr>
      </w:pPr>
      <w:ins w:id="17623" w:author="srmamidi" w:date="2015-09-20T12:08:00Z">
        <w:r w:rsidRPr="00BB4342">
          <w:rPr>
            <w:rFonts w:ascii="Arial Unicode MS" w:eastAsia="Arial Unicode MS" w:hAnsi="Arial Unicode MS" w:cs="Arial Unicode MS" w:hint="cs"/>
            <w:sz w:val="26"/>
            <w:szCs w:val="26"/>
            <w:cs/>
            <w:lang w:bidi="hi-IN"/>
          </w:rPr>
          <w:t>स</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hi-IN"/>
          </w:rPr>
          <w:t>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पितेव</w:t>
        </w:r>
        <w:r w:rsidRPr="00BB4342">
          <w:rPr>
            <w:rFonts w:ascii="Arial Unicode MS" w:eastAsia="Arial Unicode MS" w:hAnsi="Arial Unicode MS" w:cs="Arial Unicode MS"/>
            <w:sz w:val="26"/>
            <w:szCs w:val="26"/>
            <w:cs/>
            <w:lang w:bidi="sa-IN"/>
          </w:rPr>
          <w:t xml:space="preserve"> </w:t>
        </w:r>
        <w:r w:rsidRPr="00BB4342">
          <w:rPr>
            <w:rFonts w:ascii="Arial Unicode MS" w:eastAsia="Arial Unicode MS" w:hAnsi="Arial Unicode MS" w:cs="Arial Unicode MS" w:hint="cs"/>
            <w:sz w:val="26"/>
            <w:szCs w:val="26"/>
            <w:cs/>
            <w:lang w:bidi="sa-IN"/>
          </w:rPr>
          <w:t>सू</w:t>
        </w:r>
        <w:r w:rsidRPr="00BB4342">
          <w:rPr>
            <w:rFonts w:ascii="Arial Unicode MS" w:eastAsia="Arial Unicode MS" w:hAnsi="Arial Unicode MS" w:cs="Arial Unicode MS" w:hint="cs"/>
            <w:sz w:val="26"/>
            <w:szCs w:val="26"/>
            <w:cs/>
            <w:lang w:bidi="hi-IN"/>
          </w:rPr>
          <w:t>नवे</w:t>
        </w:r>
        <w:r w:rsidRPr="00BB4342">
          <w:rPr>
            <w:rFonts w:ascii="Arial Unicode MS" w:eastAsia="Arial Unicode MS" w:hAnsi="Arial Unicode MS" w:cs="Arial Unicode MS"/>
            <w:sz w:val="26"/>
            <w:szCs w:val="26"/>
            <w:lang w:bidi="hi-IN"/>
          </w:rPr>
          <w:t>S</w:t>
        </w:r>
        <w:r w:rsidRPr="00BB4342">
          <w:rPr>
            <w:rFonts w:ascii="Arial Unicode MS" w:eastAsia="Arial Unicode MS" w:hAnsi="Arial Unicode MS" w:cs="Arial Unicode MS" w:hint="cs"/>
            <w:sz w:val="26"/>
            <w:szCs w:val="26"/>
            <w:cs/>
            <w:lang w:bidi="hi-IN"/>
          </w:rPr>
          <w:t>ग्ने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sa-IN"/>
          </w:rPr>
          <w:t>सू</w:t>
        </w:r>
        <w:r w:rsidRPr="00BB4342">
          <w:rPr>
            <w:rFonts w:ascii="Arial Unicode MS" w:eastAsia="Arial Unicode MS" w:hAnsi="Arial Unicode MS" w:cs="Arial Unicode MS" w:hint="cs"/>
            <w:sz w:val="26"/>
            <w:szCs w:val="26"/>
            <w:cs/>
            <w:lang w:bidi="hi-IN"/>
          </w:rPr>
          <w:t>पायनो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भव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सचस्वा</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नः</w:t>
        </w:r>
        <w:r w:rsidRPr="00BB4342">
          <w:rPr>
            <w:rFonts w:ascii="Arial Unicode MS" w:eastAsia="Arial Unicode MS" w:hAnsi="Arial Unicode MS" w:cs="Arial Unicode MS"/>
            <w:sz w:val="26"/>
            <w:szCs w:val="26"/>
            <w:cs/>
            <w:lang w:bidi="hi-IN"/>
          </w:rPr>
          <w:t xml:space="preserve"> </w:t>
        </w:r>
        <w:r w:rsidRPr="00BB4342">
          <w:rPr>
            <w:rFonts w:ascii="Arial Unicode MS" w:eastAsia="Arial Unicode MS" w:hAnsi="Arial Unicode MS" w:cs="Arial Unicode MS" w:hint="cs"/>
            <w:sz w:val="26"/>
            <w:szCs w:val="26"/>
            <w:cs/>
            <w:lang w:bidi="hi-IN"/>
          </w:rPr>
          <w:t>स्वस्तये॥</w:t>
        </w:r>
      </w:ins>
    </w:p>
    <w:p w:rsidR="0040126E" w:rsidRPr="00BB4342" w:rsidRDefault="0040126E">
      <w:pPr>
        <w:autoSpaceDE w:val="0"/>
        <w:autoSpaceDN w:val="0"/>
        <w:adjustRightInd w:val="0"/>
        <w:spacing w:after="0" w:line="240" w:lineRule="auto"/>
        <w:rPr>
          <w:ins w:id="17624" w:author="srmamidi" w:date="2015-09-20T12:09:00Z"/>
          <w:rFonts w:ascii="Arial Unicode MS" w:eastAsia="Arial Unicode MS" w:hAnsi="Arial Unicode MS" w:cs="Arial Unicode MS"/>
          <w:sz w:val="26"/>
          <w:szCs w:val="26"/>
          <w:lang w:bidi="hi-IN"/>
        </w:rPr>
        <w:pPrChange w:id="17625" w:author="srmamidi" w:date="2015-09-20T12:03:00Z">
          <w:pPr>
            <w:autoSpaceDE w:val="0"/>
            <w:autoSpaceDN w:val="0"/>
            <w:adjustRightInd w:val="0"/>
            <w:spacing w:after="0"/>
          </w:pPr>
        </w:pPrChange>
      </w:pPr>
    </w:p>
    <w:p w:rsidR="0040126E" w:rsidRPr="00BB4342" w:rsidDel="00B03CE4" w:rsidRDefault="0040126E">
      <w:pPr>
        <w:pStyle w:val="Heading2"/>
        <w:spacing w:line="240" w:lineRule="auto"/>
        <w:rPr>
          <w:del w:id="17626" w:author="srmamidi" w:date="2015-06-16T22:11:00Z"/>
          <w:rFonts w:ascii="Arial Unicode MS" w:eastAsia="Arial Unicode MS" w:hAnsi="Arial Unicode MS" w:cs="Arial Unicode MS"/>
          <w:lang w:bidi="hi-IN"/>
          <w:rPrChange w:id="17627" w:author="srmamidi" w:date="2015-09-20T12:00:00Z">
            <w:rPr>
              <w:del w:id="17628" w:author="srmamidi" w:date="2015-06-16T22:11:00Z"/>
              <w:rFonts w:eastAsia="Arial Unicode MS"/>
              <w:lang w:bidi="hi-IN"/>
            </w:rPr>
          </w:rPrChange>
        </w:rPr>
        <w:pPrChange w:id="17629" w:author="srmamidi" w:date="2015-09-20T12:03:00Z">
          <w:pPr>
            <w:pStyle w:val="Heading2"/>
          </w:pPr>
        </w:pPrChange>
      </w:pPr>
      <w:del w:id="17630" w:author="srmamidi" w:date="2015-06-16T22:11:00Z">
        <w:r w:rsidRPr="00BB4342" w:rsidDel="00B03CE4">
          <w:rPr>
            <w:rFonts w:ascii="Arial Unicode MS" w:eastAsia="Arial Unicode MS" w:hAnsi="Arial Unicode MS" w:cs="Arial Unicode MS" w:hint="cs"/>
            <w:cs/>
            <w:lang w:bidi="hi-IN"/>
            <w:rPrChange w:id="17631" w:author="srmamidi" w:date="2015-09-20T12:00:00Z">
              <w:rPr>
                <w:rFonts w:ascii="Mangal" w:eastAsia="Arial Unicode MS" w:hAnsi="Mangal" w:cs="Arial Unicode MS" w:hint="cs"/>
                <w:cs/>
                <w:lang w:bidi="hi-IN"/>
              </w:rPr>
            </w:rPrChange>
          </w:rPr>
          <w:delText>सूर्योदय</w:delText>
        </w:r>
        <w:r w:rsidRPr="00BB4342" w:rsidDel="00B03CE4">
          <w:rPr>
            <w:rFonts w:ascii="Arial Unicode MS" w:eastAsia="Arial Unicode MS" w:hAnsi="Arial Unicode MS" w:cs="Arial Unicode MS" w:hint="eastAsia"/>
            <w:cs/>
            <w:lang w:bidi="hi-IN"/>
            <w:rPrChange w:id="17632"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hint="cs"/>
            <w:cs/>
            <w:lang w:bidi="hi-IN"/>
            <w:rPrChange w:id="17633" w:author="srmamidi" w:date="2015-09-20T12:00:00Z">
              <w:rPr>
                <w:rFonts w:ascii="Mangal" w:eastAsia="Arial Unicode MS" w:hAnsi="Mangal" w:cs="Arial Unicode MS" w:hint="cs"/>
                <w:cs/>
                <w:lang w:bidi="hi-IN"/>
              </w:rPr>
            </w:rPrChange>
          </w:rPr>
          <w:delText>अग्निहोत्र</w:delText>
        </w:r>
        <w:r w:rsidRPr="00BB4342" w:rsidDel="00B03CE4">
          <w:rPr>
            <w:rFonts w:ascii="Arial Unicode MS" w:eastAsia="Arial Unicode MS" w:hAnsi="Arial Unicode MS" w:cs="Arial Unicode MS" w:hint="eastAsia"/>
            <w:cs/>
            <w:lang w:bidi="hi-IN"/>
            <w:rPrChange w:id="17634"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hint="cs"/>
            <w:cs/>
            <w:lang w:bidi="hi-IN"/>
            <w:rPrChange w:id="17635" w:author="srmamidi" w:date="2015-09-20T12:00:00Z">
              <w:rPr>
                <w:rFonts w:ascii="Mangal" w:eastAsia="Arial Unicode MS" w:hAnsi="Mangal" w:cs="Arial Unicode MS" w:hint="cs"/>
                <w:cs/>
                <w:lang w:bidi="hi-IN"/>
              </w:rPr>
            </w:rPrChange>
          </w:rPr>
          <w:delText>मंत्र</w:delText>
        </w:r>
      </w:del>
    </w:p>
    <w:p w:rsidR="0040126E" w:rsidRPr="00BB4342" w:rsidDel="00B03CE4" w:rsidRDefault="0040126E">
      <w:pPr>
        <w:autoSpaceDE w:val="0"/>
        <w:autoSpaceDN w:val="0"/>
        <w:adjustRightInd w:val="0"/>
        <w:spacing w:after="0" w:line="240" w:lineRule="auto"/>
        <w:rPr>
          <w:del w:id="17636" w:author="srmamidi" w:date="2015-06-16T22:11:00Z"/>
          <w:rFonts w:ascii="Arial Unicode MS" w:eastAsia="Arial Unicode MS" w:hAnsi="Arial Unicode MS" w:cs="Arial Unicode MS"/>
          <w:color w:val="000000"/>
          <w:sz w:val="26"/>
          <w:szCs w:val="26"/>
          <w:cs/>
          <w:lang w:bidi="hi-IN"/>
          <w:rPrChange w:id="17637" w:author="srmamidi" w:date="2015-09-20T12:00:00Z">
            <w:rPr>
              <w:del w:id="17638" w:author="srmamidi" w:date="2015-06-16T22:11:00Z"/>
              <w:rFonts w:ascii="Arial Unicode MS" w:eastAsia="Arial Unicode MS" w:hAnsi="Arial Unicode MS" w:cs="Arial Unicode MS"/>
              <w:color w:val="000000"/>
              <w:sz w:val="26"/>
              <w:szCs w:val="26"/>
              <w:cs/>
              <w:lang w:bidi="hi-IN"/>
            </w:rPr>
          </w:rPrChange>
        </w:rPr>
        <w:pPrChange w:id="17639" w:author="srmamidi" w:date="2015-09-20T12:03:00Z">
          <w:pPr>
            <w:autoSpaceDE w:val="0"/>
            <w:autoSpaceDN w:val="0"/>
            <w:adjustRightInd w:val="0"/>
            <w:spacing w:after="0"/>
          </w:pPr>
        </w:pPrChange>
      </w:pPr>
      <w:del w:id="17640" w:author="srmamidi" w:date="2015-06-16T22:11:00Z">
        <w:r w:rsidRPr="00BB4342" w:rsidDel="00B03CE4">
          <w:rPr>
            <w:rFonts w:ascii="Arial Unicode MS" w:eastAsia="Arial Unicode MS" w:hAnsi="Arial Unicode MS" w:cs="Arial Unicode MS" w:hint="cs"/>
            <w:color w:val="000000"/>
            <w:sz w:val="26"/>
            <w:szCs w:val="26"/>
            <w:cs/>
            <w:lang w:bidi="hi-IN"/>
            <w:rPrChange w:id="17641" w:author="srmamidi" w:date="2015-09-20T12:00:00Z">
              <w:rPr>
                <w:rFonts w:ascii="Arial Unicode MS" w:eastAsia="Arial Unicode MS" w:hAnsi="Arial Unicode MS" w:cs="Arial Unicode MS" w:hint="cs"/>
                <w:color w:val="000000"/>
                <w:sz w:val="26"/>
                <w:szCs w:val="26"/>
                <w:cs/>
                <w:lang w:bidi="hi-IN"/>
              </w:rPr>
            </w:rPrChange>
          </w:rPr>
          <w:delText>सूर्याय</w:delText>
        </w:r>
        <w:r w:rsidRPr="00BB4342" w:rsidDel="00B03CE4">
          <w:rPr>
            <w:rFonts w:ascii="Arial Unicode MS" w:eastAsia="Arial Unicode MS" w:hAnsi="Arial Unicode MS" w:cs="Arial Unicode MS"/>
            <w:color w:val="000000"/>
            <w:sz w:val="26"/>
            <w:szCs w:val="26"/>
            <w:cs/>
            <w:lang w:bidi="hi-IN"/>
            <w:rPrChange w:id="1764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43" w:author="srmamidi" w:date="2015-09-20T12:00:00Z">
              <w:rPr>
                <w:rFonts w:ascii="Arial Unicode MS" w:eastAsia="Arial Unicode MS" w:hAnsi="Arial Unicode MS" w:cs="Arial Unicode MS" w:hint="cs"/>
                <w:color w:val="000000"/>
                <w:sz w:val="26"/>
                <w:szCs w:val="26"/>
                <w:cs/>
                <w:lang w:bidi="hi-IN"/>
              </w:rPr>
            </w:rPrChange>
          </w:rPr>
          <w:delText>स्वाहा</w:delText>
        </w:r>
        <w:r w:rsidRPr="00BB4342" w:rsidDel="00B03CE4">
          <w:rPr>
            <w:rFonts w:ascii="Arial Unicode MS" w:eastAsia="Arial Unicode MS" w:hAnsi="Arial Unicode MS" w:cs="Arial Unicode MS"/>
            <w:color w:val="000000"/>
            <w:sz w:val="26"/>
            <w:szCs w:val="26"/>
            <w:cs/>
            <w:lang w:bidi="hi-IN"/>
            <w:rPrChange w:id="1764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45"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B03CE4">
          <w:rPr>
            <w:rFonts w:ascii="Arial Unicode MS" w:eastAsia="Arial Unicode MS" w:hAnsi="Arial Unicode MS" w:cs="Arial Unicode MS"/>
            <w:color w:val="000000"/>
            <w:sz w:val="26"/>
            <w:szCs w:val="26"/>
            <w:cs/>
            <w:lang w:bidi="hi-IN"/>
            <w:rPrChange w:id="1764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47" w:author="srmamidi" w:date="2015-09-20T12:00:00Z">
              <w:rPr>
                <w:rFonts w:ascii="Arial Unicode MS" w:eastAsia="Arial Unicode MS" w:hAnsi="Arial Unicode MS" w:cs="Arial Unicode MS" w:hint="cs"/>
                <w:color w:val="000000"/>
                <w:sz w:val="26"/>
                <w:szCs w:val="26"/>
                <w:cs/>
                <w:lang w:bidi="hi-IN"/>
              </w:rPr>
            </w:rPrChange>
          </w:rPr>
          <w:delText>सूर्याय</w:delText>
        </w:r>
        <w:r w:rsidRPr="00BB4342" w:rsidDel="00B03CE4">
          <w:rPr>
            <w:rFonts w:ascii="Arial Unicode MS" w:eastAsia="Arial Unicode MS" w:hAnsi="Arial Unicode MS" w:cs="Arial Unicode MS"/>
            <w:color w:val="000000"/>
            <w:sz w:val="26"/>
            <w:szCs w:val="26"/>
            <w:cs/>
            <w:lang w:bidi="hi-IN"/>
            <w:rPrChange w:id="1764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49" w:author="srmamidi" w:date="2015-09-20T12:00:00Z">
              <w:rPr>
                <w:rFonts w:ascii="Arial Unicode MS" w:eastAsia="Arial Unicode MS" w:hAnsi="Arial Unicode MS" w:cs="Arial Unicode MS" w:hint="cs"/>
                <w:color w:val="000000"/>
                <w:sz w:val="26"/>
                <w:szCs w:val="26"/>
                <w:cs/>
                <w:lang w:bidi="hi-IN"/>
              </w:rPr>
            </w:rPrChange>
          </w:rPr>
          <w:delText>इदं</w:delText>
        </w:r>
        <w:r w:rsidRPr="00BB4342" w:rsidDel="00B03CE4">
          <w:rPr>
            <w:rFonts w:ascii="Arial Unicode MS" w:eastAsia="Arial Unicode MS" w:hAnsi="Arial Unicode MS" w:cs="Arial Unicode MS"/>
            <w:color w:val="000000"/>
            <w:sz w:val="26"/>
            <w:szCs w:val="26"/>
            <w:cs/>
            <w:lang w:bidi="hi-IN"/>
            <w:rPrChange w:id="1765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51" w:author="srmamidi" w:date="2015-09-20T12:00:00Z">
              <w:rPr>
                <w:rFonts w:ascii="Arial Unicode MS" w:eastAsia="Arial Unicode MS" w:hAnsi="Arial Unicode MS" w:cs="Arial Unicode MS" w:hint="cs"/>
                <w:color w:val="000000"/>
                <w:sz w:val="26"/>
                <w:szCs w:val="26"/>
                <w:cs/>
                <w:lang w:bidi="hi-IN"/>
              </w:rPr>
            </w:rPrChange>
          </w:rPr>
          <w:delText>न</w:delText>
        </w:r>
        <w:r w:rsidRPr="00BB4342" w:rsidDel="00B03CE4">
          <w:rPr>
            <w:rFonts w:ascii="Arial Unicode MS" w:eastAsia="Arial Unicode MS" w:hAnsi="Arial Unicode MS" w:cs="Arial Unicode MS"/>
            <w:color w:val="000000"/>
            <w:sz w:val="26"/>
            <w:szCs w:val="26"/>
            <w:cs/>
            <w:lang w:bidi="hi-IN"/>
            <w:rPrChange w:id="1765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53" w:author="srmamidi" w:date="2015-09-20T12:00:00Z">
              <w:rPr>
                <w:rFonts w:ascii="Arial Unicode MS" w:eastAsia="Arial Unicode MS" w:hAnsi="Arial Unicode MS" w:cs="Arial Unicode MS" w:hint="cs"/>
                <w:color w:val="000000"/>
                <w:sz w:val="26"/>
                <w:szCs w:val="26"/>
                <w:cs/>
                <w:lang w:bidi="hi-IN"/>
              </w:rPr>
            </w:rPrChange>
          </w:rPr>
          <w:delText>मम</w:delText>
        </w:r>
        <w:r w:rsidRPr="00BB4342" w:rsidDel="00B03CE4">
          <w:rPr>
            <w:rFonts w:ascii="Arial Unicode MS" w:eastAsia="Arial Unicode MS" w:hAnsi="Arial Unicode MS" w:cs="Arial Unicode MS"/>
            <w:color w:val="000000"/>
            <w:sz w:val="26"/>
            <w:szCs w:val="26"/>
            <w:cs/>
            <w:lang w:bidi="hi-IN"/>
            <w:rPrChange w:id="1765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55"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B03CE4" w:rsidRDefault="0040126E">
      <w:pPr>
        <w:autoSpaceDE w:val="0"/>
        <w:autoSpaceDN w:val="0"/>
        <w:adjustRightInd w:val="0"/>
        <w:spacing w:after="0" w:line="240" w:lineRule="auto"/>
        <w:rPr>
          <w:del w:id="17656" w:author="srmamidi" w:date="2015-06-16T22:11:00Z"/>
          <w:rFonts w:ascii="Arial Unicode MS" w:eastAsia="Arial Unicode MS" w:hAnsi="Arial Unicode MS" w:cs="Arial Unicode MS"/>
          <w:color w:val="000000"/>
          <w:sz w:val="26"/>
          <w:szCs w:val="26"/>
          <w:cs/>
          <w:lang w:bidi="hi-IN"/>
          <w:rPrChange w:id="17657" w:author="srmamidi" w:date="2015-09-20T12:00:00Z">
            <w:rPr>
              <w:del w:id="17658" w:author="srmamidi" w:date="2015-06-16T22:11:00Z"/>
              <w:rFonts w:ascii="Arial Unicode MS" w:eastAsia="Arial Unicode MS" w:hAnsi="Arial Unicode MS" w:cs="Arial Unicode MS"/>
              <w:color w:val="000000"/>
              <w:sz w:val="26"/>
              <w:szCs w:val="26"/>
              <w:cs/>
              <w:lang w:bidi="hi-IN"/>
            </w:rPr>
          </w:rPrChange>
        </w:rPr>
        <w:pPrChange w:id="17659" w:author="srmamidi" w:date="2015-09-20T12:03:00Z">
          <w:pPr>
            <w:autoSpaceDE w:val="0"/>
            <w:autoSpaceDN w:val="0"/>
            <w:adjustRightInd w:val="0"/>
            <w:spacing w:after="0"/>
          </w:pPr>
        </w:pPrChange>
      </w:pPr>
      <w:del w:id="17660" w:author="srmamidi" w:date="2015-06-16T22:11:00Z">
        <w:r w:rsidRPr="00BB4342" w:rsidDel="00B03CE4">
          <w:rPr>
            <w:rFonts w:ascii="Arial Unicode MS" w:eastAsia="Arial Unicode MS" w:hAnsi="Arial Unicode MS" w:cs="Arial Unicode MS" w:hint="cs"/>
            <w:color w:val="000000"/>
            <w:sz w:val="26"/>
            <w:szCs w:val="26"/>
            <w:cs/>
            <w:lang w:bidi="hi-IN"/>
            <w:rPrChange w:id="17661" w:author="srmamidi" w:date="2015-09-20T12:00:00Z">
              <w:rPr>
                <w:rFonts w:ascii="Arial Unicode MS" w:eastAsia="Arial Unicode MS" w:hAnsi="Arial Unicode MS" w:cs="Arial Unicode MS" w:hint="cs"/>
                <w:color w:val="000000"/>
                <w:sz w:val="26"/>
                <w:szCs w:val="26"/>
                <w:cs/>
                <w:lang w:bidi="hi-IN"/>
              </w:rPr>
            </w:rPrChange>
          </w:rPr>
          <w:delText>प्रजापतये</w:delText>
        </w:r>
        <w:r w:rsidRPr="00BB4342" w:rsidDel="00B03CE4">
          <w:rPr>
            <w:rFonts w:ascii="Arial Unicode MS" w:eastAsia="Arial Unicode MS" w:hAnsi="Arial Unicode MS" w:cs="Arial Unicode MS"/>
            <w:color w:val="000000"/>
            <w:sz w:val="26"/>
            <w:szCs w:val="26"/>
            <w:cs/>
            <w:lang w:bidi="hi-IN"/>
            <w:rPrChange w:id="1766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63" w:author="srmamidi" w:date="2015-09-20T12:00:00Z">
              <w:rPr>
                <w:rFonts w:ascii="Arial Unicode MS" w:eastAsia="Arial Unicode MS" w:hAnsi="Arial Unicode MS" w:cs="Arial Unicode MS" w:hint="cs"/>
                <w:color w:val="000000"/>
                <w:sz w:val="26"/>
                <w:szCs w:val="26"/>
                <w:cs/>
                <w:lang w:bidi="hi-IN"/>
              </w:rPr>
            </w:rPrChange>
          </w:rPr>
          <w:delText>स्वाहा</w:delText>
        </w:r>
        <w:r w:rsidRPr="00BB4342" w:rsidDel="00B03CE4">
          <w:rPr>
            <w:rFonts w:ascii="Arial Unicode MS" w:eastAsia="Arial Unicode MS" w:hAnsi="Arial Unicode MS" w:cs="Arial Unicode MS"/>
            <w:color w:val="000000"/>
            <w:sz w:val="26"/>
            <w:szCs w:val="26"/>
            <w:cs/>
            <w:lang w:bidi="hi-IN"/>
            <w:rPrChange w:id="1766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65"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B03CE4">
          <w:rPr>
            <w:rFonts w:ascii="Arial Unicode MS" w:eastAsia="Arial Unicode MS" w:hAnsi="Arial Unicode MS" w:cs="Arial Unicode MS"/>
            <w:color w:val="000000"/>
            <w:sz w:val="26"/>
            <w:szCs w:val="26"/>
            <w:cs/>
            <w:lang w:bidi="hi-IN"/>
            <w:rPrChange w:id="17666"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67" w:author="srmamidi" w:date="2015-09-20T12:00:00Z">
              <w:rPr>
                <w:rFonts w:ascii="Arial Unicode MS" w:eastAsia="Arial Unicode MS" w:hAnsi="Arial Unicode MS" w:cs="Arial Unicode MS" w:hint="cs"/>
                <w:color w:val="000000"/>
                <w:sz w:val="26"/>
                <w:szCs w:val="26"/>
                <w:cs/>
                <w:lang w:bidi="hi-IN"/>
              </w:rPr>
            </w:rPrChange>
          </w:rPr>
          <w:delText>प्रजापतये</w:delText>
        </w:r>
        <w:r w:rsidRPr="00BB4342" w:rsidDel="00B03CE4">
          <w:rPr>
            <w:rFonts w:ascii="Arial Unicode MS" w:eastAsia="Arial Unicode MS" w:hAnsi="Arial Unicode MS" w:cs="Arial Unicode MS"/>
            <w:color w:val="000000"/>
            <w:sz w:val="26"/>
            <w:szCs w:val="26"/>
            <w:cs/>
            <w:lang w:bidi="hi-IN"/>
            <w:rPrChange w:id="17668"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69" w:author="srmamidi" w:date="2015-09-20T12:00:00Z">
              <w:rPr>
                <w:rFonts w:ascii="Arial Unicode MS" w:eastAsia="Arial Unicode MS" w:hAnsi="Arial Unicode MS" w:cs="Arial Unicode MS" w:hint="cs"/>
                <w:color w:val="000000"/>
                <w:sz w:val="26"/>
                <w:szCs w:val="26"/>
                <w:cs/>
                <w:lang w:bidi="hi-IN"/>
              </w:rPr>
            </w:rPrChange>
          </w:rPr>
          <w:delText>इदं</w:delText>
        </w:r>
        <w:r w:rsidRPr="00BB4342" w:rsidDel="00B03CE4">
          <w:rPr>
            <w:rFonts w:ascii="Arial Unicode MS" w:eastAsia="Arial Unicode MS" w:hAnsi="Arial Unicode MS" w:cs="Arial Unicode MS"/>
            <w:color w:val="000000"/>
            <w:sz w:val="26"/>
            <w:szCs w:val="26"/>
            <w:cs/>
            <w:lang w:bidi="hi-IN"/>
            <w:rPrChange w:id="1767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71" w:author="srmamidi" w:date="2015-09-20T12:00:00Z">
              <w:rPr>
                <w:rFonts w:ascii="Arial Unicode MS" w:eastAsia="Arial Unicode MS" w:hAnsi="Arial Unicode MS" w:cs="Arial Unicode MS" w:hint="cs"/>
                <w:color w:val="000000"/>
                <w:sz w:val="26"/>
                <w:szCs w:val="26"/>
                <w:cs/>
                <w:lang w:bidi="hi-IN"/>
              </w:rPr>
            </w:rPrChange>
          </w:rPr>
          <w:delText>न</w:delText>
        </w:r>
        <w:r w:rsidRPr="00BB4342" w:rsidDel="00B03CE4">
          <w:rPr>
            <w:rFonts w:ascii="Arial Unicode MS" w:eastAsia="Arial Unicode MS" w:hAnsi="Arial Unicode MS" w:cs="Arial Unicode MS"/>
            <w:color w:val="000000"/>
            <w:sz w:val="26"/>
            <w:szCs w:val="26"/>
            <w:cs/>
            <w:lang w:bidi="hi-IN"/>
            <w:rPrChange w:id="17672"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73" w:author="srmamidi" w:date="2015-09-20T12:00:00Z">
              <w:rPr>
                <w:rFonts w:ascii="Arial Unicode MS" w:eastAsia="Arial Unicode MS" w:hAnsi="Arial Unicode MS" w:cs="Arial Unicode MS" w:hint="cs"/>
                <w:color w:val="000000"/>
                <w:sz w:val="26"/>
                <w:szCs w:val="26"/>
                <w:cs/>
                <w:lang w:bidi="hi-IN"/>
              </w:rPr>
            </w:rPrChange>
          </w:rPr>
          <w:delText>मम</w:delText>
        </w:r>
        <w:r w:rsidRPr="00BB4342" w:rsidDel="00B03CE4">
          <w:rPr>
            <w:rFonts w:ascii="Arial Unicode MS" w:eastAsia="Arial Unicode MS" w:hAnsi="Arial Unicode MS" w:cs="Arial Unicode MS"/>
            <w:color w:val="000000"/>
            <w:sz w:val="26"/>
            <w:szCs w:val="26"/>
            <w:cs/>
            <w:lang w:bidi="hi-IN"/>
            <w:rPrChange w:id="17674"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75"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B03CE4">
          <w:rPr>
            <w:rFonts w:ascii="Arial Unicode MS" w:eastAsia="Arial Unicode MS" w:hAnsi="Arial Unicode MS" w:cs="Arial Unicode MS"/>
            <w:color w:val="000000"/>
            <w:sz w:val="26"/>
            <w:szCs w:val="26"/>
            <w:cs/>
            <w:lang w:bidi="hi-IN"/>
            <w:rPrChange w:id="17676" w:author="srmamidi" w:date="2015-09-20T12:00:00Z">
              <w:rPr>
                <w:rFonts w:ascii="Arial Unicode MS" w:eastAsia="Arial Unicode MS" w:hAnsi="Arial Unicode MS" w:cs="Arial Unicode MS"/>
                <w:color w:val="000000"/>
                <w:sz w:val="26"/>
                <w:szCs w:val="26"/>
                <w:cs/>
                <w:lang w:bidi="hi-IN"/>
              </w:rPr>
            </w:rPrChange>
          </w:rPr>
          <w:delText xml:space="preserve"> </w:delText>
        </w:r>
      </w:del>
    </w:p>
    <w:p w:rsidR="0040126E" w:rsidRPr="00BB4342" w:rsidDel="00B03CE4" w:rsidRDefault="0040126E">
      <w:pPr>
        <w:pStyle w:val="Heading2"/>
        <w:spacing w:line="240" w:lineRule="auto"/>
        <w:rPr>
          <w:del w:id="17677" w:author="srmamidi" w:date="2015-06-16T22:11:00Z"/>
          <w:rFonts w:ascii="Arial Unicode MS" w:eastAsia="Arial Unicode MS" w:hAnsi="Arial Unicode MS" w:cs="Arial Unicode MS"/>
          <w:lang w:bidi="hi-IN"/>
          <w:rPrChange w:id="17678" w:author="srmamidi" w:date="2015-09-20T12:00:00Z">
            <w:rPr>
              <w:del w:id="17679" w:author="srmamidi" w:date="2015-06-16T22:11:00Z"/>
              <w:rFonts w:eastAsia="Arial Unicode MS"/>
              <w:lang w:bidi="hi-IN"/>
            </w:rPr>
          </w:rPrChange>
        </w:rPr>
        <w:pPrChange w:id="17680" w:author="srmamidi" w:date="2015-09-20T12:03:00Z">
          <w:pPr>
            <w:pStyle w:val="Heading2"/>
          </w:pPr>
        </w:pPrChange>
      </w:pPr>
      <w:del w:id="17681" w:author="srmamidi" w:date="2015-06-16T22:11:00Z">
        <w:r w:rsidRPr="00BB4342" w:rsidDel="00B03CE4">
          <w:rPr>
            <w:rFonts w:ascii="Arial Unicode MS" w:eastAsia="Arial Unicode MS" w:hAnsi="Arial Unicode MS" w:cs="Arial Unicode MS" w:hint="cs"/>
            <w:cs/>
            <w:lang w:bidi="hi-IN"/>
            <w:rPrChange w:id="17682" w:author="srmamidi" w:date="2015-09-20T12:00:00Z">
              <w:rPr>
                <w:rFonts w:ascii="Mangal" w:eastAsia="Arial Unicode MS" w:hAnsi="Mangal" w:cs="Arial Unicode MS" w:hint="cs"/>
                <w:cs/>
                <w:lang w:bidi="hi-IN"/>
              </w:rPr>
            </w:rPrChange>
          </w:rPr>
          <w:delText>सूर्यास्तमय</w:delText>
        </w:r>
        <w:r w:rsidRPr="00BB4342" w:rsidDel="00B03CE4">
          <w:rPr>
            <w:rFonts w:ascii="Arial Unicode MS" w:eastAsia="Arial Unicode MS" w:hAnsi="Arial Unicode MS" w:cs="Arial Unicode MS" w:hint="eastAsia"/>
            <w:cs/>
            <w:lang w:bidi="hi-IN"/>
            <w:rPrChange w:id="17683"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hint="cs"/>
            <w:cs/>
            <w:lang w:bidi="hi-IN"/>
            <w:rPrChange w:id="17684" w:author="srmamidi" w:date="2015-09-20T12:00:00Z">
              <w:rPr>
                <w:rFonts w:ascii="Mangal" w:eastAsia="Arial Unicode MS" w:hAnsi="Mangal" w:cs="Arial Unicode MS" w:hint="cs"/>
                <w:cs/>
                <w:lang w:bidi="hi-IN"/>
              </w:rPr>
            </w:rPrChange>
          </w:rPr>
          <w:delText>अग्निहोत्र</w:delText>
        </w:r>
        <w:r w:rsidRPr="00BB4342" w:rsidDel="00B03CE4">
          <w:rPr>
            <w:rFonts w:ascii="Arial Unicode MS" w:eastAsia="Arial Unicode MS" w:hAnsi="Arial Unicode MS" w:cs="Arial Unicode MS" w:hint="eastAsia"/>
            <w:cs/>
            <w:lang w:bidi="hi-IN"/>
            <w:rPrChange w:id="17685" w:author="srmamidi" w:date="2015-09-20T12:00:00Z">
              <w:rPr>
                <w:rFonts w:ascii="Mangal" w:eastAsia="Arial Unicode MS" w:hAnsi="Mangal" w:cs="Arial Unicode MS" w:hint="eastAsia"/>
                <w:cs/>
                <w:lang w:bidi="hi-IN"/>
              </w:rPr>
            </w:rPrChange>
          </w:rPr>
          <w:delText xml:space="preserve"> </w:delText>
        </w:r>
        <w:r w:rsidRPr="00BB4342" w:rsidDel="00B03CE4">
          <w:rPr>
            <w:rFonts w:ascii="Arial Unicode MS" w:eastAsia="Arial Unicode MS" w:hAnsi="Arial Unicode MS" w:cs="Arial Unicode MS" w:hint="cs"/>
            <w:cs/>
            <w:lang w:bidi="hi-IN"/>
            <w:rPrChange w:id="17686" w:author="srmamidi" w:date="2015-09-20T12:00:00Z">
              <w:rPr>
                <w:rFonts w:ascii="Mangal" w:eastAsia="Arial Unicode MS" w:hAnsi="Mangal" w:cs="Arial Unicode MS" w:hint="cs"/>
                <w:cs/>
                <w:lang w:bidi="hi-IN"/>
              </w:rPr>
            </w:rPrChange>
          </w:rPr>
          <w:delText>मंत्र</w:delText>
        </w:r>
      </w:del>
    </w:p>
    <w:p w:rsidR="0040126E" w:rsidRPr="00BB4342" w:rsidDel="00B03CE4" w:rsidRDefault="0040126E">
      <w:pPr>
        <w:autoSpaceDE w:val="0"/>
        <w:autoSpaceDN w:val="0"/>
        <w:adjustRightInd w:val="0"/>
        <w:spacing w:after="0" w:line="240" w:lineRule="auto"/>
        <w:rPr>
          <w:del w:id="17687" w:author="srmamidi" w:date="2015-06-16T22:11:00Z"/>
          <w:rFonts w:ascii="Arial Unicode MS" w:eastAsia="Arial Unicode MS" w:hAnsi="Arial Unicode MS" w:cs="Arial Unicode MS"/>
          <w:color w:val="000000"/>
          <w:sz w:val="26"/>
          <w:szCs w:val="26"/>
          <w:cs/>
          <w:lang w:bidi="hi-IN"/>
          <w:rPrChange w:id="17688" w:author="srmamidi" w:date="2015-09-20T12:00:00Z">
            <w:rPr>
              <w:del w:id="17689" w:author="srmamidi" w:date="2015-06-16T22:11:00Z"/>
              <w:rFonts w:ascii="Arial Unicode MS" w:eastAsia="Arial Unicode MS" w:hAnsi="Arial Unicode MS" w:cs="Arial Unicode MS"/>
              <w:color w:val="000000"/>
              <w:sz w:val="26"/>
              <w:szCs w:val="26"/>
              <w:cs/>
              <w:lang w:bidi="hi-IN"/>
            </w:rPr>
          </w:rPrChange>
        </w:rPr>
        <w:pPrChange w:id="17690" w:author="srmamidi" w:date="2015-09-20T12:03:00Z">
          <w:pPr>
            <w:autoSpaceDE w:val="0"/>
            <w:autoSpaceDN w:val="0"/>
            <w:adjustRightInd w:val="0"/>
            <w:spacing w:after="0"/>
          </w:pPr>
        </w:pPrChange>
      </w:pPr>
      <w:del w:id="17691" w:author="srmamidi" w:date="2015-06-16T22:11:00Z">
        <w:r w:rsidRPr="00BB4342" w:rsidDel="00B03CE4">
          <w:rPr>
            <w:rFonts w:ascii="Arial Unicode MS" w:eastAsia="Arial Unicode MS" w:hAnsi="Arial Unicode MS" w:cs="Arial Unicode MS" w:hint="cs"/>
            <w:color w:val="000000"/>
            <w:sz w:val="26"/>
            <w:szCs w:val="26"/>
            <w:cs/>
            <w:lang w:bidi="hi-IN"/>
            <w:rPrChange w:id="17692" w:author="srmamidi" w:date="2015-09-20T12:00:00Z">
              <w:rPr>
                <w:rFonts w:ascii="Arial Unicode MS" w:eastAsia="Arial Unicode MS" w:hAnsi="Arial Unicode MS" w:cs="Arial Unicode MS" w:hint="cs"/>
                <w:color w:val="000000"/>
                <w:sz w:val="26"/>
                <w:szCs w:val="26"/>
                <w:cs/>
                <w:lang w:bidi="hi-IN"/>
              </w:rPr>
            </w:rPrChange>
          </w:rPr>
          <w:delText>अग्नये</w:delText>
        </w:r>
        <w:r w:rsidRPr="00BB4342" w:rsidDel="00B03CE4">
          <w:rPr>
            <w:rFonts w:ascii="Arial Unicode MS" w:eastAsia="Arial Unicode MS" w:hAnsi="Arial Unicode MS" w:cs="Arial Unicode MS"/>
            <w:color w:val="000000"/>
            <w:sz w:val="26"/>
            <w:szCs w:val="26"/>
            <w:cs/>
            <w:lang w:bidi="hi-IN"/>
            <w:rPrChange w:id="1769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94" w:author="srmamidi" w:date="2015-09-20T12:00:00Z">
              <w:rPr>
                <w:rFonts w:ascii="Arial Unicode MS" w:eastAsia="Arial Unicode MS" w:hAnsi="Arial Unicode MS" w:cs="Arial Unicode MS" w:hint="cs"/>
                <w:color w:val="000000"/>
                <w:sz w:val="26"/>
                <w:szCs w:val="26"/>
                <w:cs/>
                <w:lang w:bidi="hi-IN"/>
              </w:rPr>
            </w:rPrChange>
          </w:rPr>
          <w:delText>स्वाहा</w:delText>
        </w:r>
        <w:r w:rsidRPr="00BB4342" w:rsidDel="00B03CE4">
          <w:rPr>
            <w:rFonts w:ascii="Arial Unicode MS" w:eastAsia="Arial Unicode MS" w:hAnsi="Arial Unicode MS" w:cs="Arial Unicode MS"/>
            <w:color w:val="000000"/>
            <w:sz w:val="26"/>
            <w:szCs w:val="26"/>
            <w:cs/>
            <w:lang w:bidi="hi-IN"/>
            <w:rPrChange w:id="17695"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96"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B03CE4">
          <w:rPr>
            <w:rFonts w:ascii="Arial Unicode MS" w:eastAsia="Arial Unicode MS" w:hAnsi="Arial Unicode MS" w:cs="Arial Unicode MS"/>
            <w:color w:val="000000"/>
            <w:sz w:val="26"/>
            <w:szCs w:val="26"/>
            <w:cs/>
            <w:lang w:bidi="hi-IN"/>
            <w:rPrChange w:id="17697"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698" w:author="srmamidi" w:date="2015-09-20T12:00:00Z">
              <w:rPr>
                <w:rFonts w:ascii="Arial Unicode MS" w:eastAsia="Arial Unicode MS" w:hAnsi="Arial Unicode MS" w:cs="Arial Unicode MS" w:hint="cs"/>
                <w:color w:val="000000"/>
                <w:sz w:val="26"/>
                <w:szCs w:val="26"/>
                <w:cs/>
                <w:lang w:bidi="hi-IN"/>
              </w:rPr>
            </w:rPrChange>
          </w:rPr>
          <w:delText>अग्नये</w:delText>
        </w:r>
        <w:r w:rsidRPr="00BB4342" w:rsidDel="00B03CE4">
          <w:rPr>
            <w:rFonts w:ascii="Arial Unicode MS" w:eastAsia="Arial Unicode MS" w:hAnsi="Arial Unicode MS" w:cs="Arial Unicode MS"/>
            <w:color w:val="000000"/>
            <w:sz w:val="26"/>
            <w:szCs w:val="26"/>
            <w:cs/>
            <w:lang w:bidi="hi-IN"/>
            <w:rPrChange w:id="17699"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00" w:author="srmamidi" w:date="2015-09-20T12:00:00Z">
              <w:rPr>
                <w:rFonts w:ascii="Arial Unicode MS" w:eastAsia="Arial Unicode MS" w:hAnsi="Arial Unicode MS" w:cs="Arial Unicode MS" w:hint="cs"/>
                <w:color w:val="000000"/>
                <w:sz w:val="26"/>
                <w:szCs w:val="26"/>
                <w:cs/>
                <w:lang w:bidi="hi-IN"/>
              </w:rPr>
            </w:rPrChange>
          </w:rPr>
          <w:delText>इदं</w:delText>
        </w:r>
        <w:r w:rsidRPr="00BB4342" w:rsidDel="00B03CE4">
          <w:rPr>
            <w:rFonts w:ascii="Arial Unicode MS" w:eastAsia="Arial Unicode MS" w:hAnsi="Arial Unicode MS" w:cs="Arial Unicode MS"/>
            <w:color w:val="000000"/>
            <w:sz w:val="26"/>
            <w:szCs w:val="26"/>
            <w:cs/>
            <w:lang w:bidi="hi-IN"/>
            <w:rPrChange w:id="1770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02" w:author="srmamidi" w:date="2015-09-20T12:00:00Z">
              <w:rPr>
                <w:rFonts w:ascii="Arial Unicode MS" w:eastAsia="Arial Unicode MS" w:hAnsi="Arial Unicode MS" w:cs="Arial Unicode MS" w:hint="cs"/>
                <w:color w:val="000000"/>
                <w:sz w:val="26"/>
                <w:szCs w:val="26"/>
                <w:cs/>
                <w:lang w:bidi="hi-IN"/>
              </w:rPr>
            </w:rPrChange>
          </w:rPr>
          <w:delText>न</w:delText>
        </w:r>
        <w:r w:rsidRPr="00BB4342" w:rsidDel="00B03CE4">
          <w:rPr>
            <w:rFonts w:ascii="Arial Unicode MS" w:eastAsia="Arial Unicode MS" w:hAnsi="Arial Unicode MS" w:cs="Arial Unicode MS"/>
            <w:color w:val="000000"/>
            <w:sz w:val="26"/>
            <w:szCs w:val="26"/>
            <w:cs/>
            <w:lang w:bidi="hi-IN"/>
            <w:rPrChange w:id="1770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04" w:author="srmamidi" w:date="2015-09-20T12:00:00Z">
              <w:rPr>
                <w:rFonts w:ascii="Arial Unicode MS" w:eastAsia="Arial Unicode MS" w:hAnsi="Arial Unicode MS" w:cs="Arial Unicode MS" w:hint="cs"/>
                <w:color w:val="000000"/>
                <w:sz w:val="26"/>
                <w:szCs w:val="26"/>
                <w:cs/>
                <w:lang w:bidi="hi-IN"/>
              </w:rPr>
            </w:rPrChange>
          </w:rPr>
          <w:delText>मम</w:delText>
        </w:r>
        <w:r w:rsidRPr="00BB4342" w:rsidDel="00B03CE4">
          <w:rPr>
            <w:rFonts w:ascii="Arial Unicode MS" w:eastAsia="Arial Unicode MS" w:hAnsi="Arial Unicode MS" w:cs="Arial Unicode MS"/>
            <w:color w:val="000000"/>
            <w:sz w:val="26"/>
            <w:szCs w:val="26"/>
            <w:cs/>
            <w:lang w:bidi="hi-IN"/>
            <w:rPrChange w:id="17705"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06"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B03CE4" w:rsidRDefault="0040126E">
      <w:pPr>
        <w:autoSpaceDE w:val="0"/>
        <w:autoSpaceDN w:val="0"/>
        <w:adjustRightInd w:val="0"/>
        <w:spacing w:after="0" w:line="240" w:lineRule="auto"/>
        <w:rPr>
          <w:del w:id="17707" w:author="srmamidi" w:date="2015-06-16T22:11:00Z"/>
          <w:rFonts w:ascii="Arial Unicode MS" w:eastAsia="Arial Unicode MS" w:hAnsi="Arial Unicode MS" w:cs="Arial Unicode MS"/>
          <w:color w:val="000000"/>
          <w:sz w:val="26"/>
          <w:szCs w:val="26"/>
          <w:u w:val="single"/>
          <w:lang w:bidi="hi-IN"/>
          <w:rPrChange w:id="17708" w:author="srmamidi" w:date="2015-09-20T12:00:00Z">
            <w:rPr>
              <w:del w:id="17709" w:author="srmamidi" w:date="2015-06-16T22:11:00Z"/>
              <w:rFonts w:ascii="Arial Unicode MS" w:eastAsia="Arial Unicode MS" w:hAnsi="Arial Unicode MS" w:cs="Arial Unicode MS"/>
              <w:color w:val="000000"/>
              <w:sz w:val="26"/>
              <w:szCs w:val="26"/>
              <w:u w:val="single"/>
              <w:lang w:bidi="hi-IN"/>
            </w:rPr>
          </w:rPrChange>
        </w:rPr>
        <w:pPrChange w:id="17710" w:author="srmamidi" w:date="2015-09-20T12:03:00Z">
          <w:pPr>
            <w:autoSpaceDE w:val="0"/>
            <w:autoSpaceDN w:val="0"/>
            <w:adjustRightInd w:val="0"/>
            <w:spacing w:after="0"/>
          </w:pPr>
        </w:pPrChange>
      </w:pPr>
      <w:del w:id="17711" w:author="srmamidi" w:date="2015-06-16T22:11:00Z">
        <w:r w:rsidRPr="00BB4342" w:rsidDel="00B03CE4">
          <w:rPr>
            <w:rFonts w:ascii="Arial Unicode MS" w:eastAsia="Arial Unicode MS" w:hAnsi="Arial Unicode MS" w:cs="Arial Unicode MS" w:hint="cs"/>
            <w:color w:val="000000"/>
            <w:sz w:val="26"/>
            <w:szCs w:val="26"/>
            <w:cs/>
            <w:lang w:bidi="hi-IN"/>
            <w:rPrChange w:id="17712" w:author="srmamidi" w:date="2015-09-20T12:00:00Z">
              <w:rPr>
                <w:rFonts w:ascii="Arial Unicode MS" w:eastAsia="Arial Unicode MS" w:hAnsi="Arial Unicode MS" w:cs="Arial Unicode MS" w:hint="cs"/>
                <w:color w:val="000000"/>
                <w:sz w:val="26"/>
                <w:szCs w:val="26"/>
                <w:cs/>
                <w:lang w:bidi="hi-IN"/>
              </w:rPr>
            </w:rPrChange>
          </w:rPr>
          <w:delText>प्रजापतये</w:delText>
        </w:r>
        <w:r w:rsidRPr="00BB4342" w:rsidDel="00B03CE4">
          <w:rPr>
            <w:rFonts w:ascii="Arial Unicode MS" w:eastAsia="Arial Unicode MS" w:hAnsi="Arial Unicode MS" w:cs="Arial Unicode MS"/>
            <w:color w:val="000000"/>
            <w:sz w:val="26"/>
            <w:szCs w:val="26"/>
            <w:cs/>
            <w:lang w:bidi="hi-IN"/>
            <w:rPrChange w:id="1771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14" w:author="srmamidi" w:date="2015-09-20T12:00:00Z">
              <w:rPr>
                <w:rFonts w:ascii="Arial Unicode MS" w:eastAsia="Arial Unicode MS" w:hAnsi="Arial Unicode MS" w:cs="Arial Unicode MS" w:hint="cs"/>
                <w:color w:val="000000"/>
                <w:sz w:val="26"/>
                <w:szCs w:val="26"/>
                <w:cs/>
                <w:lang w:bidi="hi-IN"/>
              </w:rPr>
            </w:rPrChange>
          </w:rPr>
          <w:delText>स्वाहा</w:delText>
        </w:r>
        <w:r w:rsidRPr="00BB4342" w:rsidDel="00B03CE4">
          <w:rPr>
            <w:rFonts w:ascii="Arial Unicode MS" w:eastAsia="Arial Unicode MS" w:hAnsi="Arial Unicode MS" w:cs="Arial Unicode MS"/>
            <w:color w:val="000000"/>
            <w:sz w:val="26"/>
            <w:szCs w:val="26"/>
            <w:cs/>
            <w:lang w:bidi="hi-IN"/>
            <w:rPrChange w:id="17715"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16"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B03CE4">
          <w:rPr>
            <w:rFonts w:ascii="Arial Unicode MS" w:eastAsia="Arial Unicode MS" w:hAnsi="Arial Unicode MS" w:cs="Arial Unicode MS"/>
            <w:color w:val="000000"/>
            <w:sz w:val="26"/>
            <w:szCs w:val="26"/>
            <w:cs/>
            <w:lang w:bidi="hi-IN"/>
            <w:rPrChange w:id="17717"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18" w:author="srmamidi" w:date="2015-09-20T12:00:00Z">
              <w:rPr>
                <w:rFonts w:ascii="Arial Unicode MS" w:eastAsia="Arial Unicode MS" w:hAnsi="Arial Unicode MS" w:cs="Arial Unicode MS" w:hint="cs"/>
                <w:color w:val="000000"/>
                <w:sz w:val="26"/>
                <w:szCs w:val="26"/>
                <w:cs/>
                <w:lang w:bidi="hi-IN"/>
              </w:rPr>
            </w:rPrChange>
          </w:rPr>
          <w:delText>प्रजापतये</w:delText>
        </w:r>
        <w:r w:rsidRPr="00BB4342" w:rsidDel="00B03CE4">
          <w:rPr>
            <w:rFonts w:ascii="Arial Unicode MS" w:eastAsia="Arial Unicode MS" w:hAnsi="Arial Unicode MS" w:cs="Arial Unicode MS"/>
            <w:color w:val="000000"/>
            <w:sz w:val="26"/>
            <w:szCs w:val="26"/>
            <w:cs/>
            <w:lang w:bidi="hi-IN"/>
            <w:rPrChange w:id="17719"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20" w:author="srmamidi" w:date="2015-09-20T12:00:00Z">
              <w:rPr>
                <w:rFonts w:ascii="Arial Unicode MS" w:eastAsia="Arial Unicode MS" w:hAnsi="Arial Unicode MS" w:cs="Arial Unicode MS" w:hint="cs"/>
                <w:color w:val="000000"/>
                <w:sz w:val="26"/>
                <w:szCs w:val="26"/>
                <w:cs/>
                <w:lang w:bidi="hi-IN"/>
              </w:rPr>
            </w:rPrChange>
          </w:rPr>
          <w:delText>इदं</w:delText>
        </w:r>
        <w:r w:rsidRPr="00BB4342" w:rsidDel="00B03CE4">
          <w:rPr>
            <w:rFonts w:ascii="Arial Unicode MS" w:eastAsia="Arial Unicode MS" w:hAnsi="Arial Unicode MS" w:cs="Arial Unicode MS"/>
            <w:color w:val="000000"/>
            <w:sz w:val="26"/>
            <w:szCs w:val="26"/>
            <w:cs/>
            <w:lang w:bidi="hi-IN"/>
            <w:rPrChange w:id="17721"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22" w:author="srmamidi" w:date="2015-09-20T12:00:00Z">
              <w:rPr>
                <w:rFonts w:ascii="Arial Unicode MS" w:eastAsia="Arial Unicode MS" w:hAnsi="Arial Unicode MS" w:cs="Arial Unicode MS" w:hint="cs"/>
                <w:color w:val="000000"/>
                <w:sz w:val="26"/>
                <w:szCs w:val="26"/>
                <w:cs/>
                <w:lang w:bidi="hi-IN"/>
              </w:rPr>
            </w:rPrChange>
          </w:rPr>
          <w:delText>न</w:delText>
        </w:r>
        <w:r w:rsidRPr="00BB4342" w:rsidDel="00B03CE4">
          <w:rPr>
            <w:rFonts w:ascii="Arial Unicode MS" w:eastAsia="Arial Unicode MS" w:hAnsi="Arial Unicode MS" w:cs="Arial Unicode MS"/>
            <w:color w:val="000000"/>
            <w:sz w:val="26"/>
            <w:szCs w:val="26"/>
            <w:cs/>
            <w:lang w:bidi="hi-IN"/>
            <w:rPrChange w:id="17723"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24" w:author="srmamidi" w:date="2015-09-20T12:00:00Z">
              <w:rPr>
                <w:rFonts w:ascii="Arial Unicode MS" w:eastAsia="Arial Unicode MS" w:hAnsi="Arial Unicode MS" w:cs="Arial Unicode MS" w:hint="cs"/>
                <w:color w:val="000000"/>
                <w:sz w:val="26"/>
                <w:szCs w:val="26"/>
                <w:cs/>
                <w:lang w:bidi="hi-IN"/>
              </w:rPr>
            </w:rPrChange>
          </w:rPr>
          <w:delText>मम</w:delText>
        </w:r>
        <w:r w:rsidRPr="00BB4342" w:rsidDel="00B03CE4">
          <w:rPr>
            <w:rFonts w:ascii="Arial Unicode MS" w:eastAsia="Arial Unicode MS" w:hAnsi="Arial Unicode MS" w:cs="Arial Unicode MS"/>
            <w:color w:val="000000"/>
            <w:sz w:val="26"/>
            <w:szCs w:val="26"/>
            <w:cs/>
            <w:lang w:bidi="hi-IN"/>
            <w:rPrChange w:id="17725"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B03CE4">
          <w:rPr>
            <w:rFonts w:ascii="Arial Unicode MS" w:eastAsia="Arial Unicode MS" w:hAnsi="Arial Unicode MS" w:cs="Arial Unicode MS" w:hint="cs"/>
            <w:color w:val="000000"/>
            <w:sz w:val="26"/>
            <w:szCs w:val="26"/>
            <w:cs/>
            <w:lang w:bidi="hi-IN"/>
            <w:rPrChange w:id="17726" w:author="srmamidi" w:date="2015-09-20T12:00:00Z">
              <w:rPr>
                <w:rFonts w:ascii="Arial Unicode MS" w:eastAsia="Arial Unicode MS" w:hAnsi="Arial Unicode MS" w:cs="Arial Unicode MS" w:hint="cs"/>
                <w:color w:val="000000"/>
                <w:sz w:val="26"/>
                <w:szCs w:val="26"/>
                <w:cs/>
                <w:lang w:bidi="hi-IN"/>
              </w:rPr>
            </w:rPrChange>
          </w:rPr>
          <w:delText>॥</w:delText>
        </w:r>
      </w:del>
    </w:p>
    <w:p w:rsidR="0040126E" w:rsidRPr="00BB4342" w:rsidDel="00282AC2" w:rsidRDefault="0040126E">
      <w:pPr>
        <w:pStyle w:val="Heading2"/>
        <w:spacing w:line="240" w:lineRule="auto"/>
        <w:rPr>
          <w:del w:id="17727" w:author="srmamidi" w:date="2015-09-20T12:08:00Z"/>
          <w:rFonts w:ascii="Arial Unicode MS" w:eastAsia="Arial Unicode MS" w:hAnsi="Arial Unicode MS" w:cs="Arial Unicode MS"/>
          <w:lang w:bidi="hi-IN"/>
          <w:rPrChange w:id="17728" w:author="srmamidi" w:date="2015-09-20T12:00:00Z">
            <w:rPr>
              <w:del w:id="17729" w:author="srmamidi" w:date="2015-09-20T12:08:00Z"/>
              <w:rFonts w:eastAsia="Arial Unicode MS"/>
              <w:lang w:bidi="hi-IN"/>
            </w:rPr>
          </w:rPrChange>
        </w:rPr>
        <w:pPrChange w:id="17730" w:author="srmamidi" w:date="2015-09-20T12:03:00Z">
          <w:pPr>
            <w:pStyle w:val="Heading2"/>
          </w:pPr>
        </w:pPrChange>
      </w:pPr>
      <w:del w:id="17731" w:author="srmamidi" w:date="2015-09-20T12:08:00Z">
        <w:r w:rsidRPr="00BB4342" w:rsidDel="00282AC2">
          <w:rPr>
            <w:rFonts w:ascii="Arial Unicode MS" w:eastAsia="Arial Unicode MS" w:hAnsi="Arial Unicode MS" w:cs="Arial Unicode MS" w:hint="cs"/>
            <w:cs/>
            <w:lang w:bidi="hi-IN"/>
            <w:rPrChange w:id="17732" w:author="srmamidi" w:date="2015-09-20T12:00:00Z">
              <w:rPr>
                <w:rFonts w:ascii="Mangal" w:eastAsia="Arial Unicode MS" w:hAnsi="Mangal" w:cs="Arial Unicode MS" w:hint="cs"/>
                <w:cs/>
                <w:lang w:bidi="hi-IN"/>
              </w:rPr>
            </w:rPrChange>
          </w:rPr>
          <w:delText>आग्निशूक्तं</w:delText>
        </w:r>
      </w:del>
    </w:p>
    <w:p w:rsidR="0040126E" w:rsidRPr="00BB4342" w:rsidDel="00282AC2" w:rsidRDefault="0040126E">
      <w:pPr>
        <w:spacing w:line="240" w:lineRule="auto"/>
        <w:rPr>
          <w:del w:id="17733" w:author="srmamidi" w:date="2015-09-20T12:04:00Z"/>
          <w:rFonts w:ascii="Arial Unicode MS" w:eastAsia="Arial Unicode MS" w:hAnsi="Arial Unicode MS" w:cs="Arial Unicode MS"/>
          <w:sz w:val="26"/>
          <w:szCs w:val="26"/>
          <w:cs/>
          <w:lang w:bidi="hi-IN"/>
          <w:rPrChange w:id="17734" w:author="srmamidi" w:date="2015-09-20T12:06:00Z">
            <w:rPr>
              <w:del w:id="17735" w:author="srmamidi" w:date="2015-09-20T12:04:00Z"/>
              <w:rFonts w:ascii="Arial Unicode MS" w:eastAsia="Arial Unicode MS" w:hAnsi="Arial Unicode MS" w:cs="Arial Unicode MS"/>
              <w:sz w:val="26"/>
              <w:szCs w:val="26"/>
              <w:cs/>
              <w:lang w:bidi="hi-IN"/>
            </w:rPr>
          </w:rPrChange>
        </w:rPr>
        <w:pPrChange w:id="17736" w:author="srmamidi" w:date="2015-09-20T12:06:00Z">
          <w:pPr>
            <w:autoSpaceDE w:val="0"/>
            <w:autoSpaceDN w:val="0"/>
            <w:adjustRightInd w:val="0"/>
            <w:spacing w:after="0"/>
          </w:pPr>
        </w:pPrChange>
      </w:pPr>
      <w:del w:id="17737" w:author="srmamidi" w:date="2015-06-16T22:15:00Z">
        <w:r w:rsidRPr="00BB4342" w:rsidDel="009B604E">
          <w:rPr>
            <w:rFonts w:ascii="Arial Unicode MS" w:eastAsia="Arial Unicode MS" w:hAnsi="Arial Unicode MS" w:cs="Arial Unicode MS" w:hint="cs"/>
            <w:sz w:val="26"/>
            <w:szCs w:val="26"/>
            <w:cs/>
            <w:lang w:bidi="hi-IN"/>
            <w:rPrChange w:id="17738" w:author="srmamidi" w:date="2015-09-20T12:06:00Z">
              <w:rPr>
                <w:rFonts w:ascii="Arial Unicode MS" w:eastAsia="Arial Unicode MS" w:hAnsi="Arial Unicode MS" w:cs="Arial Unicode MS" w:hint="cs"/>
                <w:sz w:val="26"/>
                <w:szCs w:val="26"/>
                <w:cs/>
                <w:lang w:bidi="hi-IN"/>
              </w:rPr>
            </w:rPrChange>
          </w:rPr>
          <w:delText>ओं</w:delText>
        </w:r>
      </w:del>
      <w:del w:id="17739" w:author="srmamidi" w:date="2015-09-20T12:04:00Z">
        <w:r w:rsidRPr="00BB4342" w:rsidDel="00282AC2">
          <w:rPr>
            <w:rFonts w:ascii="Arial Unicode MS" w:eastAsia="Arial Unicode MS" w:hAnsi="Arial Unicode MS" w:cs="Arial Unicode MS"/>
            <w:sz w:val="26"/>
            <w:szCs w:val="26"/>
            <w:cs/>
            <w:lang w:bidi="hi-IN"/>
            <w:rPrChange w:id="1774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41" w:author="srmamidi" w:date="2015-09-20T12:06:00Z">
              <w:rPr>
                <w:rFonts w:ascii="Arial Unicode MS" w:eastAsia="Arial Unicode MS" w:hAnsi="Arial Unicode MS" w:cs="Arial Unicode MS" w:hint="cs"/>
                <w:sz w:val="26"/>
                <w:szCs w:val="26"/>
                <w:cs/>
                <w:lang w:bidi="hi-IN"/>
              </w:rPr>
            </w:rPrChange>
          </w:rPr>
          <w:delText>अग्निमिळे</w:delText>
        </w:r>
        <w:r w:rsidRPr="00BB4342" w:rsidDel="00282AC2">
          <w:rPr>
            <w:rFonts w:ascii="Arial Unicode MS" w:eastAsia="Arial Unicode MS" w:hAnsi="Arial Unicode MS" w:cs="Arial Unicode MS"/>
            <w:sz w:val="26"/>
            <w:szCs w:val="26"/>
            <w:cs/>
            <w:lang w:bidi="hi-IN"/>
            <w:rPrChange w:id="1774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43" w:author="srmamidi" w:date="2015-09-20T12:06:00Z">
              <w:rPr>
                <w:rFonts w:ascii="Arial Unicode MS" w:eastAsia="Arial Unicode MS" w:hAnsi="Arial Unicode MS" w:cs="Arial Unicode MS" w:hint="cs"/>
                <w:sz w:val="26"/>
                <w:szCs w:val="26"/>
                <w:cs/>
                <w:lang w:bidi="hi-IN"/>
              </w:rPr>
            </w:rPrChange>
          </w:rPr>
          <w:delText>पुरोहितं</w:delText>
        </w:r>
        <w:r w:rsidRPr="00BB4342" w:rsidDel="00282AC2">
          <w:rPr>
            <w:rFonts w:ascii="Arial Unicode MS" w:eastAsia="Arial Unicode MS" w:hAnsi="Arial Unicode MS" w:cs="Arial Unicode MS"/>
            <w:sz w:val="26"/>
            <w:szCs w:val="26"/>
            <w:cs/>
            <w:lang w:bidi="hi-IN"/>
            <w:rPrChange w:id="1774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45"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74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47" w:author="srmamidi" w:date="2015-09-20T12:06:00Z">
              <w:rPr>
                <w:rFonts w:ascii="Arial Unicode MS" w:eastAsia="Arial Unicode MS" w:hAnsi="Arial Unicode MS" w:cs="Arial Unicode MS" w:hint="cs"/>
                <w:sz w:val="26"/>
                <w:szCs w:val="26"/>
                <w:cs/>
                <w:lang w:bidi="hi-IN"/>
              </w:rPr>
            </w:rPrChange>
          </w:rPr>
          <w:delText>यज्ञस्य</w:delText>
        </w:r>
        <w:r w:rsidRPr="00BB4342" w:rsidDel="00282AC2">
          <w:rPr>
            <w:rFonts w:ascii="Arial Unicode MS" w:eastAsia="Arial Unicode MS" w:hAnsi="Arial Unicode MS" w:cs="Arial Unicode MS"/>
            <w:sz w:val="26"/>
            <w:szCs w:val="26"/>
            <w:cs/>
            <w:lang w:bidi="hi-IN"/>
            <w:rPrChange w:id="1774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49" w:author="srmamidi" w:date="2015-09-20T12:06:00Z">
              <w:rPr>
                <w:rFonts w:ascii="Arial Unicode MS" w:eastAsia="Arial Unicode MS" w:hAnsi="Arial Unicode MS" w:cs="Arial Unicode MS" w:hint="cs"/>
                <w:sz w:val="26"/>
                <w:szCs w:val="26"/>
                <w:cs/>
                <w:lang w:bidi="hi-IN"/>
              </w:rPr>
            </w:rPrChange>
          </w:rPr>
          <w:delText>देवं</w:delText>
        </w:r>
        <w:r w:rsidRPr="00BB4342" w:rsidDel="00282AC2">
          <w:rPr>
            <w:rFonts w:ascii="Arial Unicode MS" w:eastAsia="Arial Unicode MS" w:hAnsi="Arial Unicode MS" w:cs="Arial Unicode MS"/>
            <w:sz w:val="26"/>
            <w:szCs w:val="26"/>
            <w:cs/>
            <w:lang w:bidi="hi-IN"/>
            <w:rPrChange w:id="1775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51" w:author="srmamidi" w:date="2015-09-20T12:06:00Z">
              <w:rPr>
                <w:rFonts w:ascii="Arial Unicode MS" w:eastAsia="Arial Unicode MS" w:hAnsi="Arial Unicode MS" w:cs="Arial Unicode MS" w:hint="cs"/>
                <w:sz w:val="26"/>
                <w:szCs w:val="26"/>
                <w:cs/>
                <w:lang w:bidi="hi-IN"/>
              </w:rPr>
            </w:rPrChange>
          </w:rPr>
          <w:delText>ऋत्विजं</w:delText>
        </w:r>
        <w:r w:rsidRPr="00BB4342" w:rsidDel="00282AC2">
          <w:rPr>
            <w:rFonts w:ascii="Arial Unicode MS" w:eastAsia="Arial Unicode MS" w:hAnsi="Arial Unicode MS" w:cs="Arial Unicode MS"/>
            <w:sz w:val="26"/>
            <w:szCs w:val="26"/>
            <w:cs/>
            <w:lang w:bidi="hi-IN"/>
            <w:rPrChange w:id="1775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53"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75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55" w:author="srmamidi" w:date="2015-09-20T12:06:00Z">
              <w:rPr>
                <w:rFonts w:ascii="Arial Unicode MS" w:eastAsia="Arial Unicode MS" w:hAnsi="Arial Unicode MS" w:cs="Arial Unicode MS" w:hint="cs"/>
                <w:sz w:val="26"/>
                <w:szCs w:val="26"/>
                <w:cs/>
                <w:lang w:bidi="hi-IN"/>
              </w:rPr>
            </w:rPrChange>
          </w:rPr>
          <w:delText>होतारं</w:delText>
        </w:r>
        <w:r w:rsidRPr="00BB4342" w:rsidDel="00282AC2">
          <w:rPr>
            <w:rFonts w:ascii="Arial Unicode MS" w:eastAsia="Arial Unicode MS" w:hAnsi="Arial Unicode MS" w:cs="Arial Unicode MS"/>
            <w:sz w:val="26"/>
            <w:szCs w:val="26"/>
            <w:cs/>
            <w:lang w:bidi="hi-IN"/>
            <w:rPrChange w:id="1775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57" w:author="srmamidi" w:date="2015-09-20T12:06:00Z">
              <w:rPr>
                <w:rFonts w:ascii="Arial Unicode MS" w:eastAsia="Arial Unicode MS" w:hAnsi="Arial Unicode MS" w:cs="Arial Unicode MS" w:hint="cs"/>
                <w:sz w:val="26"/>
                <w:szCs w:val="26"/>
                <w:cs/>
                <w:lang w:bidi="hi-IN"/>
              </w:rPr>
            </w:rPrChange>
          </w:rPr>
          <w:delText>रत्नधातमं</w:delText>
        </w:r>
        <w:r w:rsidRPr="00BB4342" w:rsidDel="00282AC2">
          <w:rPr>
            <w:rFonts w:ascii="Arial Unicode MS" w:eastAsia="Arial Unicode MS" w:hAnsi="Arial Unicode MS" w:cs="Arial Unicode MS"/>
            <w:sz w:val="26"/>
            <w:szCs w:val="26"/>
            <w:cs/>
            <w:lang w:bidi="hi-IN"/>
            <w:rPrChange w:id="1775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59"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760" w:author="srmamidi" w:date="2015-09-20T12:04:00Z"/>
          <w:rFonts w:ascii="Arial Unicode MS" w:eastAsia="Arial Unicode MS" w:hAnsi="Arial Unicode MS" w:cs="Arial Unicode MS"/>
          <w:sz w:val="26"/>
          <w:szCs w:val="26"/>
          <w:cs/>
          <w:lang w:bidi="hi-IN"/>
          <w:rPrChange w:id="17761" w:author="srmamidi" w:date="2015-09-20T12:06:00Z">
            <w:rPr>
              <w:del w:id="17762" w:author="srmamidi" w:date="2015-09-20T12:04:00Z"/>
              <w:rFonts w:ascii="Arial Unicode MS" w:eastAsia="Arial Unicode MS" w:hAnsi="Arial Unicode MS" w:cs="Arial Unicode MS"/>
              <w:sz w:val="26"/>
              <w:szCs w:val="26"/>
              <w:cs/>
              <w:lang w:bidi="hi-IN"/>
            </w:rPr>
          </w:rPrChange>
        </w:rPr>
        <w:pPrChange w:id="17763" w:author="srmamidi" w:date="2015-09-20T12:06:00Z">
          <w:pPr>
            <w:autoSpaceDE w:val="0"/>
            <w:autoSpaceDN w:val="0"/>
            <w:adjustRightInd w:val="0"/>
            <w:spacing w:after="0"/>
          </w:pPr>
        </w:pPrChange>
      </w:pPr>
      <w:del w:id="17764" w:author="srmamidi" w:date="2015-09-20T12:04:00Z">
        <w:r w:rsidRPr="00BB4342" w:rsidDel="00282AC2">
          <w:rPr>
            <w:rFonts w:ascii="Arial Unicode MS" w:eastAsia="Arial Unicode MS" w:hAnsi="Arial Unicode MS" w:cs="Arial Unicode MS" w:hint="cs"/>
            <w:sz w:val="26"/>
            <w:szCs w:val="26"/>
            <w:cs/>
            <w:lang w:bidi="hi-IN"/>
            <w:rPrChange w:id="17765" w:author="srmamidi" w:date="2015-09-20T12:06:00Z">
              <w:rPr>
                <w:rFonts w:ascii="Arial Unicode MS" w:eastAsia="Arial Unicode MS" w:hAnsi="Arial Unicode MS" w:cs="Arial Unicode MS" w:hint="cs"/>
                <w:sz w:val="26"/>
                <w:szCs w:val="26"/>
                <w:cs/>
                <w:lang w:bidi="hi-IN"/>
              </w:rPr>
            </w:rPrChange>
          </w:rPr>
          <w:delText>अग्नीः</w:delText>
        </w:r>
        <w:r w:rsidRPr="00BB4342" w:rsidDel="00282AC2">
          <w:rPr>
            <w:rFonts w:ascii="Arial Unicode MS" w:eastAsia="Arial Unicode MS" w:hAnsi="Arial Unicode MS" w:cs="Arial Unicode MS"/>
            <w:sz w:val="26"/>
            <w:szCs w:val="26"/>
            <w:cs/>
            <w:lang w:bidi="hi-IN"/>
            <w:rPrChange w:id="1776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67" w:author="srmamidi" w:date="2015-09-20T12:06:00Z">
              <w:rPr>
                <w:rFonts w:ascii="Arial Unicode MS" w:eastAsia="Arial Unicode MS" w:hAnsi="Arial Unicode MS" w:cs="Arial Unicode MS" w:hint="cs"/>
                <w:sz w:val="26"/>
                <w:szCs w:val="26"/>
                <w:cs/>
                <w:lang w:bidi="hi-IN"/>
              </w:rPr>
            </w:rPrChange>
          </w:rPr>
          <w:delText>पूर्वेभि</w:delText>
        </w:r>
        <w:r w:rsidRPr="00BB4342" w:rsidDel="00282AC2">
          <w:rPr>
            <w:rFonts w:ascii="Arial Unicode MS" w:eastAsia="Arial Unicode MS" w:hAnsi="Arial Unicode MS" w:cs="Arial Unicode MS"/>
            <w:sz w:val="26"/>
            <w:szCs w:val="26"/>
            <w:cs/>
            <w:lang w:bidi="hi-IN"/>
            <w:rPrChange w:id="1776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69"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77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71" w:author="srmamidi" w:date="2015-09-20T12:06:00Z">
              <w:rPr>
                <w:rFonts w:ascii="Arial Unicode MS" w:eastAsia="Arial Unicode MS" w:hAnsi="Arial Unicode MS" w:cs="Arial Unicode MS" w:hint="cs"/>
                <w:sz w:val="26"/>
                <w:szCs w:val="26"/>
                <w:cs/>
                <w:lang w:bidi="hi-IN"/>
              </w:rPr>
            </w:rPrChange>
          </w:rPr>
          <w:delText>रुषिभिरिढ्यो</w:delText>
        </w:r>
        <w:r w:rsidRPr="00BB4342" w:rsidDel="00282AC2">
          <w:rPr>
            <w:rFonts w:ascii="Arial Unicode MS" w:eastAsia="Arial Unicode MS" w:hAnsi="Arial Unicode MS" w:cs="Arial Unicode MS"/>
            <w:sz w:val="26"/>
            <w:szCs w:val="26"/>
            <w:cs/>
            <w:lang w:bidi="hi-IN"/>
            <w:rPrChange w:id="1777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73" w:author="srmamidi" w:date="2015-09-20T12:06:00Z">
              <w:rPr>
                <w:rFonts w:ascii="Arial Unicode MS" w:eastAsia="Arial Unicode MS" w:hAnsi="Arial Unicode MS" w:cs="Arial Unicode MS" w:hint="cs"/>
                <w:sz w:val="26"/>
                <w:szCs w:val="26"/>
                <w:cs/>
                <w:lang w:bidi="hi-IN"/>
              </w:rPr>
            </w:rPrChange>
          </w:rPr>
          <w:delText>नूतनैरुत</w:delText>
        </w:r>
        <w:r w:rsidRPr="00BB4342" w:rsidDel="00282AC2">
          <w:rPr>
            <w:rFonts w:ascii="Arial Unicode MS" w:eastAsia="Arial Unicode MS" w:hAnsi="Arial Unicode MS" w:cs="Arial Unicode MS"/>
            <w:sz w:val="26"/>
            <w:szCs w:val="26"/>
            <w:cs/>
            <w:lang w:bidi="hi-IN"/>
            <w:rPrChange w:id="1777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75"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77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77" w:author="srmamidi" w:date="2015-09-20T12:06:00Z">
              <w:rPr>
                <w:rFonts w:ascii="Arial Unicode MS" w:eastAsia="Arial Unicode MS" w:hAnsi="Arial Unicode MS" w:cs="Arial Unicode MS" w:hint="cs"/>
                <w:sz w:val="26"/>
                <w:szCs w:val="26"/>
                <w:cs/>
                <w:lang w:bidi="hi-IN"/>
              </w:rPr>
            </w:rPrChange>
          </w:rPr>
          <w:delText>सदेवां</w:delText>
        </w:r>
        <w:r w:rsidRPr="00BB4342" w:rsidDel="00282AC2">
          <w:rPr>
            <w:rFonts w:ascii="Arial Unicode MS" w:eastAsia="Arial Unicode MS" w:hAnsi="Arial Unicode MS" w:cs="Arial Unicode MS"/>
            <w:sz w:val="26"/>
            <w:szCs w:val="26"/>
            <w:cs/>
            <w:lang w:bidi="hi-IN"/>
            <w:rPrChange w:id="1777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79" w:author="srmamidi" w:date="2015-09-20T12:06:00Z">
              <w:rPr>
                <w:rFonts w:ascii="Arial Unicode MS" w:eastAsia="Arial Unicode MS" w:hAnsi="Arial Unicode MS" w:cs="Arial Unicode MS" w:hint="cs"/>
                <w:sz w:val="26"/>
                <w:szCs w:val="26"/>
                <w:cs/>
                <w:lang w:bidi="hi-IN"/>
              </w:rPr>
            </w:rPrChange>
          </w:rPr>
          <w:delText>एह</w:delText>
        </w:r>
        <w:r w:rsidRPr="00BB4342" w:rsidDel="00282AC2">
          <w:rPr>
            <w:rFonts w:ascii="Arial Unicode MS" w:eastAsia="Arial Unicode MS" w:hAnsi="Arial Unicode MS" w:cs="Arial Unicode MS"/>
            <w:sz w:val="26"/>
            <w:szCs w:val="26"/>
            <w:cs/>
            <w:lang w:bidi="hi-IN"/>
            <w:rPrChange w:id="1778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81" w:author="srmamidi" w:date="2015-09-20T12:06:00Z">
              <w:rPr>
                <w:rFonts w:ascii="Arial Unicode MS" w:eastAsia="Arial Unicode MS" w:hAnsi="Arial Unicode MS" w:cs="Arial Unicode MS" w:hint="cs"/>
                <w:sz w:val="26"/>
                <w:szCs w:val="26"/>
                <w:cs/>
                <w:lang w:bidi="hi-IN"/>
              </w:rPr>
            </w:rPrChange>
          </w:rPr>
          <w:delText>वक्षति</w:delText>
        </w:r>
        <w:r w:rsidRPr="00BB4342" w:rsidDel="00282AC2">
          <w:rPr>
            <w:rFonts w:ascii="Arial Unicode MS" w:eastAsia="Arial Unicode MS" w:hAnsi="Arial Unicode MS" w:cs="Arial Unicode MS"/>
            <w:sz w:val="26"/>
            <w:szCs w:val="26"/>
            <w:cs/>
            <w:lang w:bidi="hi-IN"/>
            <w:rPrChange w:id="1778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83"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784" w:author="srmamidi" w:date="2015-09-20T12:04:00Z"/>
          <w:rFonts w:ascii="Arial Unicode MS" w:eastAsia="Arial Unicode MS" w:hAnsi="Arial Unicode MS" w:cs="Arial Unicode MS"/>
          <w:sz w:val="26"/>
          <w:szCs w:val="26"/>
          <w:cs/>
          <w:lang w:bidi="hi-IN"/>
          <w:rPrChange w:id="17785" w:author="srmamidi" w:date="2015-09-20T12:06:00Z">
            <w:rPr>
              <w:del w:id="17786" w:author="srmamidi" w:date="2015-09-20T12:04:00Z"/>
              <w:rFonts w:ascii="Arial Unicode MS" w:eastAsia="Arial Unicode MS" w:hAnsi="Arial Unicode MS" w:cs="Arial Unicode MS"/>
              <w:sz w:val="26"/>
              <w:szCs w:val="26"/>
              <w:cs/>
              <w:lang w:bidi="hi-IN"/>
            </w:rPr>
          </w:rPrChange>
        </w:rPr>
        <w:pPrChange w:id="17787" w:author="srmamidi" w:date="2015-09-20T12:06:00Z">
          <w:pPr>
            <w:autoSpaceDE w:val="0"/>
            <w:autoSpaceDN w:val="0"/>
            <w:adjustRightInd w:val="0"/>
            <w:spacing w:after="0"/>
          </w:pPr>
        </w:pPrChange>
      </w:pPr>
      <w:del w:id="17788" w:author="srmamidi" w:date="2015-09-20T12:04:00Z">
        <w:r w:rsidRPr="00BB4342" w:rsidDel="00282AC2">
          <w:rPr>
            <w:rFonts w:ascii="Arial Unicode MS" w:eastAsia="Arial Unicode MS" w:hAnsi="Arial Unicode MS" w:cs="Arial Unicode MS" w:hint="cs"/>
            <w:sz w:val="26"/>
            <w:szCs w:val="26"/>
            <w:cs/>
            <w:lang w:bidi="hi-IN"/>
            <w:rPrChange w:id="17789" w:author="srmamidi" w:date="2015-09-20T12:06:00Z">
              <w:rPr>
                <w:rFonts w:ascii="Arial Unicode MS" w:eastAsia="Arial Unicode MS" w:hAnsi="Arial Unicode MS" w:cs="Arial Unicode MS" w:hint="cs"/>
                <w:sz w:val="26"/>
                <w:szCs w:val="26"/>
                <w:cs/>
                <w:lang w:bidi="hi-IN"/>
              </w:rPr>
            </w:rPrChange>
          </w:rPr>
          <w:delText>अग्निना</w:delText>
        </w:r>
        <w:r w:rsidRPr="00BB4342" w:rsidDel="00282AC2">
          <w:rPr>
            <w:rFonts w:ascii="Arial Unicode MS" w:eastAsia="Arial Unicode MS" w:hAnsi="Arial Unicode MS" w:cs="Arial Unicode MS"/>
            <w:sz w:val="26"/>
            <w:szCs w:val="26"/>
            <w:cs/>
            <w:lang w:bidi="hi-IN"/>
            <w:rPrChange w:id="1779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91" w:author="srmamidi" w:date="2015-09-20T12:06:00Z">
              <w:rPr>
                <w:rFonts w:ascii="Arial Unicode MS" w:eastAsia="Arial Unicode MS" w:hAnsi="Arial Unicode MS" w:cs="Arial Unicode MS" w:hint="cs"/>
                <w:sz w:val="26"/>
                <w:szCs w:val="26"/>
                <w:cs/>
                <w:lang w:bidi="hi-IN"/>
              </w:rPr>
            </w:rPrChange>
          </w:rPr>
          <w:delText>रयि</w:delText>
        </w:r>
        <w:r w:rsidRPr="00BB4342" w:rsidDel="00282AC2">
          <w:rPr>
            <w:rFonts w:ascii="Arial Unicode MS" w:eastAsia="Arial Unicode MS" w:hAnsi="Arial Unicode MS" w:cs="Arial Unicode MS"/>
            <w:sz w:val="26"/>
            <w:szCs w:val="26"/>
            <w:cs/>
            <w:lang w:bidi="hi-IN"/>
            <w:rPrChange w:id="1779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93" w:author="srmamidi" w:date="2015-09-20T12:06:00Z">
              <w:rPr>
                <w:rFonts w:ascii="Arial Unicode MS" w:eastAsia="Arial Unicode MS" w:hAnsi="Arial Unicode MS" w:cs="Arial Unicode MS" w:hint="cs"/>
                <w:sz w:val="26"/>
                <w:szCs w:val="26"/>
                <w:cs/>
                <w:lang w:bidi="hi-IN"/>
              </w:rPr>
            </w:rPrChange>
          </w:rPr>
          <w:delText>मश्नवत्</w:delText>
        </w:r>
        <w:r w:rsidRPr="00BB4342" w:rsidDel="00282AC2">
          <w:rPr>
            <w:rFonts w:ascii="Arial Unicode MS" w:eastAsia="Arial Unicode MS" w:hAnsi="Arial Unicode MS" w:cs="Arial Unicode MS"/>
            <w:sz w:val="26"/>
            <w:szCs w:val="26"/>
            <w:cs/>
            <w:lang w:bidi="hi-IN"/>
            <w:rPrChange w:id="1779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95"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79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97" w:author="srmamidi" w:date="2015-09-20T12:06:00Z">
              <w:rPr>
                <w:rFonts w:ascii="Arial Unicode MS" w:eastAsia="Arial Unicode MS" w:hAnsi="Arial Unicode MS" w:cs="Arial Unicode MS" w:hint="cs"/>
                <w:sz w:val="26"/>
                <w:szCs w:val="26"/>
                <w:cs/>
                <w:lang w:bidi="hi-IN"/>
              </w:rPr>
            </w:rPrChange>
          </w:rPr>
          <w:delText>पोषमेव</w:delText>
        </w:r>
        <w:r w:rsidRPr="00BB4342" w:rsidDel="00282AC2">
          <w:rPr>
            <w:rFonts w:ascii="Arial Unicode MS" w:eastAsia="Arial Unicode MS" w:hAnsi="Arial Unicode MS" w:cs="Arial Unicode MS"/>
            <w:sz w:val="26"/>
            <w:szCs w:val="26"/>
            <w:cs/>
            <w:lang w:bidi="hi-IN"/>
            <w:rPrChange w:id="1779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799" w:author="srmamidi" w:date="2015-09-20T12:06:00Z">
              <w:rPr>
                <w:rFonts w:ascii="Arial Unicode MS" w:eastAsia="Arial Unicode MS" w:hAnsi="Arial Unicode MS" w:cs="Arial Unicode MS" w:hint="cs"/>
                <w:sz w:val="26"/>
                <w:szCs w:val="26"/>
                <w:cs/>
                <w:lang w:bidi="hi-IN"/>
              </w:rPr>
            </w:rPrChange>
          </w:rPr>
          <w:delText>दिवे</w:delText>
        </w:r>
        <w:r w:rsidRPr="00BB4342" w:rsidDel="00282AC2">
          <w:rPr>
            <w:rFonts w:ascii="Arial Unicode MS" w:eastAsia="Arial Unicode MS" w:hAnsi="Arial Unicode MS" w:cs="Arial Unicode MS"/>
            <w:sz w:val="26"/>
            <w:szCs w:val="26"/>
            <w:cs/>
            <w:lang w:bidi="hi-IN"/>
            <w:rPrChange w:id="1780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01" w:author="srmamidi" w:date="2015-09-20T12:06:00Z">
              <w:rPr>
                <w:rFonts w:ascii="Arial Unicode MS" w:eastAsia="Arial Unicode MS" w:hAnsi="Arial Unicode MS" w:cs="Arial Unicode MS" w:hint="cs"/>
                <w:sz w:val="26"/>
                <w:szCs w:val="26"/>
                <w:cs/>
                <w:lang w:bidi="hi-IN"/>
              </w:rPr>
            </w:rPrChange>
          </w:rPr>
          <w:delText>दिवे</w:delText>
        </w:r>
        <w:r w:rsidRPr="00BB4342" w:rsidDel="00282AC2">
          <w:rPr>
            <w:rFonts w:ascii="Arial Unicode MS" w:eastAsia="Arial Unicode MS" w:hAnsi="Arial Unicode MS" w:cs="Arial Unicode MS"/>
            <w:sz w:val="26"/>
            <w:szCs w:val="26"/>
            <w:cs/>
            <w:lang w:bidi="hi-IN"/>
            <w:rPrChange w:id="1780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03"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0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05" w:author="srmamidi" w:date="2015-09-20T12:06:00Z">
              <w:rPr>
                <w:rFonts w:ascii="Arial Unicode MS" w:eastAsia="Arial Unicode MS" w:hAnsi="Arial Unicode MS" w:cs="Arial Unicode MS" w:hint="cs"/>
                <w:sz w:val="26"/>
                <w:szCs w:val="26"/>
                <w:cs/>
                <w:lang w:bidi="hi-IN"/>
              </w:rPr>
            </w:rPrChange>
          </w:rPr>
          <w:delText>यशसं</w:delText>
        </w:r>
        <w:r w:rsidRPr="00BB4342" w:rsidDel="00282AC2">
          <w:rPr>
            <w:rFonts w:ascii="Arial Unicode MS" w:eastAsia="Arial Unicode MS" w:hAnsi="Arial Unicode MS" w:cs="Arial Unicode MS"/>
            <w:sz w:val="26"/>
            <w:szCs w:val="26"/>
            <w:cs/>
            <w:lang w:bidi="hi-IN"/>
            <w:rPrChange w:id="1780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07" w:author="srmamidi" w:date="2015-09-20T12:06:00Z">
              <w:rPr>
                <w:rFonts w:ascii="Arial Unicode MS" w:eastAsia="Arial Unicode MS" w:hAnsi="Arial Unicode MS" w:cs="Arial Unicode MS" w:hint="cs"/>
                <w:sz w:val="26"/>
                <w:szCs w:val="26"/>
                <w:cs/>
                <w:lang w:bidi="hi-IN"/>
              </w:rPr>
            </w:rPrChange>
          </w:rPr>
          <w:delText>वीर</w:delText>
        </w:r>
        <w:r w:rsidRPr="00BB4342" w:rsidDel="00282AC2">
          <w:rPr>
            <w:rFonts w:ascii="Arial Unicode MS" w:eastAsia="Arial Unicode MS" w:hAnsi="Arial Unicode MS" w:cs="Arial Unicode MS"/>
            <w:sz w:val="26"/>
            <w:szCs w:val="26"/>
            <w:cs/>
            <w:lang w:bidi="hi-IN"/>
            <w:rPrChange w:id="1780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09" w:author="srmamidi" w:date="2015-09-20T12:06:00Z">
              <w:rPr>
                <w:rFonts w:ascii="Arial Unicode MS" w:eastAsia="Arial Unicode MS" w:hAnsi="Arial Unicode MS" w:cs="Arial Unicode MS" w:hint="cs"/>
                <w:sz w:val="26"/>
                <w:szCs w:val="26"/>
                <w:cs/>
                <w:lang w:bidi="hi-IN"/>
              </w:rPr>
            </w:rPrChange>
          </w:rPr>
          <w:delText>वत्तमं</w:delText>
        </w:r>
        <w:r w:rsidRPr="00BB4342" w:rsidDel="00282AC2">
          <w:rPr>
            <w:rFonts w:ascii="Arial Unicode MS" w:eastAsia="Arial Unicode MS" w:hAnsi="Arial Unicode MS" w:cs="Arial Unicode MS"/>
            <w:sz w:val="26"/>
            <w:szCs w:val="26"/>
            <w:cs/>
            <w:lang w:bidi="hi-IN"/>
            <w:rPrChange w:id="1781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11"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812" w:author="srmamidi" w:date="2015-09-20T12:04:00Z"/>
          <w:rFonts w:ascii="Arial Unicode MS" w:eastAsia="Arial Unicode MS" w:hAnsi="Arial Unicode MS" w:cs="Arial Unicode MS"/>
          <w:sz w:val="26"/>
          <w:szCs w:val="26"/>
          <w:cs/>
          <w:lang w:bidi="hi-IN"/>
          <w:rPrChange w:id="17813" w:author="srmamidi" w:date="2015-09-20T12:06:00Z">
            <w:rPr>
              <w:del w:id="17814" w:author="srmamidi" w:date="2015-09-20T12:04:00Z"/>
              <w:rFonts w:ascii="Arial Unicode MS" w:eastAsia="Arial Unicode MS" w:hAnsi="Arial Unicode MS" w:cs="Arial Unicode MS"/>
              <w:sz w:val="26"/>
              <w:szCs w:val="26"/>
              <w:cs/>
              <w:lang w:bidi="hi-IN"/>
            </w:rPr>
          </w:rPrChange>
        </w:rPr>
        <w:pPrChange w:id="17815" w:author="srmamidi" w:date="2015-09-20T12:06:00Z">
          <w:pPr>
            <w:autoSpaceDE w:val="0"/>
            <w:autoSpaceDN w:val="0"/>
            <w:adjustRightInd w:val="0"/>
            <w:spacing w:after="0"/>
          </w:pPr>
        </w:pPrChange>
      </w:pPr>
      <w:del w:id="17816" w:author="srmamidi" w:date="2015-09-20T12:04:00Z">
        <w:r w:rsidRPr="00BB4342" w:rsidDel="00282AC2">
          <w:rPr>
            <w:rFonts w:ascii="Arial Unicode MS" w:eastAsia="Arial Unicode MS" w:hAnsi="Arial Unicode MS" w:cs="Arial Unicode MS" w:hint="cs"/>
            <w:sz w:val="26"/>
            <w:szCs w:val="26"/>
            <w:cs/>
            <w:lang w:bidi="hi-IN"/>
            <w:rPrChange w:id="17817" w:author="srmamidi" w:date="2015-09-20T12:06:00Z">
              <w:rPr>
                <w:rFonts w:ascii="Arial Unicode MS" w:eastAsia="Arial Unicode MS" w:hAnsi="Arial Unicode MS" w:cs="Arial Unicode MS" w:hint="cs"/>
                <w:sz w:val="26"/>
                <w:szCs w:val="26"/>
                <w:cs/>
                <w:lang w:bidi="hi-IN"/>
              </w:rPr>
            </w:rPrChange>
          </w:rPr>
          <w:delText>अग्नेयं</w:delText>
        </w:r>
        <w:r w:rsidRPr="00BB4342" w:rsidDel="00282AC2">
          <w:rPr>
            <w:rFonts w:ascii="Arial Unicode MS" w:eastAsia="Arial Unicode MS" w:hAnsi="Arial Unicode MS" w:cs="Arial Unicode MS"/>
            <w:sz w:val="26"/>
            <w:szCs w:val="26"/>
            <w:cs/>
            <w:lang w:bidi="hi-IN"/>
            <w:rPrChange w:id="1781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19" w:author="srmamidi" w:date="2015-09-20T12:06:00Z">
              <w:rPr>
                <w:rFonts w:ascii="Arial Unicode MS" w:eastAsia="Arial Unicode MS" w:hAnsi="Arial Unicode MS" w:cs="Arial Unicode MS" w:hint="cs"/>
                <w:sz w:val="26"/>
                <w:szCs w:val="26"/>
                <w:cs/>
                <w:lang w:bidi="hi-IN"/>
              </w:rPr>
            </w:rPrChange>
          </w:rPr>
          <w:delText>यज्ञ</w:delText>
        </w:r>
        <w:r w:rsidRPr="00BB4342" w:rsidDel="00282AC2">
          <w:rPr>
            <w:rFonts w:ascii="Arial Unicode MS" w:eastAsia="Arial Unicode MS" w:hAnsi="Arial Unicode MS" w:cs="Arial Unicode MS"/>
            <w:sz w:val="26"/>
            <w:szCs w:val="26"/>
            <w:cs/>
            <w:lang w:bidi="hi-IN"/>
            <w:rPrChange w:id="1782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21" w:author="srmamidi" w:date="2015-09-20T12:06:00Z">
              <w:rPr>
                <w:rFonts w:ascii="Arial Unicode MS" w:eastAsia="Arial Unicode MS" w:hAnsi="Arial Unicode MS" w:cs="Arial Unicode MS" w:hint="cs"/>
                <w:sz w:val="26"/>
                <w:szCs w:val="26"/>
                <w:cs/>
                <w:lang w:bidi="hi-IN"/>
              </w:rPr>
            </w:rPrChange>
          </w:rPr>
          <w:delText>मध्वरं</w:delText>
        </w:r>
        <w:r w:rsidRPr="00BB4342" w:rsidDel="00282AC2">
          <w:rPr>
            <w:rFonts w:ascii="Arial Unicode MS" w:eastAsia="Arial Unicode MS" w:hAnsi="Arial Unicode MS" w:cs="Arial Unicode MS"/>
            <w:sz w:val="26"/>
            <w:szCs w:val="26"/>
            <w:cs/>
            <w:lang w:bidi="hi-IN"/>
            <w:rPrChange w:id="1782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23"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2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25" w:author="srmamidi" w:date="2015-09-20T12:06:00Z">
              <w:rPr>
                <w:rFonts w:ascii="Arial Unicode MS" w:eastAsia="Arial Unicode MS" w:hAnsi="Arial Unicode MS" w:cs="Arial Unicode MS" w:hint="cs"/>
                <w:sz w:val="26"/>
                <w:szCs w:val="26"/>
                <w:cs/>
                <w:lang w:bidi="hi-IN"/>
              </w:rPr>
            </w:rPrChange>
          </w:rPr>
          <w:delText>विश्वतः</w:delText>
        </w:r>
        <w:r w:rsidRPr="00BB4342" w:rsidDel="00282AC2">
          <w:rPr>
            <w:rFonts w:ascii="Arial Unicode MS" w:eastAsia="Arial Unicode MS" w:hAnsi="Arial Unicode MS" w:cs="Arial Unicode MS"/>
            <w:sz w:val="26"/>
            <w:szCs w:val="26"/>
            <w:cs/>
            <w:lang w:bidi="hi-IN"/>
            <w:rPrChange w:id="1782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27" w:author="srmamidi" w:date="2015-09-20T12:06:00Z">
              <w:rPr>
                <w:rFonts w:ascii="Arial Unicode MS" w:eastAsia="Arial Unicode MS" w:hAnsi="Arial Unicode MS" w:cs="Arial Unicode MS" w:hint="cs"/>
                <w:sz w:val="26"/>
                <w:szCs w:val="26"/>
                <w:cs/>
                <w:lang w:bidi="hi-IN"/>
              </w:rPr>
            </w:rPrChange>
          </w:rPr>
          <w:delText>परि</w:delText>
        </w:r>
        <w:r w:rsidRPr="00BB4342" w:rsidDel="00282AC2">
          <w:rPr>
            <w:rFonts w:ascii="Arial Unicode MS" w:eastAsia="Arial Unicode MS" w:hAnsi="Arial Unicode MS" w:cs="Arial Unicode MS"/>
            <w:sz w:val="26"/>
            <w:szCs w:val="26"/>
            <w:cs/>
            <w:lang w:bidi="hi-IN"/>
            <w:rPrChange w:id="1782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29" w:author="srmamidi" w:date="2015-09-20T12:06:00Z">
              <w:rPr>
                <w:rFonts w:ascii="Arial Unicode MS" w:eastAsia="Arial Unicode MS" w:hAnsi="Arial Unicode MS" w:cs="Arial Unicode MS" w:hint="cs"/>
                <w:sz w:val="26"/>
                <w:szCs w:val="26"/>
                <w:cs/>
                <w:lang w:bidi="hi-IN"/>
              </w:rPr>
            </w:rPrChange>
          </w:rPr>
          <w:delText>भूरसि</w:delText>
        </w:r>
        <w:r w:rsidRPr="00BB4342" w:rsidDel="00282AC2">
          <w:rPr>
            <w:rFonts w:ascii="Arial Unicode MS" w:eastAsia="Arial Unicode MS" w:hAnsi="Arial Unicode MS" w:cs="Arial Unicode MS"/>
            <w:sz w:val="26"/>
            <w:szCs w:val="26"/>
            <w:cs/>
            <w:lang w:bidi="hi-IN"/>
            <w:rPrChange w:id="1783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31"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3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33" w:author="srmamidi" w:date="2015-09-20T12:06:00Z">
              <w:rPr>
                <w:rFonts w:ascii="Arial Unicode MS" w:eastAsia="Arial Unicode MS" w:hAnsi="Arial Unicode MS" w:cs="Arial Unicode MS" w:hint="cs"/>
                <w:sz w:val="26"/>
                <w:szCs w:val="26"/>
                <w:cs/>
                <w:lang w:bidi="hi-IN"/>
              </w:rPr>
            </w:rPrChange>
          </w:rPr>
          <w:delText>स</w:delText>
        </w:r>
        <w:r w:rsidRPr="00BB4342" w:rsidDel="00282AC2">
          <w:rPr>
            <w:rFonts w:ascii="Arial Unicode MS" w:eastAsia="Arial Unicode MS" w:hAnsi="Arial Unicode MS" w:cs="Arial Unicode MS"/>
            <w:sz w:val="26"/>
            <w:szCs w:val="26"/>
            <w:cs/>
            <w:lang w:bidi="hi-IN"/>
            <w:rPrChange w:id="1783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35" w:author="srmamidi" w:date="2015-09-20T12:06:00Z">
              <w:rPr>
                <w:rFonts w:ascii="Arial Unicode MS" w:eastAsia="Arial Unicode MS" w:hAnsi="Arial Unicode MS" w:cs="Arial Unicode MS" w:hint="cs"/>
                <w:sz w:val="26"/>
                <w:szCs w:val="26"/>
                <w:cs/>
                <w:lang w:bidi="hi-IN"/>
              </w:rPr>
            </w:rPrChange>
          </w:rPr>
          <w:delText>इद्दे</w:delText>
        </w:r>
        <w:r w:rsidRPr="00BB4342" w:rsidDel="00282AC2">
          <w:rPr>
            <w:rFonts w:ascii="Arial Unicode MS" w:eastAsia="Arial Unicode MS" w:hAnsi="Arial Unicode MS" w:cs="Arial Unicode MS"/>
            <w:sz w:val="26"/>
            <w:szCs w:val="26"/>
            <w:cs/>
            <w:lang w:bidi="hi-IN"/>
            <w:rPrChange w:id="1783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37" w:author="srmamidi" w:date="2015-09-20T12:06:00Z">
              <w:rPr>
                <w:rFonts w:ascii="Arial Unicode MS" w:eastAsia="Arial Unicode MS" w:hAnsi="Arial Unicode MS" w:cs="Arial Unicode MS" w:hint="cs"/>
                <w:sz w:val="26"/>
                <w:szCs w:val="26"/>
                <w:cs/>
                <w:lang w:bidi="hi-IN"/>
              </w:rPr>
            </w:rPrChange>
          </w:rPr>
          <w:delText>वेषु</w:delText>
        </w:r>
        <w:r w:rsidRPr="00BB4342" w:rsidDel="00282AC2">
          <w:rPr>
            <w:rFonts w:ascii="Arial Unicode MS" w:eastAsia="Arial Unicode MS" w:hAnsi="Arial Unicode MS" w:cs="Arial Unicode MS"/>
            <w:sz w:val="26"/>
            <w:szCs w:val="26"/>
            <w:cs/>
            <w:lang w:bidi="hi-IN"/>
            <w:rPrChange w:id="1783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39" w:author="srmamidi" w:date="2015-09-20T12:06:00Z">
              <w:rPr>
                <w:rFonts w:ascii="Arial Unicode MS" w:eastAsia="Arial Unicode MS" w:hAnsi="Arial Unicode MS" w:cs="Arial Unicode MS" w:hint="cs"/>
                <w:sz w:val="26"/>
                <w:szCs w:val="26"/>
                <w:cs/>
                <w:lang w:bidi="hi-IN"/>
              </w:rPr>
            </w:rPrChange>
          </w:rPr>
          <w:delText>गच्चति</w:delText>
        </w:r>
        <w:r w:rsidRPr="00BB4342" w:rsidDel="00282AC2">
          <w:rPr>
            <w:rFonts w:ascii="Arial Unicode MS" w:eastAsia="Arial Unicode MS" w:hAnsi="Arial Unicode MS" w:cs="Arial Unicode MS"/>
            <w:sz w:val="26"/>
            <w:szCs w:val="26"/>
            <w:cs/>
            <w:lang w:bidi="hi-IN"/>
            <w:rPrChange w:id="1784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41"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842" w:author="srmamidi" w:date="2015-09-20T12:04:00Z"/>
          <w:rFonts w:ascii="Arial Unicode MS" w:eastAsia="Arial Unicode MS" w:hAnsi="Arial Unicode MS" w:cs="Arial Unicode MS"/>
          <w:sz w:val="26"/>
          <w:szCs w:val="26"/>
          <w:cs/>
          <w:lang w:bidi="hi-IN"/>
          <w:rPrChange w:id="17843" w:author="srmamidi" w:date="2015-09-20T12:06:00Z">
            <w:rPr>
              <w:del w:id="17844" w:author="srmamidi" w:date="2015-09-20T12:04:00Z"/>
              <w:rFonts w:ascii="Arial Unicode MS" w:eastAsia="Arial Unicode MS" w:hAnsi="Arial Unicode MS" w:cs="Arial Unicode MS"/>
              <w:sz w:val="26"/>
              <w:szCs w:val="26"/>
              <w:cs/>
              <w:lang w:bidi="hi-IN"/>
            </w:rPr>
          </w:rPrChange>
        </w:rPr>
        <w:pPrChange w:id="17845" w:author="srmamidi" w:date="2015-09-20T12:06:00Z">
          <w:pPr>
            <w:autoSpaceDE w:val="0"/>
            <w:autoSpaceDN w:val="0"/>
            <w:adjustRightInd w:val="0"/>
            <w:spacing w:after="0"/>
          </w:pPr>
        </w:pPrChange>
      </w:pPr>
      <w:del w:id="17846" w:author="srmamidi" w:date="2015-09-20T12:04:00Z">
        <w:r w:rsidRPr="00BB4342" w:rsidDel="00282AC2">
          <w:rPr>
            <w:rFonts w:ascii="Arial Unicode MS" w:eastAsia="Arial Unicode MS" w:hAnsi="Arial Unicode MS" w:cs="Arial Unicode MS" w:hint="cs"/>
            <w:sz w:val="26"/>
            <w:szCs w:val="26"/>
            <w:cs/>
            <w:lang w:bidi="hi-IN"/>
            <w:rPrChange w:id="17847" w:author="srmamidi" w:date="2015-09-20T12:06:00Z">
              <w:rPr>
                <w:rFonts w:ascii="Arial Unicode MS" w:eastAsia="Arial Unicode MS" w:hAnsi="Arial Unicode MS" w:cs="Arial Unicode MS" w:hint="cs"/>
                <w:sz w:val="26"/>
                <w:szCs w:val="26"/>
                <w:cs/>
                <w:lang w:bidi="hi-IN"/>
              </w:rPr>
            </w:rPrChange>
          </w:rPr>
          <w:delText>अग्निर्</w:delText>
        </w:r>
        <w:r w:rsidRPr="00BB4342" w:rsidDel="00282AC2">
          <w:rPr>
            <w:rFonts w:ascii="Arial Unicode MS" w:eastAsia="Arial Unicode MS" w:hAnsi="Arial Unicode MS" w:cs="Arial Unicode MS"/>
            <w:sz w:val="26"/>
            <w:szCs w:val="26"/>
            <w:cs/>
            <w:lang w:bidi="hi-IN"/>
            <w:rPrChange w:id="1784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49" w:author="srmamidi" w:date="2015-09-20T12:06:00Z">
              <w:rPr>
                <w:rFonts w:ascii="Arial Unicode MS" w:eastAsia="Arial Unicode MS" w:hAnsi="Arial Unicode MS" w:cs="Arial Unicode MS" w:hint="cs"/>
                <w:sz w:val="26"/>
                <w:szCs w:val="26"/>
                <w:cs/>
                <w:lang w:bidi="hi-IN"/>
              </w:rPr>
            </w:rPrChange>
          </w:rPr>
          <w:delText>होता</w:delText>
        </w:r>
        <w:r w:rsidRPr="00BB4342" w:rsidDel="00282AC2">
          <w:rPr>
            <w:rFonts w:ascii="Arial Unicode MS" w:eastAsia="Arial Unicode MS" w:hAnsi="Arial Unicode MS" w:cs="Arial Unicode MS"/>
            <w:sz w:val="26"/>
            <w:szCs w:val="26"/>
            <w:cs/>
            <w:lang w:bidi="hi-IN"/>
            <w:rPrChange w:id="1785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51" w:author="srmamidi" w:date="2015-09-20T12:06:00Z">
              <w:rPr>
                <w:rFonts w:ascii="Arial Unicode MS" w:eastAsia="Arial Unicode MS" w:hAnsi="Arial Unicode MS" w:cs="Arial Unicode MS" w:hint="cs"/>
                <w:sz w:val="26"/>
                <w:szCs w:val="26"/>
                <w:cs/>
                <w:lang w:bidi="hi-IN"/>
              </w:rPr>
            </w:rPrChange>
          </w:rPr>
          <w:delText>कवि</w:delText>
        </w:r>
        <w:r w:rsidRPr="00BB4342" w:rsidDel="00282AC2">
          <w:rPr>
            <w:rFonts w:ascii="Arial Unicode MS" w:eastAsia="Arial Unicode MS" w:hAnsi="Arial Unicode MS" w:cs="Arial Unicode MS"/>
            <w:sz w:val="26"/>
            <w:szCs w:val="26"/>
            <w:cs/>
            <w:lang w:bidi="hi-IN"/>
            <w:rPrChange w:id="1785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53" w:author="srmamidi" w:date="2015-09-20T12:06:00Z">
              <w:rPr>
                <w:rFonts w:ascii="Arial Unicode MS" w:eastAsia="Arial Unicode MS" w:hAnsi="Arial Unicode MS" w:cs="Arial Unicode MS" w:hint="cs"/>
                <w:sz w:val="26"/>
                <w:szCs w:val="26"/>
                <w:cs/>
                <w:lang w:bidi="hi-IN"/>
              </w:rPr>
            </w:rPrChange>
          </w:rPr>
          <w:delText>क्रतुः</w:delText>
        </w:r>
        <w:r w:rsidRPr="00BB4342" w:rsidDel="00282AC2">
          <w:rPr>
            <w:rFonts w:ascii="Arial Unicode MS" w:eastAsia="Arial Unicode MS" w:hAnsi="Arial Unicode MS" w:cs="Arial Unicode MS"/>
            <w:sz w:val="26"/>
            <w:szCs w:val="26"/>
            <w:cs/>
            <w:lang w:bidi="hi-IN"/>
            <w:rPrChange w:id="1785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55"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5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57" w:author="srmamidi" w:date="2015-09-20T12:06:00Z">
              <w:rPr>
                <w:rFonts w:ascii="Arial Unicode MS" w:eastAsia="Arial Unicode MS" w:hAnsi="Arial Unicode MS" w:cs="Arial Unicode MS" w:hint="cs"/>
                <w:sz w:val="26"/>
                <w:szCs w:val="26"/>
                <w:cs/>
                <w:lang w:bidi="hi-IN"/>
              </w:rPr>
            </w:rPrChange>
          </w:rPr>
          <w:delText>सत्यश्चित्र</w:delText>
        </w:r>
        <w:r w:rsidRPr="00BB4342" w:rsidDel="00282AC2">
          <w:rPr>
            <w:rFonts w:ascii="Arial Unicode MS" w:eastAsia="Arial Unicode MS" w:hAnsi="Arial Unicode MS" w:cs="Arial Unicode MS"/>
            <w:sz w:val="26"/>
            <w:szCs w:val="26"/>
            <w:cs/>
            <w:lang w:bidi="hi-IN"/>
            <w:rPrChange w:id="1785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59" w:author="srmamidi" w:date="2015-09-20T12:06:00Z">
              <w:rPr>
                <w:rFonts w:ascii="Arial Unicode MS" w:eastAsia="Arial Unicode MS" w:hAnsi="Arial Unicode MS" w:cs="Arial Unicode MS" w:hint="cs"/>
                <w:sz w:val="26"/>
                <w:szCs w:val="26"/>
                <w:cs/>
                <w:lang w:bidi="hi-IN"/>
              </w:rPr>
            </w:rPrChange>
          </w:rPr>
          <w:delText>श्रवस्तमः</w:delText>
        </w:r>
        <w:r w:rsidRPr="00BB4342" w:rsidDel="00282AC2">
          <w:rPr>
            <w:rFonts w:ascii="Arial Unicode MS" w:eastAsia="Arial Unicode MS" w:hAnsi="Arial Unicode MS" w:cs="Arial Unicode MS"/>
            <w:sz w:val="26"/>
            <w:szCs w:val="26"/>
            <w:cs/>
            <w:lang w:bidi="hi-IN"/>
            <w:rPrChange w:id="1786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61"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6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63" w:author="srmamidi" w:date="2015-09-20T12:06:00Z">
              <w:rPr>
                <w:rFonts w:ascii="Arial Unicode MS" w:eastAsia="Arial Unicode MS" w:hAnsi="Arial Unicode MS" w:cs="Arial Unicode MS" w:hint="cs"/>
                <w:sz w:val="26"/>
                <w:szCs w:val="26"/>
                <w:cs/>
                <w:lang w:bidi="hi-IN"/>
              </w:rPr>
            </w:rPrChange>
          </w:rPr>
          <w:delText>देवो</w:delText>
        </w:r>
        <w:r w:rsidRPr="00BB4342" w:rsidDel="00282AC2">
          <w:rPr>
            <w:rFonts w:ascii="Arial Unicode MS" w:eastAsia="Arial Unicode MS" w:hAnsi="Arial Unicode MS" w:cs="Arial Unicode MS"/>
            <w:sz w:val="26"/>
            <w:szCs w:val="26"/>
            <w:cs/>
            <w:lang w:bidi="hi-IN"/>
            <w:rPrChange w:id="1786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65" w:author="srmamidi" w:date="2015-09-20T12:06:00Z">
              <w:rPr>
                <w:rFonts w:ascii="Arial Unicode MS" w:eastAsia="Arial Unicode MS" w:hAnsi="Arial Unicode MS" w:cs="Arial Unicode MS" w:hint="cs"/>
                <w:sz w:val="26"/>
                <w:szCs w:val="26"/>
                <w:cs/>
                <w:lang w:bidi="hi-IN"/>
              </w:rPr>
            </w:rPrChange>
          </w:rPr>
          <w:delText>देवे</w:delText>
        </w:r>
        <w:r w:rsidRPr="00BB4342" w:rsidDel="00282AC2">
          <w:rPr>
            <w:rFonts w:ascii="Arial Unicode MS" w:eastAsia="Arial Unicode MS" w:hAnsi="Arial Unicode MS" w:cs="Arial Unicode MS"/>
            <w:sz w:val="26"/>
            <w:szCs w:val="26"/>
            <w:cs/>
            <w:lang w:bidi="hi-IN"/>
            <w:rPrChange w:id="1786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67" w:author="srmamidi" w:date="2015-09-20T12:06:00Z">
              <w:rPr>
                <w:rFonts w:ascii="Arial Unicode MS" w:eastAsia="Arial Unicode MS" w:hAnsi="Arial Unicode MS" w:cs="Arial Unicode MS" w:hint="cs"/>
                <w:sz w:val="26"/>
                <w:szCs w:val="26"/>
                <w:cs/>
                <w:lang w:bidi="hi-IN"/>
              </w:rPr>
            </w:rPrChange>
          </w:rPr>
          <w:delText>भिरागमत</w:delText>
        </w:r>
        <w:r w:rsidRPr="00BB4342" w:rsidDel="00282AC2">
          <w:rPr>
            <w:rFonts w:ascii="Arial Unicode MS" w:eastAsia="Arial Unicode MS" w:hAnsi="Arial Unicode MS" w:cs="Arial Unicode MS"/>
            <w:sz w:val="26"/>
            <w:szCs w:val="26"/>
            <w:cs/>
            <w:lang w:bidi="hi-IN"/>
            <w:rPrChange w:id="1786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69"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870" w:author="srmamidi" w:date="2015-09-20T12:04:00Z"/>
          <w:rFonts w:ascii="Arial Unicode MS" w:eastAsia="Arial Unicode MS" w:hAnsi="Arial Unicode MS" w:cs="Arial Unicode MS"/>
          <w:sz w:val="26"/>
          <w:szCs w:val="26"/>
          <w:cs/>
          <w:lang w:bidi="hi-IN"/>
          <w:rPrChange w:id="17871" w:author="srmamidi" w:date="2015-09-20T12:06:00Z">
            <w:rPr>
              <w:del w:id="17872" w:author="srmamidi" w:date="2015-09-20T12:04:00Z"/>
              <w:rFonts w:ascii="Arial Unicode MS" w:eastAsia="Arial Unicode MS" w:hAnsi="Arial Unicode MS" w:cs="Arial Unicode MS"/>
              <w:sz w:val="26"/>
              <w:szCs w:val="26"/>
              <w:cs/>
              <w:lang w:bidi="hi-IN"/>
            </w:rPr>
          </w:rPrChange>
        </w:rPr>
        <w:pPrChange w:id="17873" w:author="srmamidi" w:date="2015-09-20T12:06:00Z">
          <w:pPr>
            <w:autoSpaceDE w:val="0"/>
            <w:autoSpaceDN w:val="0"/>
            <w:adjustRightInd w:val="0"/>
            <w:spacing w:after="0"/>
          </w:pPr>
        </w:pPrChange>
      </w:pPr>
      <w:del w:id="17874" w:author="srmamidi" w:date="2015-09-20T12:04:00Z">
        <w:r w:rsidRPr="00BB4342" w:rsidDel="00282AC2">
          <w:rPr>
            <w:rFonts w:ascii="Arial Unicode MS" w:eastAsia="Arial Unicode MS" w:hAnsi="Arial Unicode MS" w:cs="Arial Unicode MS" w:hint="cs"/>
            <w:sz w:val="26"/>
            <w:szCs w:val="26"/>
            <w:cs/>
            <w:lang w:bidi="hi-IN"/>
            <w:rPrChange w:id="17875" w:author="srmamidi" w:date="2015-09-20T12:06:00Z">
              <w:rPr>
                <w:rFonts w:ascii="Arial Unicode MS" w:eastAsia="Arial Unicode MS" w:hAnsi="Arial Unicode MS" w:cs="Arial Unicode MS" w:hint="cs"/>
                <w:sz w:val="26"/>
                <w:szCs w:val="26"/>
                <w:cs/>
                <w:lang w:bidi="hi-IN"/>
              </w:rPr>
            </w:rPrChange>
          </w:rPr>
          <w:delText>यदं</w:delText>
        </w:r>
        <w:r w:rsidRPr="00BB4342" w:rsidDel="00282AC2">
          <w:rPr>
            <w:rFonts w:ascii="Arial Unicode MS" w:eastAsia="Arial Unicode MS" w:hAnsi="Arial Unicode MS" w:cs="Arial Unicode MS"/>
            <w:sz w:val="26"/>
            <w:szCs w:val="26"/>
            <w:cs/>
            <w:lang w:bidi="hi-IN"/>
            <w:rPrChange w:id="1787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77" w:author="srmamidi" w:date="2015-09-20T12:06:00Z">
              <w:rPr>
                <w:rFonts w:ascii="Arial Unicode MS" w:eastAsia="Arial Unicode MS" w:hAnsi="Arial Unicode MS" w:cs="Arial Unicode MS" w:hint="cs"/>
                <w:sz w:val="26"/>
                <w:szCs w:val="26"/>
                <w:cs/>
                <w:lang w:bidi="hi-IN"/>
              </w:rPr>
            </w:rPrChange>
          </w:rPr>
          <w:delText>गदा</w:delText>
        </w:r>
        <w:r w:rsidRPr="00BB4342" w:rsidDel="00282AC2">
          <w:rPr>
            <w:rFonts w:ascii="Arial Unicode MS" w:eastAsia="Arial Unicode MS" w:hAnsi="Arial Unicode MS" w:cs="Arial Unicode MS"/>
            <w:sz w:val="26"/>
            <w:szCs w:val="26"/>
            <w:cs/>
            <w:lang w:bidi="hi-IN"/>
            <w:rPrChange w:id="1787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79" w:author="srmamidi" w:date="2015-09-20T12:06:00Z">
              <w:rPr>
                <w:rFonts w:ascii="Arial Unicode MS" w:eastAsia="Arial Unicode MS" w:hAnsi="Arial Unicode MS" w:cs="Arial Unicode MS" w:hint="cs"/>
                <w:sz w:val="26"/>
                <w:szCs w:val="26"/>
                <w:cs/>
                <w:lang w:bidi="hi-IN"/>
              </w:rPr>
            </w:rPrChange>
          </w:rPr>
          <w:delText>शूषे</w:delText>
        </w:r>
        <w:r w:rsidRPr="00BB4342" w:rsidDel="00282AC2">
          <w:rPr>
            <w:rFonts w:ascii="Arial Unicode MS" w:eastAsia="Arial Unicode MS" w:hAnsi="Arial Unicode MS" w:cs="Arial Unicode MS"/>
            <w:sz w:val="26"/>
            <w:szCs w:val="26"/>
            <w:cs/>
            <w:lang w:bidi="hi-IN"/>
            <w:rPrChange w:id="1788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81"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8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83" w:author="srmamidi" w:date="2015-09-20T12:06:00Z">
              <w:rPr>
                <w:rFonts w:ascii="Arial Unicode MS" w:eastAsia="Arial Unicode MS" w:hAnsi="Arial Unicode MS" w:cs="Arial Unicode MS" w:hint="cs"/>
                <w:sz w:val="26"/>
                <w:szCs w:val="26"/>
                <w:cs/>
                <w:lang w:bidi="hi-IN"/>
              </w:rPr>
            </w:rPrChange>
          </w:rPr>
          <w:delText>त्वमग्ने</w:delText>
        </w:r>
        <w:r w:rsidRPr="00BB4342" w:rsidDel="00282AC2">
          <w:rPr>
            <w:rFonts w:ascii="Arial Unicode MS" w:eastAsia="Arial Unicode MS" w:hAnsi="Arial Unicode MS" w:cs="Arial Unicode MS"/>
            <w:sz w:val="26"/>
            <w:szCs w:val="26"/>
            <w:cs/>
            <w:lang w:bidi="hi-IN"/>
            <w:rPrChange w:id="1788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85" w:author="srmamidi" w:date="2015-09-20T12:06:00Z">
              <w:rPr>
                <w:rFonts w:ascii="Arial Unicode MS" w:eastAsia="Arial Unicode MS" w:hAnsi="Arial Unicode MS" w:cs="Arial Unicode MS" w:hint="cs"/>
                <w:sz w:val="26"/>
                <w:szCs w:val="26"/>
                <w:cs/>
                <w:lang w:bidi="hi-IN"/>
              </w:rPr>
            </w:rPrChange>
          </w:rPr>
          <w:delText>भद्रं</w:delText>
        </w:r>
        <w:r w:rsidRPr="00BB4342" w:rsidDel="00282AC2">
          <w:rPr>
            <w:rFonts w:ascii="Arial Unicode MS" w:eastAsia="Arial Unicode MS" w:hAnsi="Arial Unicode MS" w:cs="Arial Unicode MS"/>
            <w:sz w:val="26"/>
            <w:szCs w:val="26"/>
            <w:cs/>
            <w:lang w:bidi="hi-IN"/>
            <w:rPrChange w:id="1788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87" w:author="srmamidi" w:date="2015-09-20T12:06:00Z">
              <w:rPr>
                <w:rFonts w:ascii="Arial Unicode MS" w:eastAsia="Arial Unicode MS" w:hAnsi="Arial Unicode MS" w:cs="Arial Unicode MS" w:hint="cs"/>
                <w:sz w:val="26"/>
                <w:szCs w:val="26"/>
                <w:cs/>
                <w:lang w:bidi="hi-IN"/>
              </w:rPr>
            </w:rPrChange>
          </w:rPr>
          <w:delText>करिष्यसि</w:delText>
        </w:r>
        <w:r w:rsidRPr="00BB4342" w:rsidDel="00282AC2">
          <w:rPr>
            <w:rFonts w:ascii="Arial Unicode MS" w:eastAsia="Arial Unicode MS" w:hAnsi="Arial Unicode MS" w:cs="Arial Unicode MS"/>
            <w:sz w:val="26"/>
            <w:szCs w:val="26"/>
            <w:cs/>
            <w:lang w:bidi="hi-IN"/>
            <w:rPrChange w:id="1788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89"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89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91" w:author="srmamidi" w:date="2015-09-20T12:06:00Z">
              <w:rPr>
                <w:rFonts w:ascii="Arial Unicode MS" w:eastAsia="Arial Unicode MS" w:hAnsi="Arial Unicode MS" w:cs="Arial Unicode MS" w:hint="cs"/>
                <w:sz w:val="26"/>
                <w:szCs w:val="26"/>
                <w:cs/>
                <w:lang w:bidi="hi-IN"/>
              </w:rPr>
            </w:rPrChange>
          </w:rPr>
          <w:delText>तवे</w:delText>
        </w:r>
        <w:r w:rsidRPr="00BB4342" w:rsidDel="00282AC2">
          <w:rPr>
            <w:rFonts w:ascii="Arial Unicode MS" w:eastAsia="Arial Unicode MS" w:hAnsi="Arial Unicode MS" w:cs="Arial Unicode MS"/>
            <w:sz w:val="26"/>
            <w:szCs w:val="26"/>
            <w:cs/>
            <w:lang w:bidi="hi-IN"/>
            <w:rPrChange w:id="1789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93" w:author="srmamidi" w:date="2015-09-20T12:06:00Z">
              <w:rPr>
                <w:rFonts w:ascii="Arial Unicode MS" w:eastAsia="Arial Unicode MS" w:hAnsi="Arial Unicode MS" w:cs="Arial Unicode MS" w:hint="cs"/>
                <w:sz w:val="26"/>
                <w:szCs w:val="26"/>
                <w:cs/>
                <w:lang w:bidi="hi-IN"/>
              </w:rPr>
            </w:rPrChange>
          </w:rPr>
          <w:delText>तत्</w:delText>
        </w:r>
        <w:r w:rsidRPr="00BB4342" w:rsidDel="00282AC2">
          <w:rPr>
            <w:rFonts w:ascii="Arial Unicode MS" w:eastAsia="Arial Unicode MS" w:hAnsi="Arial Unicode MS" w:cs="Arial Unicode MS"/>
            <w:sz w:val="26"/>
            <w:szCs w:val="26"/>
            <w:cs/>
            <w:lang w:bidi="hi-IN"/>
            <w:rPrChange w:id="1789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95" w:author="srmamidi" w:date="2015-09-20T12:06:00Z">
              <w:rPr>
                <w:rFonts w:ascii="Arial Unicode MS" w:eastAsia="Arial Unicode MS" w:hAnsi="Arial Unicode MS" w:cs="Arial Unicode MS" w:hint="cs"/>
                <w:sz w:val="26"/>
                <w:szCs w:val="26"/>
                <w:cs/>
                <w:lang w:bidi="hi-IN"/>
              </w:rPr>
            </w:rPrChange>
          </w:rPr>
          <w:delText>सत्यं</w:delText>
        </w:r>
        <w:r w:rsidRPr="00BB4342" w:rsidDel="00282AC2">
          <w:rPr>
            <w:rFonts w:ascii="Arial Unicode MS" w:eastAsia="Arial Unicode MS" w:hAnsi="Arial Unicode MS" w:cs="Arial Unicode MS"/>
            <w:sz w:val="26"/>
            <w:szCs w:val="26"/>
            <w:cs/>
            <w:lang w:bidi="hi-IN"/>
            <w:rPrChange w:id="1789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97" w:author="srmamidi" w:date="2015-09-20T12:06:00Z">
              <w:rPr>
                <w:rFonts w:ascii="Arial Unicode MS" w:eastAsia="Arial Unicode MS" w:hAnsi="Arial Unicode MS" w:cs="Arial Unicode MS" w:hint="cs"/>
                <w:sz w:val="26"/>
                <w:szCs w:val="26"/>
                <w:cs/>
                <w:lang w:bidi="hi-IN"/>
              </w:rPr>
            </w:rPrChange>
          </w:rPr>
          <w:delText>मंगिरः</w:delText>
        </w:r>
        <w:r w:rsidRPr="00BB4342" w:rsidDel="00282AC2">
          <w:rPr>
            <w:rFonts w:ascii="Arial Unicode MS" w:eastAsia="Arial Unicode MS" w:hAnsi="Arial Unicode MS" w:cs="Arial Unicode MS"/>
            <w:sz w:val="26"/>
            <w:szCs w:val="26"/>
            <w:cs/>
            <w:lang w:bidi="hi-IN"/>
            <w:rPrChange w:id="1789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899"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900" w:author="srmamidi" w:date="2015-09-20T12:04:00Z"/>
          <w:rFonts w:ascii="Arial Unicode MS" w:eastAsia="Arial Unicode MS" w:hAnsi="Arial Unicode MS" w:cs="Arial Unicode MS"/>
          <w:sz w:val="26"/>
          <w:szCs w:val="26"/>
          <w:cs/>
          <w:lang w:bidi="hi-IN"/>
          <w:rPrChange w:id="17901" w:author="srmamidi" w:date="2015-09-20T12:06:00Z">
            <w:rPr>
              <w:del w:id="17902" w:author="srmamidi" w:date="2015-09-20T12:04:00Z"/>
              <w:rFonts w:ascii="Arial Unicode MS" w:eastAsia="Arial Unicode MS" w:hAnsi="Arial Unicode MS" w:cs="Arial Unicode MS"/>
              <w:sz w:val="26"/>
              <w:szCs w:val="26"/>
              <w:cs/>
              <w:lang w:bidi="hi-IN"/>
            </w:rPr>
          </w:rPrChange>
        </w:rPr>
        <w:pPrChange w:id="17903" w:author="srmamidi" w:date="2015-09-20T12:06:00Z">
          <w:pPr>
            <w:autoSpaceDE w:val="0"/>
            <w:autoSpaceDN w:val="0"/>
            <w:adjustRightInd w:val="0"/>
            <w:spacing w:after="0"/>
          </w:pPr>
        </w:pPrChange>
      </w:pPr>
      <w:del w:id="17904" w:author="srmamidi" w:date="2015-09-20T12:04:00Z">
        <w:r w:rsidRPr="00BB4342" w:rsidDel="00282AC2">
          <w:rPr>
            <w:rFonts w:ascii="Arial Unicode MS" w:eastAsia="Arial Unicode MS" w:hAnsi="Arial Unicode MS" w:cs="Arial Unicode MS" w:hint="cs"/>
            <w:sz w:val="26"/>
            <w:szCs w:val="26"/>
            <w:cs/>
            <w:lang w:bidi="hi-IN"/>
            <w:rPrChange w:id="17905" w:author="srmamidi" w:date="2015-09-20T12:06:00Z">
              <w:rPr>
                <w:rFonts w:ascii="Arial Unicode MS" w:eastAsia="Arial Unicode MS" w:hAnsi="Arial Unicode MS" w:cs="Arial Unicode MS" w:hint="cs"/>
                <w:sz w:val="26"/>
                <w:szCs w:val="26"/>
                <w:cs/>
                <w:lang w:bidi="hi-IN"/>
              </w:rPr>
            </w:rPrChange>
          </w:rPr>
          <w:delText>उप</w:delText>
        </w:r>
        <w:r w:rsidRPr="00BB4342" w:rsidDel="00282AC2">
          <w:rPr>
            <w:rFonts w:ascii="Arial Unicode MS" w:eastAsia="Arial Unicode MS" w:hAnsi="Arial Unicode MS" w:cs="Arial Unicode MS"/>
            <w:sz w:val="26"/>
            <w:szCs w:val="26"/>
            <w:cs/>
            <w:lang w:bidi="hi-IN"/>
            <w:rPrChange w:id="1790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07" w:author="srmamidi" w:date="2015-09-20T12:06:00Z">
              <w:rPr>
                <w:rFonts w:ascii="Arial Unicode MS" w:eastAsia="Arial Unicode MS" w:hAnsi="Arial Unicode MS" w:cs="Arial Unicode MS" w:hint="cs"/>
                <w:sz w:val="26"/>
                <w:szCs w:val="26"/>
                <w:cs/>
                <w:lang w:bidi="hi-IN"/>
              </w:rPr>
            </w:rPrChange>
          </w:rPr>
          <w:delText>त्वा</w:delText>
        </w:r>
        <w:r w:rsidRPr="00BB4342" w:rsidDel="00282AC2">
          <w:rPr>
            <w:rFonts w:ascii="Arial Unicode MS" w:eastAsia="Arial Unicode MS" w:hAnsi="Arial Unicode MS" w:cs="Arial Unicode MS"/>
            <w:sz w:val="26"/>
            <w:szCs w:val="26"/>
            <w:lang w:bidi="hi-IN"/>
            <w:rPrChange w:id="17908" w:author="srmamidi" w:date="2015-09-20T12:06:00Z">
              <w:rPr>
                <w:rFonts w:ascii="Arial Unicode MS" w:eastAsia="Arial Unicode MS" w:hAnsi="Arial Unicode MS" w:cs="Arial Unicode MS"/>
                <w:sz w:val="26"/>
                <w:szCs w:val="26"/>
                <w:lang w:bidi="hi-IN"/>
              </w:rPr>
            </w:rPrChange>
          </w:rPr>
          <w:delText>S</w:delText>
        </w:r>
        <w:r w:rsidRPr="00BB4342" w:rsidDel="00282AC2">
          <w:rPr>
            <w:rFonts w:ascii="Arial Unicode MS" w:eastAsia="Arial Unicode MS" w:hAnsi="Arial Unicode MS" w:cs="Arial Unicode MS" w:hint="cs"/>
            <w:sz w:val="26"/>
            <w:szCs w:val="26"/>
            <w:cs/>
            <w:lang w:bidi="hi-IN"/>
            <w:rPrChange w:id="17909" w:author="srmamidi" w:date="2015-09-20T12:06:00Z">
              <w:rPr>
                <w:rFonts w:ascii="Arial Unicode MS" w:eastAsia="Arial Unicode MS" w:hAnsi="Arial Unicode MS" w:cs="Arial Unicode MS" w:hint="cs"/>
                <w:sz w:val="26"/>
                <w:szCs w:val="26"/>
                <w:cs/>
                <w:lang w:bidi="hi-IN"/>
              </w:rPr>
            </w:rPrChange>
          </w:rPr>
          <w:delText>ग्ने</w:delText>
        </w:r>
        <w:r w:rsidRPr="00BB4342" w:rsidDel="00282AC2">
          <w:rPr>
            <w:rFonts w:ascii="Arial Unicode MS" w:eastAsia="Arial Unicode MS" w:hAnsi="Arial Unicode MS" w:cs="Arial Unicode MS"/>
            <w:sz w:val="26"/>
            <w:szCs w:val="26"/>
            <w:cs/>
            <w:lang w:bidi="hi-IN"/>
            <w:rPrChange w:id="1791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11" w:author="srmamidi" w:date="2015-09-20T12:06:00Z">
              <w:rPr>
                <w:rFonts w:ascii="Arial Unicode MS" w:eastAsia="Arial Unicode MS" w:hAnsi="Arial Unicode MS" w:cs="Arial Unicode MS" w:hint="cs"/>
                <w:sz w:val="26"/>
                <w:szCs w:val="26"/>
                <w:cs/>
                <w:lang w:bidi="hi-IN"/>
              </w:rPr>
            </w:rPrChange>
          </w:rPr>
          <w:delText>दिवेदिवे</w:delText>
        </w:r>
        <w:r w:rsidRPr="00BB4342" w:rsidDel="00282AC2">
          <w:rPr>
            <w:rFonts w:ascii="Arial Unicode MS" w:eastAsia="Arial Unicode MS" w:hAnsi="Arial Unicode MS" w:cs="Arial Unicode MS"/>
            <w:sz w:val="26"/>
            <w:szCs w:val="26"/>
            <w:cs/>
            <w:lang w:bidi="hi-IN"/>
            <w:rPrChange w:id="1791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13"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91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15" w:author="srmamidi" w:date="2015-09-20T12:06:00Z">
              <w:rPr>
                <w:rFonts w:ascii="Arial Unicode MS" w:eastAsia="Arial Unicode MS" w:hAnsi="Arial Unicode MS" w:cs="Arial Unicode MS" w:hint="cs"/>
                <w:sz w:val="26"/>
                <w:szCs w:val="26"/>
                <w:cs/>
                <w:lang w:bidi="hi-IN"/>
              </w:rPr>
            </w:rPrChange>
          </w:rPr>
          <w:delText>दोषा</w:delText>
        </w:r>
        <w:r w:rsidRPr="00BB4342" w:rsidDel="00282AC2">
          <w:rPr>
            <w:rFonts w:ascii="Arial Unicode MS" w:eastAsia="Arial Unicode MS" w:hAnsi="Arial Unicode MS" w:cs="Arial Unicode MS"/>
            <w:sz w:val="26"/>
            <w:szCs w:val="26"/>
            <w:cs/>
            <w:lang w:bidi="hi-IN"/>
            <w:rPrChange w:id="1791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17" w:author="srmamidi" w:date="2015-09-20T12:06:00Z">
              <w:rPr>
                <w:rFonts w:ascii="Arial Unicode MS" w:eastAsia="Arial Unicode MS" w:hAnsi="Arial Unicode MS" w:cs="Arial Unicode MS" w:hint="cs"/>
                <w:sz w:val="26"/>
                <w:szCs w:val="26"/>
                <w:cs/>
                <w:lang w:bidi="hi-IN"/>
              </w:rPr>
            </w:rPrChange>
          </w:rPr>
          <w:delText>वस्तर्</w:delText>
        </w:r>
        <w:r w:rsidRPr="00BB4342" w:rsidDel="00282AC2">
          <w:rPr>
            <w:rFonts w:ascii="Arial Unicode MS" w:eastAsia="Arial Unicode MS" w:hAnsi="Arial Unicode MS" w:cs="Arial Unicode MS"/>
            <w:sz w:val="26"/>
            <w:szCs w:val="26"/>
            <w:cs/>
            <w:lang w:bidi="hi-IN"/>
            <w:rPrChange w:id="1791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19" w:author="srmamidi" w:date="2015-09-20T12:06:00Z">
              <w:rPr>
                <w:rFonts w:ascii="Arial Unicode MS" w:eastAsia="Arial Unicode MS" w:hAnsi="Arial Unicode MS" w:cs="Arial Unicode MS" w:hint="cs"/>
                <w:sz w:val="26"/>
                <w:szCs w:val="26"/>
                <w:cs/>
                <w:lang w:bidi="hi-IN"/>
              </w:rPr>
            </w:rPrChange>
          </w:rPr>
          <w:delText>धिया</w:delText>
        </w:r>
        <w:r w:rsidRPr="00BB4342" w:rsidDel="00282AC2">
          <w:rPr>
            <w:rFonts w:ascii="Arial Unicode MS" w:eastAsia="Arial Unicode MS" w:hAnsi="Arial Unicode MS" w:cs="Arial Unicode MS"/>
            <w:sz w:val="26"/>
            <w:szCs w:val="26"/>
            <w:cs/>
            <w:lang w:bidi="hi-IN"/>
            <w:rPrChange w:id="1792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21" w:author="srmamidi" w:date="2015-09-20T12:06:00Z">
              <w:rPr>
                <w:rFonts w:ascii="Arial Unicode MS" w:eastAsia="Arial Unicode MS" w:hAnsi="Arial Unicode MS" w:cs="Arial Unicode MS" w:hint="cs"/>
                <w:sz w:val="26"/>
                <w:szCs w:val="26"/>
                <w:cs/>
                <w:lang w:bidi="hi-IN"/>
              </w:rPr>
            </w:rPrChange>
          </w:rPr>
          <w:delText>वयं।</w:delText>
        </w:r>
        <w:r w:rsidRPr="00BB4342" w:rsidDel="00282AC2">
          <w:rPr>
            <w:rFonts w:ascii="Arial Unicode MS" w:eastAsia="Arial Unicode MS" w:hAnsi="Arial Unicode MS" w:cs="Arial Unicode MS"/>
            <w:sz w:val="26"/>
            <w:szCs w:val="26"/>
            <w:cs/>
            <w:lang w:bidi="hi-IN"/>
            <w:rPrChange w:id="1792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23" w:author="srmamidi" w:date="2015-09-20T12:06:00Z">
              <w:rPr>
                <w:rFonts w:ascii="Arial Unicode MS" w:eastAsia="Arial Unicode MS" w:hAnsi="Arial Unicode MS" w:cs="Arial Unicode MS" w:hint="cs"/>
                <w:sz w:val="26"/>
                <w:szCs w:val="26"/>
                <w:cs/>
                <w:lang w:bidi="hi-IN"/>
              </w:rPr>
            </w:rPrChange>
          </w:rPr>
          <w:delText>नमो</w:delText>
        </w:r>
        <w:r w:rsidRPr="00BB4342" w:rsidDel="00282AC2">
          <w:rPr>
            <w:rFonts w:ascii="Arial Unicode MS" w:eastAsia="Arial Unicode MS" w:hAnsi="Arial Unicode MS" w:cs="Arial Unicode MS"/>
            <w:sz w:val="26"/>
            <w:szCs w:val="26"/>
            <w:cs/>
            <w:lang w:bidi="hi-IN"/>
            <w:rPrChange w:id="1792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25" w:author="srmamidi" w:date="2015-09-20T12:06:00Z">
              <w:rPr>
                <w:rFonts w:ascii="Arial Unicode MS" w:eastAsia="Arial Unicode MS" w:hAnsi="Arial Unicode MS" w:cs="Arial Unicode MS" w:hint="cs"/>
                <w:sz w:val="26"/>
                <w:szCs w:val="26"/>
                <w:cs/>
                <w:lang w:bidi="hi-IN"/>
              </w:rPr>
            </w:rPrChange>
          </w:rPr>
          <w:delText>भरंत</w:delText>
        </w:r>
        <w:r w:rsidRPr="00BB4342" w:rsidDel="00282AC2">
          <w:rPr>
            <w:rFonts w:ascii="Arial Unicode MS" w:eastAsia="Arial Unicode MS" w:hAnsi="Arial Unicode MS" w:cs="Arial Unicode MS"/>
            <w:sz w:val="26"/>
            <w:szCs w:val="26"/>
            <w:cs/>
            <w:lang w:bidi="hi-IN"/>
            <w:rPrChange w:id="1792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27" w:author="srmamidi" w:date="2015-09-20T12:06:00Z">
              <w:rPr>
                <w:rFonts w:ascii="Arial Unicode MS" w:eastAsia="Arial Unicode MS" w:hAnsi="Arial Unicode MS" w:cs="Arial Unicode MS" w:hint="cs"/>
                <w:sz w:val="26"/>
                <w:szCs w:val="26"/>
                <w:cs/>
                <w:lang w:bidi="hi-IN"/>
              </w:rPr>
            </w:rPrChange>
          </w:rPr>
          <w:delText>एमसि</w:delText>
        </w:r>
        <w:r w:rsidRPr="00BB4342" w:rsidDel="00282AC2">
          <w:rPr>
            <w:rFonts w:ascii="Arial Unicode MS" w:eastAsia="Arial Unicode MS" w:hAnsi="Arial Unicode MS" w:cs="Arial Unicode MS"/>
            <w:sz w:val="26"/>
            <w:szCs w:val="26"/>
            <w:cs/>
            <w:lang w:bidi="hi-IN"/>
            <w:rPrChange w:id="1792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29"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AC2" w:rsidRDefault="0040126E">
      <w:pPr>
        <w:spacing w:line="240" w:lineRule="auto"/>
        <w:rPr>
          <w:del w:id="17930" w:author="srmamidi" w:date="2015-09-20T12:04:00Z"/>
          <w:rFonts w:ascii="Arial Unicode MS" w:eastAsia="Arial Unicode MS" w:hAnsi="Arial Unicode MS" w:cs="Arial Unicode MS"/>
          <w:sz w:val="26"/>
          <w:szCs w:val="26"/>
          <w:cs/>
          <w:lang w:bidi="hi-IN"/>
          <w:rPrChange w:id="17931" w:author="srmamidi" w:date="2015-09-20T12:06:00Z">
            <w:rPr>
              <w:del w:id="17932" w:author="srmamidi" w:date="2015-09-20T12:04:00Z"/>
              <w:rFonts w:ascii="Arial Unicode MS" w:eastAsia="Arial Unicode MS" w:hAnsi="Arial Unicode MS" w:cs="Arial Unicode MS"/>
              <w:sz w:val="26"/>
              <w:szCs w:val="26"/>
              <w:cs/>
              <w:lang w:bidi="hi-IN"/>
            </w:rPr>
          </w:rPrChange>
        </w:rPr>
        <w:pPrChange w:id="17933" w:author="srmamidi" w:date="2015-09-20T12:06:00Z">
          <w:pPr>
            <w:autoSpaceDE w:val="0"/>
            <w:autoSpaceDN w:val="0"/>
            <w:adjustRightInd w:val="0"/>
            <w:spacing w:after="0"/>
          </w:pPr>
        </w:pPrChange>
      </w:pPr>
      <w:del w:id="17934" w:author="srmamidi" w:date="2015-09-20T12:04:00Z">
        <w:r w:rsidRPr="00BB4342" w:rsidDel="00282AC2">
          <w:rPr>
            <w:rFonts w:ascii="Arial Unicode MS" w:eastAsia="Arial Unicode MS" w:hAnsi="Arial Unicode MS" w:cs="Arial Unicode MS" w:hint="cs"/>
            <w:sz w:val="26"/>
            <w:szCs w:val="26"/>
            <w:cs/>
            <w:lang w:bidi="hi-IN"/>
            <w:rPrChange w:id="17935" w:author="srmamidi" w:date="2015-09-20T12:06:00Z">
              <w:rPr>
                <w:rFonts w:ascii="Arial Unicode MS" w:eastAsia="Arial Unicode MS" w:hAnsi="Arial Unicode MS" w:cs="Arial Unicode MS" w:hint="cs"/>
                <w:sz w:val="26"/>
                <w:szCs w:val="26"/>
                <w:cs/>
                <w:lang w:bidi="hi-IN"/>
              </w:rPr>
            </w:rPrChange>
          </w:rPr>
          <w:delText>राजंत</w:delText>
        </w:r>
        <w:r w:rsidRPr="00BB4342" w:rsidDel="00282AC2">
          <w:rPr>
            <w:rFonts w:ascii="Arial Unicode MS" w:eastAsia="Arial Unicode MS" w:hAnsi="Arial Unicode MS" w:cs="Arial Unicode MS"/>
            <w:sz w:val="26"/>
            <w:szCs w:val="26"/>
            <w:cs/>
            <w:lang w:bidi="hi-IN"/>
            <w:rPrChange w:id="1793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37" w:author="srmamidi" w:date="2015-09-20T12:06:00Z">
              <w:rPr>
                <w:rFonts w:ascii="Arial Unicode MS" w:eastAsia="Arial Unicode MS" w:hAnsi="Arial Unicode MS" w:cs="Arial Unicode MS" w:hint="cs"/>
                <w:sz w:val="26"/>
                <w:szCs w:val="26"/>
                <w:cs/>
                <w:lang w:bidi="hi-IN"/>
              </w:rPr>
            </w:rPrChange>
          </w:rPr>
          <w:delText>मध्वराणां</w:delText>
        </w:r>
        <w:r w:rsidRPr="00BB4342" w:rsidDel="00282AC2">
          <w:rPr>
            <w:rFonts w:ascii="Arial Unicode MS" w:eastAsia="Arial Unicode MS" w:hAnsi="Arial Unicode MS" w:cs="Arial Unicode MS"/>
            <w:sz w:val="26"/>
            <w:szCs w:val="26"/>
            <w:cs/>
            <w:lang w:bidi="hi-IN"/>
            <w:rPrChange w:id="1793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39"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94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41" w:author="srmamidi" w:date="2015-09-20T12:06:00Z">
              <w:rPr>
                <w:rFonts w:ascii="Arial Unicode MS" w:eastAsia="Arial Unicode MS" w:hAnsi="Arial Unicode MS" w:cs="Arial Unicode MS" w:hint="cs"/>
                <w:sz w:val="26"/>
                <w:szCs w:val="26"/>
                <w:cs/>
                <w:lang w:bidi="hi-IN"/>
              </w:rPr>
            </w:rPrChange>
          </w:rPr>
          <w:delText>गोपां</w:delText>
        </w:r>
        <w:r w:rsidRPr="00BB4342" w:rsidDel="00282AC2">
          <w:rPr>
            <w:rFonts w:ascii="Arial Unicode MS" w:eastAsia="Arial Unicode MS" w:hAnsi="Arial Unicode MS" w:cs="Arial Unicode MS"/>
            <w:sz w:val="26"/>
            <w:szCs w:val="26"/>
            <w:cs/>
            <w:lang w:bidi="hi-IN"/>
            <w:rPrChange w:id="1794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43" w:author="srmamidi" w:date="2015-09-20T12:06:00Z">
              <w:rPr>
                <w:rFonts w:ascii="Arial Unicode MS" w:eastAsia="Arial Unicode MS" w:hAnsi="Arial Unicode MS" w:cs="Arial Unicode MS" w:hint="cs"/>
                <w:sz w:val="26"/>
                <w:szCs w:val="26"/>
                <w:cs/>
                <w:lang w:bidi="hi-IN"/>
              </w:rPr>
            </w:rPrChange>
          </w:rPr>
          <w:delText>मृतस्य</w:delText>
        </w:r>
        <w:r w:rsidRPr="00BB4342" w:rsidDel="00282AC2">
          <w:rPr>
            <w:rFonts w:ascii="Arial Unicode MS" w:eastAsia="Arial Unicode MS" w:hAnsi="Arial Unicode MS" w:cs="Arial Unicode MS"/>
            <w:sz w:val="26"/>
            <w:szCs w:val="26"/>
            <w:cs/>
            <w:lang w:bidi="hi-IN"/>
            <w:rPrChange w:id="1794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45" w:author="srmamidi" w:date="2015-09-20T12:06:00Z">
              <w:rPr>
                <w:rFonts w:ascii="Arial Unicode MS" w:eastAsia="Arial Unicode MS" w:hAnsi="Arial Unicode MS" w:cs="Arial Unicode MS" w:hint="cs"/>
                <w:sz w:val="26"/>
                <w:szCs w:val="26"/>
                <w:cs/>
                <w:lang w:bidi="hi-IN"/>
              </w:rPr>
            </w:rPrChange>
          </w:rPr>
          <w:delText>दीदिविं</w:delText>
        </w:r>
        <w:r w:rsidRPr="00BB4342" w:rsidDel="00282AC2">
          <w:rPr>
            <w:rFonts w:ascii="Arial Unicode MS" w:eastAsia="Arial Unicode MS" w:hAnsi="Arial Unicode MS" w:cs="Arial Unicode MS"/>
            <w:sz w:val="26"/>
            <w:szCs w:val="26"/>
            <w:cs/>
            <w:lang w:bidi="hi-IN"/>
            <w:rPrChange w:id="1794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47"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94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49" w:author="srmamidi" w:date="2015-09-20T12:06:00Z">
              <w:rPr>
                <w:rFonts w:ascii="Arial Unicode MS" w:eastAsia="Arial Unicode MS" w:hAnsi="Arial Unicode MS" w:cs="Arial Unicode MS" w:hint="cs"/>
                <w:sz w:val="26"/>
                <w:szCs w:val="26"/>
                <w:cs/>
                <w:lang w:bidi="hi-IN"/>
              </w:rPr>
            </w:rPrChange>
          </w:rPr>
          <w:delText>वर्धमानं</w:delText>
        </w:r>
        <w:r w:rsidRPr="00BB4342" w:rsidDel="00282AC2">
          <w:rPr>
            <w:rFonts w:ascii="Arial Unicode MS" w:eastAsia="Arial Unicode MS" w:hAnsi="Arial Unicode MS" w:cs="Arial Unicode MS"/>
            <w:sz w:val="26"/>
            <w:szCs w:val="26"/>
            <w:cs/>
            <w:lang w:bidi="hi-IN"/>
            <w:rPrChange w:id="1795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51" w:author="srmamidi" w:date="2015-09-20T12:06:00Z">
              <w:rPr>
                <w:rFonts w:ascii="Arial Unicode MS" w:eastAsia="Arial Unicode MS" w:hAnsi="Arial Unicode MS" w:cs="Arial Unicode MS" w:hint="cs"/>
                <w:sz w:val="26"/>
                <w:szCs w:val="26"/>
                <w:cs/>
                <w:lang w:bidi="hi-IN"/>
              </w:rPr>
            </w:rPrChange>
          </w:rPr>
          <w:delText>स्वेदमे</w:delText>
        </w:r>
        <w:r w:rsidRPr="00BB4342" w:rsidDel="00282AC2">
          <w:rPr>
            <w:rFonts w:ascii="Arial Unicode MS" w:eastAsia="Arial Unicode MS" w:hAnsi="Arial Unicode MS" w:cs="Arial Unicode MS"/>
            <w:sz w:val="26"/>
            <w:szCs w:val="26"/>
            <w:cs/>
            <w:lang w:bidi="hi-IN"/>
            <w:rPrChange w:id="1795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53" w:author="srmamidi" w:date="2015-09-20T12:06:00Z">
              <w:rPr>
                <w:rFonts w:ascii="Arial Unicode MS" w:eastAsia="Arial Unicode MS" w:hAnsi="Arial Unicode MS" w:cs="Arial Unicode MS" w:hint="cs"/>
                <w:sz w:val="26"/>
                <w:szCs w:val="26"/>
                <w:cs/>
                <w:lang w:bidi="hi-IN"/>
              </w:rPr>
            </w:rPrChange>
          </w:rPr>
          <w:delText>॥</w:delText>
        </w:r>
      </w:del>
    </w:p>
    <w:p w:rsidR="0040126E" w:rsidRPr="00BB4342" w:rsidDel="00282937" w:rsidRDefault="0040126E">
      <w:pPr>
        <w:spacing w:line="240" w:lineRule="auto"/>
        <w:rPr>
          <w:del w:id="17954" w:author="srmamidi" w:date="2015-07-04T16:47:00Z"/>
          <w:rFonts w:ascii="Arial Unicode MS" w:eastAsia="Arial Unicode MS" w:hAnsi="Arial Unicode MS" w:cs="Arial Unicode MS"/>
          <w:sz w:val="26"/>
          <w:szCs w:val="26"/>
          <w:cs/>
          <w:lang w:bidi="hi-IN"/>
          <w:rPrChange w:id="17955" w:author="srmamidi" w:date="2015-09-20T12:06:00Z">
            <w:rPr>
              <w:del w:id="17956" w:author="srmamidi" w:date="2015-07-04T16:47:00Z"/>
              <w:rFonts w:ascii="Arial Unicode MS" w:eastAsia="Arial Unicode MS" w:hAnsi="Arial Unicode MS" w:cs="Arial Unicode MS"/>
              <w:sz w:val="26"/>
              <w:szCs w:val="26"/>
              <w:cs/>
              <w:lang w:bidi="hi-IN"/>
            </w:rPr>
          </w:rPrChange>
        </w:rPr>
        <w:pPrChange w:id="17957" w:author="srmamidi" w:date="2015-09-20T12:06:00Z">
          <w:pPr>
            <w:autoSpaceDE w:val="0"/>
            <w:autoSpaceDN w:val="0"/>
            <w:adjustRightInd w:val="0"/>
            <w:spacing w:after="0"/>
          </w:pPr>
        </w:pPrChange>
      </w:pPr>
      <w:del w:id="17958" w:author="srmamidi" w:date="2015-09-20T12:04:00Z">
        <w:r w:rsidRPr="00BB4342" w:rsidDel="00282AC2">
          <w:rPr>
            <w:rFonts w:ascii="Arial Unicode MS" w:eastAsia="Arial Unicode MS" w:hAnsi="Arial Unicode MS" w:cs="Arial Unicode MS" w:hint="cs"/>
            <w:sz w:val="26"/>
            <w:szCs w:val="26"/>
            <w:cs/>
            <w:lang w:bidi="hi-IN"/>
            <w:rPrChange w:id="17959" w:author="srmamidi" w:date="2015-09-20T12:06:00Z">
              <w:rPr>
                <w:rFonts w:ascii="Arial Unicode MS" w:eastAsia="Arial Unicode MS" w:hAnsi="Arial Unicode MS" w:cs="Arial Unicode MS" w:hint="cs"/>
                <w:sz w:val="26"/>
                <w:szCs w:val="26"/>
                <w:cs/>
                <w:lang w:bidi="hi-IN"/>
              </w:rPr>
            </w:rPrChange>
          </w:rPr>
          <w:delText>सन</w:delText>
        </w:r>
        <w:r w:rsidRPr="00BB4342" w:rsidDel="00282AC2">
          <w:rPr>
            <w:rFonts w:ascii="Arial Unicode MS" w:eastAsia="Arial Unicode MS" w:hAnsi="Arial Unicode MS" w:cs="Arial Unicode MS"/>
            <w:sz w:val="26"/>
            <w:szCs w:val="26"/>
            <w:cs/>
            <w:lang w:bidi="hi-IN"/>
            <w:rPrChange w:id="1796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61" w:author="srmamidi" w:date="2015-09-20T12:06:00Z">
              <w:rPr>
                <w:rFonts w:ascii="Arial Unicode MS" w:eastAsia="Arial Unicode MS" w:hAnsi="Arial Unicode MS" w:cs="Arial Unicode MS" w:hint="cs"/>
                <w:sz w:val="26"/>
                <w:szCs w:val="26"/>
                <w:cs/>
                <w:lang w:bidi="hi-IN"/>
              </w:rPr>
            </w:rPrChange>
          </w:rPr>
          <w:delText>पिते</w:delText>
        </w:r>
        <w:r w:rsidRPr="00BB4342" w:rsidDel="00282AC2">
          <w:rPr>
            <w:rFonts w:ascii="Arial Unicode MS" w:eastAsia="Arial Unicode MS" w:hAnsi="Arial Unicode MS" w:cs="Arial Unicode MS"/>
            <w:sz w:val="26"/>
            <w:szCs w:val="26"/>
            <w:cs/>
            <w:lang w:bidi="hi-IN"/>
            <w:rPrChange w:id="1796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63" w:author="srmamidi" w:date="2015-09-20T12:06:00Z">
              <w:rPr>
                <w:rFonts w:ascii="Arial Unicode MS" w:eastAsia="Arial Unicode MS" w:hAnsi="Arial Unicode MS" w:cs="Arial Unicode MS" w:hint="cs"/>
                <w:sz w:val="26"/>
                <w:szCs w:val="26"/>
                <w:cs/>
                <w:lang w:bidi="hi-IN"/>
              </w:rPr>
            </w:rPrChange>
          </w:rPr>
          <w:delText>वसुनवे</w:delText>
        </w:r>
        <w:r w:rsidRPr="00BB4342" w:rsidDel="00282AC2">
          <w:rPr>
            <w:rFonts w:ascii="Arial Unicode MS" w:eastAsia="Arial Unicode MS" w:hAnsi="Arial Unicode MS" w:cs="Arial Unicode MS"/>
            <w:sz w:val="26"/>
            <w:szCs w:val="26"/>
            <w:lang w:bidi="hi-IN"/>
            <w:rPrChange w:id="17964" w:author="srmamidi" w:date="2015-09-20T12:06:00Z">
              <w:rPr>
                <w:rFonts w:ascii="Arial Unicode MS" w:eastAsia="Arial Unicode MS" w:hAnsi="Arial Unicode MS" w:cs="Arial Unicode MS"/>
                <w:sz w:val="26"/>
                <w:szCs w:val="26"/>
                <w:lang w:bidi="hi-IN"/>
              </w:rPr>
            </w:rPrChange>
          </w:rPr>
          <w:delText>S</w:delText>
        </w:r>
        <w:r w:rsidRPr="00BB4342" w:rsidDel="00282AC2">
          <w:rPr>
            <w:rFonts w:ascii="Arial Unicode MS" w:eastAsia="Arial Unicode MS" w:hAnsi="Arial Unicode MS" w:cs="Arial Unicode MS" w:hint="cs"/>
            <w:sz w:val="26"/>
            <w:szCs w:val="26"/>
            <w:cs/>
            <w:lang w:bidi="hi-IN"/>
            <w:rPrChange w:id="17965" w:author="srmamidi" w:date="2015-09-20T12:06:00Z">
              <w:rPr>
                <w:rFonts w:ascii="Arial Unicode MS" w:eastAsia="Arial Unicode MS" w:hAnsi="Arial Unicode MS" w:cs="Arial Unicode MS" w:hint="cs"/>
                <w:sz w:val="26"/>
                <w:szCs w:val="26"/>
                <w:cs/>
                <w:lang w:bidi="hi-IN"/>
              </w:rPr>
            </w:rPrChange>
          </w:rPr>
          <w:delText>ग्ने</w:delText>
        </w:r>
        <w:r w:rsidRPr="00BB4342" w:rsidDel="00282AC2">
          <w:rPr>
            <w:rFonts w:ascii="Arial Unicode MS" w:eastAsia="Arial Unicode MS" w:hAnsi="Arial Unicode MS" w:cs="Arial Unicode MS"/>
            <w:sz w:val="26"/>
            <w:szCs w:val="26"/>
            <w:cs/>
            <w:lang w:bidi="hi-IN"/>
            <w:rPrChange w:id="1796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67"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96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69" w:author="srmamidi" w:date="2015-09-20T12:06:00Z">
              <w:rPr>
                <w:rFonts w:ascii="Arial Unicode MS" w:eastAsia="Arial Unicode MS" w:hAnsi="Arial Unicode MS" w:cs="Arial Unicode MS" w:hint="cs"/>
                <w:sz w:val="26"/>
                <w:szCs w:val="26"/>
                <w:cs/>
                <w:lang w:bidi="hi-IN"/>
              </w:rPr>
            </w:rPrChange>
          </w:rPr>
          <w:delText>सुपायनो</w:delText>
        </w:r>
        <w:r w:rsidRPr="00BB4342" w:rsidDel="00282AC2">
          <w:rPr>
            <w:rFonts w:ascii="Arial Unicode MS" w:eastAsia="Arial Unicode MS" w:hAnsi="Arial Unicode MS" w:cs="Arial Unicode MS"/>
            <w:sz w:val="26"/>
            <w:szCs w:val="26"/>
            <w:cs/>
            <w:lang w:bidi="hi-IN"/>
            <w:rPrChange w:id="17970"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71" w:author="srmamidi" w:date="2015-09-20T12:06:00Z">
              <w:rPr>
                <w:rFonts w:ascii="Arial Unicode MS" w:eastAsia="Arial Unicode MS" w:hAnsi="Arial Unicode MS" w:cs="Arial Unicode MS" w:hint="cs"/>
                <w:sz w:val="26"/>
                <w:szCs w:val="26"/>
                <w:cs/>
                <w:lang w:bidi="hi-IN"/>
              </w:rPr>
            </w:rPrChange>
          </w:rPr>
          <w:delText>भव</w:delText>
        </w:r>
        <w:r w:rsidRPr="00BB4342" w:rsidDel="00282AC2">
          <w:rPr>
            <w:rFonts w:ascii="Arial Unicode MS" w:eastAsia="Arial Unicode MS" w:hAnsi="Arial Unicode MS" w:cs="Arial Unicode MS"/>
            <w:sz w:val="26"/>
            <w:szCs w:val="26"/>
            <w:cs/>
            <w:lang w:bidi="hi-IN"/>
            <w:rPrChange w:id="17972"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73" w:author="srmamidi" w:date="2015-09-20T12:06:00Z">
              <w:rPr>
                <w:rFonts w:ascii="Arial Unicode MS" w:eastAsia="Arial Unicode MS" w:hAnsi="Arial Unicode MS" w:cs="Arial Unicode MS" w:hint="cs"/>
                <w:sz w:val="26"/>
                <w:szCs w:val="26"/>
                <w:cs/>
                <w:lang w:bidi="hi-IN"/>
              </w:rPr>
            </w:rPrChange>
          </w:rPr>
          <w:delText>।</w:delText>
        </w:r>
        <w:r w:rsidRPr="00BB4342" w:rsidDel="00282AC2">
          <w:rPr>
            <w:rFonts w:ascii="Arial Unicode MS" w:eastAsia="Arial Unicode MS" w:hAnsi="Arial Unicode MS" w:cs="Arial Unicode MS"/>
            <w:sz w:val="26"/>
            <w:szCs w:val="26"/>
            <w:cs/>
            <w:lang w:bidi="hi-IN"/>
            <w:rPrChange w:id="17974"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75" w:author="srmamidi" w:date="2015-09-20T12:06:00Z">
              <w:rPr>
                <w:rFonts w:ascii="Arial Unicode MS" w:eastAsia="Arial Unicode MS" w:hAnsi="Arial Unicode MS" w:cs="Arial Unicode MS" w:hint="cs"/>
                <w:sz w:val="26"/>
                <w:szCs w:val="26"/>
                <w:cs/>
                <w:lang w:bidi="hi-IN"/>
              </w:rPr>
            </w:rPrChange>
          </w:rPr>
          <w:delText>सचस्वा</w:delText>
        </w:r>
        <w:r w:rsidRPr="00BB4342" w:rsidDel="00282AC2">
          <w:rPr>
            <w:rFonts w:ascii="Arial Unicode MS" w:eastAsia="Arial Unicode MS" w:hAnsi="Arial Unicode MS" w:cs="Arial Unicode MS"/>
            <w:sz w:val="26"/>
            <w:szCs w:val="26"/>
            <w:cs/>
            <w:lang w:bidi="hi-IN"/>
            <w:rPrChange w:id="17976"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77" w:author="srmamidi" w:date="2015-09-20T12:06:00Z">
              <w:rPr>
                <w:rFonts w:ascii="Arial Unicode MS" w:eastAsia="Arial Unicode MS" w:hAnsi="Arial Unicode MS" w:cs="Arial Unicode MS" w:hint="cs"/>
                <w:sz w:val="26"/>
                <w:szCs w:val="26"/>
                <w:cs/>
                <w:lang w:bidi="hi-IN"/>
              </w:rPr>
            </w:rPrChange>
          </w:rPr>
          <w:delText>नः</w:delText>
        </w:r>
        <w:r w:rsidRPr="00BB4342" w:rsidDel="00282AC2">
          <w:rPr>
            <w:rFonts w:ascii="Arial Unicode MS" w:eastAsia="Arial Unicode MS" w:hAnsi="Arial Unicode MS" w:cs="Arial Unicode MS"/>
            <w:sz w:val="26"/>
            <w:szCs w:val="26"/>
            <w:cs/>
            <w:lang w:bidi="hi-IN"/>
            <w:rPrChange w:id="17978" w:author="srmamidi" w:date="2015-09-20T12:06:00Z">
              <w:rPr>
                <w:rFonts w:ascii="Arial Unicode MS" w:eastAsia="Arial Unicode MS" w:hAnsi="Arial Unicode MS" w:cs="Arial Unicode MS"/>
                <w:sz w:val="26"/>
                <w:szCs w:val="26"/>
                <w:cs/>
                <w:lang w:bidi="hi-IN"/>
              </w:rPr>
            </w:rPrChange>
          </w:rPr>
          <w:delText xml:space="preserve"> </w:delText>
        </w:r>
        <w:r w:rsidRPr="00BB4342" w:rsidDel="00282AC2">
          <w:rPr>
            <w:rFonts w:ascii="Arial Unicode MS" w:eastAsia="Arial Unicode MS" w:hAnsi="Arial Unicode MS" w:cs="Arial Unicode MS" w:hint="cs"/>
            <w:sz w:val="26"/>
            <w:szCs w:val="26"/>
            <w:cs/>
            <w:lang w:bidi="hi-IN"/>
            <w:rPrChange w:id="17979" w:author="srmamidi" w:date="2015-09-20T12:06:00Z">
              <w:rPr>
                <w:rFonts w:ascii="Arial Unicode MS" w:eastAsia="Arial Unicode MS" w:hAnsi="Arial Unicode MS" w:cs="Arial Unicode MS" w:hint="cs"/>
                <w:sz w:val="26"/>
                <w:szCs w:val="26"/>
                <w:cs/>
                <w:lang w:bidi="hi-IN"/>
              </w:rPr>
            </w:rPrChange>
          </w:rPr>
          <w:delText>स्वस्तये॥</w:delText>
        </w:r>
      </w:del>
    </w:p>
    <w:p w:rsidR="0040126E" w:rsidRPr="00BB4342" w:rsidDel="001F7E3E" w:rsidRDefault="0040126E">
      <w:pPr>
        <w:spacing w:line="240" w:lineRule="auto"/>
        <w:rPr>
          <w:del w:id="17980" w:author="srmamidi" w:date="2015-06-16T22:12:00Z"/>
          <w:rFonts w:ascii="Arial Unicode MS" w:eastAsia="Arial Unicode MS" w:hAnsi="Arial Unicode MS" w:cs="Arial Unicode MS"/>
          <w:sz w:val="26"/>
          <w:szCs w:val="26"/>
          <w:cs/>
          <w:lang w:bidi="hi-IN"/>
          <w:rPrChange w:id="17981" w:author="srmamidi" w:date="2015-09-20T12:06:00Z">
            <w:rPr>
              <w:del w:id="17982" w:author="srmamidi" w:date="2015-06-16T22:12:00Z"/>
              <w:rFonts w:ascii="Arial Unicode MS" w:eastAsia="Arial Unicode MS" w:hAnsi="Arial Unicode MS" w:cs="Arial Unicode MS"/>
              <w:sz w:val="26"/>
              <w:szCs w:val="26"/>
              <w:cs/>
              <w:lang w:bidi="hi-IN"/>
            </w:rPr>
          </w:rPrChange>
        </w:rPr>
        <w:pPrChange w:id="17983" w:author="srmamidi" w:date="2015-09-20T12:06:00Z">
          <w:pPr>
            <w:autoSpaceDE w:val="0"/>
            <w:autoSpaceDN w:val="0"/>
            <w:adjustRightInd w:val="0"/>
            <w:spacing w:after="0"/>
          </w:pPr>
        </w:pPrChange>
      </w:pP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7984" w:author="srmamidi" w:date="2015-09-20T12:00:00Z">
            <w:rPr>
              <w:rFonts w:ascii="Arial Unicode MS" w:eastAsia="Arial Unicode MS" w:hAnsi="Arial Unicode MS" w:cs="Arial Unicode MS"/>
              <w:sz w:val="26"/>
              <w:szCs w:val="26"/>
              <w:lang w:bidi="hi-IN"/>
            </w:rPr>
          </w:rPrChange>
        </w:rPr>
        <w:pPrChange w:id="17985" w:author="srmamidi" w:date="2015-09-20T12:03:00Z">
          <w:pPr>
            <w:autoSpaceDE w:val="0"/>
            <w:autoSpaceDN w:val="0"/>
            <w:adjustRightInd w:val="0"/>
            <w:spacing w:after="0"/>
          </w:pPr>
        </w:pPrChange>
      </w:pPr>
      <w:del w:id="17986" w:author="srmamidi" w:date="2015-06-16T22:15:00Z">
        <w:r w:rsidRPr="00BB4342" w:rsidDel="009B604E">
          <w:rPr>
            <w:rFonts w:ascii="Arial Unicode MS" w:eastAsia="Arial Unicode MS" w:hAnsi="Arial Unicode MS" w:cs="Arial Unicode MS" w:hint="cs"/>
            <w:sz w:val="26"/>
            <w:szCs w:val="26"/>
            <w:cs/>
            <w:lang w:bidi="hi-IN"/>
            <w:rPrChange w:id="17987" w:author="srmamidi" w:date="2015-09-20T12:00:00Z">
              <w:rPr>
                <w:rFonts w:ascii="Arial Unicode MS" w:eastAsia="Arial Unicode MS" w:hAnsi="Arial Unicode MS" w:cs="Arial Unicode MS" w:hint="cs"/>
                <w:sz w:val="26"/>
                <w:szCs w:val="26"/>
                <w:cs/>
                <w:lang w:bidi="hi-IN"/>
              </w:rPr>
            </w:rPrChange>
          </w:rPr>
          <w:delText>ओं</w:delText>
        </w:r>
      </w:del>
      <w:ins w:id="17988" w:author="srmamidi" w:date="2015-06-16T22:15:00Z">
        <w:r w:rsidRPr="00BB4342">
          <w:rPr>
            <w:rFonts w:ascii="Arial Unicode MS" w:eastAsia="Arial Unicode MS" w:hAnsi="Arial Unicode MS" w:cs="Arial Unicode MS" w:hint="cs"/>
            <w:sz w:val="26"/>
            <w:szCs w:val="26"/>
            <w:cs/>
            <w:lang w:bidi="hi-IN"/>
            <w:rPrChange w:id="17989"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79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91" w:author="srmamidi" w:date="2015-09-20T12:00:00Z">
            <w:rPr>
              <w:rFonts w:ascii="Arial Unicode MS" w:eastAsia="Arial Unicode MS" w:hAnsi="Arial Unicode MS" w:cs="Arial Unicode MS" w:hint="cs"/>
              <w:sz w:val="26"/>
              <w:szCs w:val="26"/>
              <w:cs/>
              <w:lang w:bidi="hi-IN"/>
            </w:rPr>
          </w:rPrChange>
        </w:rPr>
        <w:t>प्रजापते</w:t>
      </w:r>
      <w:r w:rsidRPr="00BB4342">
        <w:rPr>
          <w:rFonts w:ascii="Arial Unicode MS" w:eastAsia="Arial Unicode MS" w:hAnsi="Arial Unicode MS" w:cs="Arial Unicode MS"/>
          <w:sz w:val="26"/>
          <w:szCs w:val="26"/>
          <w:cs/>
          <w:lang w:bidi="hi-IN"/>
          <w:rPrChange w:id="179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7993" w:author="srmamidi" w:date="2015-09-20T12:00:00Z">
            <w:rPr>
              <w:rFonts w:ascii="Arial Unicode MS" w:eastAsia="Arial Unicode MS" w:hAnsi="Arial Unicode MS" w:cs="Arial Unicode MS" w:hint="cs"/>
              <w:sz w:val="26"/>
              <w:szCs w:val="26"/>
              <w:cs/>
              <w:lang w:bidi="hi-IN"/>
            </w:rPr>
          </w:rPrChange>
        </w:rPr>
        <w:t>गजानन</w:t>
      </w:r>
      <w:r w:rsidRPr="00BB4342">
        <w:rPr>
          <w:rFonts w:ascii="Arial Unicode MS" w:eastAsia="Arial Unicode MS" w:hAnsi="Arial Unicode MS" w:cs="Arial Unicode MS"/>
          <w:sz w:val="26"/>
          <w:szCs w:val="26"/>
          <w:cs/>
          <w:lang w:bidi="hi-IN"/>
          <w:rPrChange w:id="17994" w:author="srmamidi" w:date="2015-09-20T12:00:00Z">
            <w:rPr>
              <w:rFonts w:ascii="Arial Unicode MS" w:eastAsia="Arial Unicode MS" w:hAnsi="Arial Unicode MS" w:cs="Arial Unicode MS"/>
              <w:sz w:val="26"/>
              <w:szCs w:val="26"/>
              <w:cs/>
              <w:lang w:bidi="hi-IN"/>
            </w:rPr>
          </w:rPrChange>
        </w:rPr>
        <w:t xml:space="preserve"> </w:t>
      </w:r>
      <w:del w:id="17995" w:author="srmamidi" w:date="2015-06-16T22:15:00Z">
        <w:r w:rsidRPr="00BB4342" w:rsidDel="009B604E">
          <w:rPr>
            <w:rFonts w:ascii="Arial Unicode MS" w:eastAsia="Arial Unicode MS" w:hAnsi="Arial Unicode MS" w:cs="Arial Unicode MS" w:hint="cs"/>
            <w:sz w:val="26"/>
            <w:szCs w:val="26"/>
            <w:cs/>
            <w:lang w:bidi="hi-IN"/>
            <w:rPrChange w:id="17996" w:author="srmamidi" w:date="2015-09-20T12:00:00Z">
              <w:rPr>
                <w:rFonts w:ascii="Arial Unicode MS" w:eastAsia="Arial Unicode MS" w:hAnsi="Arial Unicode MS" w:cs="Arial Unicode MS" w:hint="cs"/>
                <w:sz w:val="26"/>
                <w:szCs w:val="26"/>
                <w:cs/>
                <w:lang w:bidi="hi-IN"/>
              </w:rPr>
            </w:rPrChange>
          </w:rPr>
          <w:delText>ओं</w:delText>
        </w:r>
      </w:del>
      <w:ins w:id="17997" w:author="srmamidi" w:date="2015-06-16T22:15:00Z">
        <w:r w:rsidRPr="00BB4342">
          <w:rPr>
            <w:rFonts w:ascii="Arial Unicode MS" w:eastAsia="Arial Unicode MS" w:hAnsi="Arial Unicode MS" w:cs="Arial Unicode MS" w:hint="cs"/>
            <w:sz w:val="26"/>
            <w:szCs w:val="26"/>
            <w:cs/>
            <w:lang w:bidi="hi-IN"/>
            <w:rPrChange w:id="17998"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79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0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0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8002" w:author="srmamidi" w:date="2015-09-20T12:00:00Z">
            <w:rPr>
              <w:rFonts w:ascii="Arial Unicode MS" w:eastAsia="Arial Unicode MS" w:hAnsi="Arial Unicode MS" w:cs="Arial Unicode MS"/>
              <w:sz w:val="26"/>
              <w:szCs w:val="26"/>
              <w:lang w:bidi="hi-IN"/>
            </w:rPr>
          </w:rPrChange>
        </w:rPr>
        <w:t>11 times)</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8003" w:author="srmamidi" w:date="2015-09-20T12:00:00Z">
            <w:rPr>
              <w:rFonts w:ascii="Arial Unicode MS" w:eastAsia="Arial Unicode MS" w:hAnsi="Arial Unicode MS" w:cs="Arial Unicode MS"/>
              <w:sz w:val="26"/>
              <w:szCs w:val="26"/>
              <w:lang w:bidi="hi-IN"/>
            </w:rPr>
          </w:rPrChange>
        </w:rPr>
        <w:pPrChange w:id="18004" w:author="srmamidi" w:date="2015-09-20T12:03:00Z">
          <w:pPr>
            <w:autoSpaceDE w:val="0"/>
            <w:autoSpaceDN w:val="0"/>
            <w:adjustRightInd w:val="0"/>
            <w:spacing w:after="0"/>
          </w:pPr>
        </w:pPrChange>
      </w:pPr>
      <w:del w:id="18005" w:author="srmamidi" w:date="2015-06-16T22:15:00Z">
        <w:r w:rsidRPr="00BB4342" w:rsidDel="009B604E">
          <w:rPr>
            <w:rFonts w:ascii="Arial Unicode MS" w:eastAsia="Arial Unicode MS" w:hAnsi="Arial Unicode MS" w:cs="Arial Unicode MS" w:hint="cs"/>
            <w:sz w:val="26"/>
            <w:szCs w:val="26"/>
            <w:cs/>
            <w:lang w:bidi="hi-IN"/>
            <w:rPrChange w:id="18006" w:author="srmamidi" w:date="2015-09-20T12:00:00Z">
              <w:rPr>
                <w:rFonts w:ascii="Arial Unicode MS" w:eastAsia="Arial Unicode MS" w:hAnsi="Arial Unicode MS" w:cs="Arial Unicode MS" w:hint="cs"/>
                <w:sz w:val="26"/>
                <w:szCs w:val="26"/>
                <w:cs/>
                <w:lang w:bidi="hi-IN"/>
              </w:rPr>
            </w:rPrChange>
          </w:rPr>
          <w:delText>ओं</w:delText>
        </w:r>
      </w:del>
      <w:ins w:id="18007" w:author="srmamidi" w:date="2015-06-16T22:15:00Z">
        <w:r w:rsidRPr="00BB4342">
          <w:rPr>
            <w:rFonts w:ascii="Arial Unicode MS" w:eastAsia="Arial Unicode MS" w:hAnsi="Arial Unicode MS" w:cs="Arial Unicode MS" w:hint="cs"/>
            <w:sz w:val="26"/>
            <w:szCs w:val="26"/>
            <w:cs/>
            <w:lang w:bidi="hi-IN"/>
            <w:rPrChange w:id="18008"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800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10" w:author="srmamidi" w:date="2015-09-20T12:00:00Z">
            <w:rPr>
              <w:rFonts w:ascii="Arial Unicode MS" w:eastAsia="Arial Unicode MS" w:hAnsi="Arial Unicode MS" w:cs="Arial Unicode MS" w:hint="cs"/>
              <w:sz w:val="26"/>
              <w:szCs w:val="26"/>
              <w:cs/>
              <w:lang w:bidi="hi-IN"/>
            </w:rPr>
          </w:rPrChange>
        </w:rPr>
        <w:t>स्वामी</w:t>
      </w:r>
      <w:r w:rsidRPr="00BB4342">
        <w:rPr>
          <w:rFonts w:ascii="Arial Unicode MS" w:eastAsia="Arial Unicode MS" w:hAnsi="Arial Unicode MS" w:cs="Arial Unicode MS"/>
          <w:sz w:val="26"/>
          <w:szCs w:val="26"/>
          <w:cs/>
          <w:lang w:bidi="hi-IN"/>
          <w:rPrChange w:id="1801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12" w:author="srmamidi" w:date="2015-09-20T12:00:00Z">
            <w:rPr>
              <w:rFonts w:ascii="Arial Unicode MS" w:eastAsia="Arial Unicode MS" w:hAnsi="Arial Unicode MS" w:cs="Arial Unicode MS" w:hint="cs"/>
              <w:sz w:val="26"/>
              <w:szCs w:val="26"/>
              <w:cs/>
              <w:lang w:bidi="hi-IN"/>
            </w:rPr>
          </w:rPrChange>
        </w:rPr>
        <w:t>गजानन</w:t>
      </w:r>
      <w:r w:rsidRPr="00BB4342">
        <w:rPr>
          <w:rFonts w:ascii="Arial Unicode MS" w:eastAsia="Arial Unicode MS" w:hAnsi="Arial Unicode MS" w:cs="Arial Unicode MS"/>
          <w:sz w:val="26"/>
          <w:szCs w:val="26"/>
          <w:cs/>
          <w:lang w:bidi="hi-IN"/>
          <w:rPrChange w:id="1801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01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01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sz w:val="26"/>
          <w:szCs w:val="26"/>
          <w:lang w:bidi="hi-IN"/>
          <w:rPrChange w:id="18016" w:author="srmamidi" w:date="2015-09-20T12:00:00Z">
            <w:rPr>
              <w:rFonts w:ascii="Arial Unicode MS" w:eastAsia="Arial Unicode MS" w:hAnsi="Arial Unicode MS" w:cs="Arial Unicode MS"/>
              <w:sz w:val="26"/>
              <w:szCs w:val="26"/>
              <w:lang w:bidi="hi-IN"/>
            </w:rPr>
          </w:rPrChange>
        </w:rPr>
        <w:t>11 times)</w:t>
      </w:r>
    </w:p>
    <w:p w:rsidR="0040126E" w:rsidRPr="00BB4342" w:rsidRDefault="0040126E">
      <w:pPr>
        <w:pStyle w:val="Heading2"/>
        <w:spacing w:line="240" w:lineRule="auto"/>
        <w:rPr>
          <w:rFonts w:ascii="Arial Unicode MS" w:eastAsia="Arial Unicode MS" w:hAnsi="Arial Unicode MS" w:cs="Arial Unicode MS"/>
          <w:lang w:bidi="hi-IN"/>
          <w:rPrChange w:id="18017" w:author="srmamidi" w:date="2015-09-20T12:00:00Z">
            <w:rPr>
              <w:rFonts w:eastAsia="Arial Unicode MS"/>
              <w:lang w:bidi="hi-IN"/>
            </w:rPr>
          </w:rPrChange>
        </w:rPr>
        <w:pPrChange w:id="18018" w:author="srmamidi" w:date="2015-09-20T12:03:00Z">
          <w:pPr>
            <w:pStyle w:val="Heading2"/>
          </w:pPr>
        </w:pPrChange>
      </w:pPr>
      <w:r w:rsidRPr="00BB4342">
        <w:rPr>
          <w:rFonts w:ascii="Arial Unicode MS" w:eastAsia="Arial Unicode MS" w:hAnsi="Arial Unicode MS" w:cs="Arial Unicode MS" w:hint="cs"/>
          <w:cs/>
          <w:lang w:bidi="hi-IN"/>
          <w:rPrChange w:id="18019" w:author="srmamidi" w:date="2015-09-20T12:00:00Z">
            <w:rPr>
              <w:rFonts w:ascii="Mangal" w:eastAsia="Arial Unicode MS" w:hAnsi="Mangal" w:cs="Arial Unicode MS" w:hint="cs"/>
              <w:cs/>
              <w:lang w:bidi="hi-IN"/>
            </w:rPr>
          </w:rPrChange>
        </w:rPr>
        <w:t>शांति</w:t>
      </w:r>
      <w:r w:rsidRPr="00BB4342">
        <w:rPr>
          <w:rFonts w:ascii="Arial Unicode MS" w:eastAsia="Arial Unicode MS" w:hAnsi="Arial Unicode MS" w:cs="Arial Unicode MS" w:hint="eastAsia"/>
          <w:cs/>
          <w:lang w:bidi="hi-IN"/>
          <w:rPrChange w:id="18020"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8021" w:author="srmamidi" w:date="2015-09-20T12:00:00Z">
            <w:rPr>
              <w:rFonts w:ascii="Mangal" w:eastAsia="Arial Unicode MS" w:hAnsi="Mangal" w:cs="Arial Unicode MS" w:hint="cs"/>
              <w:cs/>
              <w:lang w:bidi="hi-IN"/>
            </w:rPr>
          </w:rPrChange>
        </w:rPr>
        <w:t>पाठ्</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022" w:author="srmamidi" w:date="2015-09-20T12:00:00Z">
            <w:rPr>
              <w:rFonts w:ascii="Arial Unicode MS" w:eastAsia="Arial Unicode MS" w:hAnsi="Arial Unicode MS" w:cs="Arial Unicode MS"/>
              <w:color w:val="000000"/>
              <w:sz w:val="26"/>
              <w:szCs w:val="26"/>
              <w:lang w:bidi="hi-IN"/>
            </w:rPr>
          </w:rPrChange>
        </w:rPr>
        <w:pPrChange w:id="18023"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024"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80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26"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180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28" w:author="srmamidi" w:date="2015-09-20T12:00:00Z">
            <w:rPr>
              <w:rFonts w:ascii="Arial Unicode MS" w:eastAsia="Arial Unicode MS" w:hAnsi="Arial Unicode MS" w:cs="Arial Unicode MS" w:hint="cs"/>
              <w:color w:val="000000"/>
              <w:sz w:val="26"/>
              <w:szCs w:val="26"/>
              <w:cs/>
              <w:lang w:bidi="hi-IN"/>
            </w:rPr>
          </w:rPrChange>
        </w:rPr>
        <w:t>कर्णेभि</w:t>
      </w:r>
      <w:r w:rsidRPr="00BB4342">
        <w:rPr>
          <w:rFonts w:ascii="Arial Unicode MS" w:eastAsia="Arial Unicode MS" w:hAnsi="Arial Unicode MS" w:cs="Arial Unicode MS"/>
          <w:color w:val="000000"/>
          <w:sz w:val="26"/>
          <w:szCs w:val="26"/>
          <w:cs/>
          <w:lang w:bidi="hi-IN"/>
          <w:rPrChange w:id="1802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30" w:author="srmamidi" w:date="2015-09-20T12:00:00Z">
            <w:rPr>
              <w:rFonts w:ascii="Arial Unicode MS" w:eastAsia="Arial Unicode MS" w:hAnsi="Arial Unicode MS" w:cs="Arial Unicode MS" w:hint="cs"/>
              <w:color w:val="000000"/>
              <w:sz w:val="26"/>
              <w:szCs w:val="26"/>
              <w:cs/>
              <w:lang w:bidi="hi-IN"/>
            </w:rPr>
          </w:rPrChange>
        </w:rPr>
        <w:t>श्रृणुयाम</w:t>
      </w:r>
      <w:r w:rsidRPr="00BB4342">
        <w:rPr>
          <w:rFonts w:ascii="Arial Unicode MS" w:eastAsia="Arial Unicode MS" w:hAnsi="Arial Unicode MS" w:cs="Arial Unicode MS"/>
          <w:color w:val="000000"/>
          <w:sz w:val="26"/>
          <w:szCs w:val="26"/>
          <w:cs/>
          <w:lang w:bidi="hi-IN"/>
          <w:rPrChange w:id="1803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32" w:author="srmamidi" w:date="2015-09-20T12:00:00Z">
            <w:rPr>
              <w:rFonts w:ascii="Arial Unicode MS" w:eastAsia="Arial Unicode MS" w:hAnsi="Arial Unicode MS" w:cs="Arial Unicode MS" w:hint="cs"/>
              <w:color w:val="000000"/>
              <w:sz w:val="26"/>
              <w:szCs w:val="26"/>
              <w:cs/>
              <w:lang w:bidi="hi-IN"/>
            </w:rPr>
          </w:rPrChange>
        </w:rPr>
        <w:t>देवा</w:t>
      </w:r>
      <w:r w:rsidRPr="00BB4342">
        <w:rPr>
          <w:rFonts w:ascii="Arial Unicode MS" w:eastAsia="Arial Unicode MS" w:hAnsi="Arial Unicode MS" w:cs="Arial Unicode MS"/>
          <w:color w:val="000000"/>
          <w:sz w:val="26"/>
          <w:szCs w:val="26"/>
          <w:cs/>
          <w:lang w:bidi="hi-IN"/>
          <w:rPrChange w:id="1803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34"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3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36" w:author="srmamidi" w:date="2015-09-20T12:00:00Z">
            <w:rPr>
              <w:rFonts w:ascii="Arial Unicode MS" w:eastAsia="Arial Unicode MS" w:hAnsi="Arial Unicode MS" w:cs="Arial Unicode MS" w:hint="cs"/>
              <w:color w:val="000000"/>
              <w:sz w:val="26"/>
              <w:szCs w:val="26"/>
              <w:cs/>
              <w:lang w:bidi="hi-IN"/>
            </w:rPr>
          </w:rPrChange>
        </w:rPr>
        <w:t>भद्रं</w:t>
      </w:r>
      <w:r w:rsidRPr="00BB4342">
        <w:rPr>
          <w:rFonts w:ascii="Arial Unicode MS" w:eastAsia="Arial Unicode MS" w:hAnsi="Arial Unicode MS" w:cs="Arial Unicode MS"/>
          <w:color w:val="000000"/>
          <w:sz w:val="26"/>
          <w:szCs w:val="26"/>
          <w:cs/>
          <w:lang w:bidi="hi-IN"/>
          <w:rPrChange w:id="1803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38" w:author="srmamidi" w:date="2015-09-20T12:00:00Z">
            <w:rPr>
              <w:rFonts w:ascii="Arial Unicode MS" w:eastAsia="Arial Unicode MS" w:hAnsi="Arial Unicode MS" w:cs="Arial Unicode MS" w:hint="cs"/>
              <w:color w:val="000000"/>
              <w:sz w:val="26"/>
              <w:szCs w:val="26"/>
              <w:cs/>
              <w:lang w:bidi="hi-IN"/>
            </w:rPr>
          </w:rPrChange>
        </w:rPr>
        <w:t>पश्येमाक्षभिर्यजत्रा</w:t>
      </w:r>
      <w:r w:rsidRPr="00BB4342">
        <w:rPr>
          <w:rFonts w:ascii="Arial Unicode MS" w:eastAsia="Arial Unicode MS" w:hAnsi="Arial Unicode MS" w:cs="Arial Unicode MS"/>
          <w:color w:val="000000"/>
          <w:sz w:val="26"/>
          <w:szCs w:val="26"/>
          <w:cs/>
          <w:lang w:bidi="hi-IN"/>
          <w:rPrChange w:id="1803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40"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41"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8042" w:author="srmamidi" w:date="2015-09-20T12:00:00Z">
            <w:rPr>
              <w:rFonts w:ascii="Arial Unicode MS" w:eastAsia="Arial Unicode MS" w:hAnsi="Arial Unicode MS" w:cs="Arial Unicode MS"/>
              <w:color w:val="000000"/>
              <w:sz w:val="26"/>
              <w:szCs w:val="26"/>
              <w:cs/>
              <w:lang w:bidi="hi-IN"/>
            </w:rPr>
          </w:rPrChange>
        </w:rPr>
        <w:pPrChange w:id="18043"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044" w:author="srmamidi" w:date="2015-09-20T12:00:00Z">
            <w:rPr>
              <w:rFonts w:ascii="Arial Unicode MS" w:eastAsia="Arial Unicode MS" w:hAnsi="Arial Unicode MS" w:cs="Arial Unicode MS" w:hint="cs"/>
              <w:color w:val="000000"/>
              <w:sz w:val="26"/>
              <w:szCs w:val="26"/>
              <w:cs/>
              <w:lang w:bidi="hi-IN"/>
            </w:rPr>
          </w:rPrChange>
        </w:rPr>
        <w:t>स्थिरैरङगैस्तुष्टुवांसस्तनूभिर्व्यशेम</w:t>
      </w:r>
      <w:r w:rsidRPr="00BB4342">
        <w:rPr>
          <w:rFonts w:ascii="Arial Unicode MS" w:eastAsia="Arial Unicode MS" w:hAnsi="Arial Unicode MS" w:cs="Arial Unicode MS"/>
          <w:color w:val="000000"/>
          <w:sz w:val="26"/>
          <w:szCs w:val="26"/>
          <w:cs/>
          <w:lang w:bidi="hi-IN"/>
          <w:rPrChange w:id="180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46" w:author="srmamidi" w:date="2015-09-20T12:00:00Z">
            <w:rPr>
              <w:rFonts w:ascii="Arial Unicode MS" w:eastAsia="Arial Unicode MS" w:hAnsi="Arial Unicode MS" w:cs="Arial Unicode MS" w:hint="cs"/>
              <w:color w:val="000000"/>
              <w:sz w:val="26"/>
              <w:szCs w:val="26"/>
              <w:cs/>
              <w:lang w:bidi="hi-IN"/>
            </w:rPr>
          </w:rPrChange>
        </w:rPr>
        <w:t>देवहितं</w:t>
      </w:r>
      <w:r w:rsidRPr="00BB4342">
        <w:rPr>
          <w:rFonts w:ascii="Arial Unicode MS" w:eastAsia="Arial Unicode MS" w:hAnsi="Arial Unicode MS" w:cs="Arial Unicode MS"/>
          <w:color w:val="000000"/>
          <w:sz w:val="26"/>
          <w:szCs w:val="26"/>
          <w:cs/>
          <w:lang w:bidi="hi-IN"/>
          <w:rPrChange w:id="180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48" w:author="srmamidi" w:date="2015-09-20T12:00:00Z">
            <w:rPr>
              <w:rFonts w:ascii="Arial Unicode MS" w:eastAsia="Arial Unicode MS" w:hAnsi="Arial Unicode MS" w:cs="Arial Unicode MS" w:hint="cs"/>
              <w:color w:val="000000"/>
              <w:sz w:val="26"/>
              <w:szCs w:val="26"/>
              <w:cs/>
              <w:lang w:bidi="hi-IN"/>
            </w:rPr>
          </w:rPrChange>
        </w:rPr>
        <w:t>यदायुः</w:t>
      </w:r>
      <w:r w:rsidRPr="00BB4342">
        <w:rPr>
          <w:rFonts w:ascii="Arial Unicode MS" w:eastAsia="Arial Unicode MS" w:hAnsi="Arial Unicode MS" w:cs="Arial Unicode MS"/>
          <w:color w:val="000000"/>
          <w:sz w:val="26"/>
          <w:szCs w:val="26"/>
          <w:cs/>
          <w:lang w:bidi="hi-IN"/>
          <w:rPrChange w:id="180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50" w:author="srmamidi" w:date="2015-09-20T12:00:00Z">
            <w:rPr>
              <w:rFonts w:ascii="Arial Unicode MS" w:eastAsia="Arial Unicode MS" w:hAnsi="Arial Unicode MS" w:cs="Arial Unicode MS" w:hint="cs"/>
              <w:color w:val="000000"/>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051" w:author="srmamidi" w:date="2015-09-20T12:00:00Z">
            <w:rPr>
              <w:rFonts w:ascii="Arial Unicode MS" w:eastAsia="Arial Unicode MS" w:hAnsi="Arial Unicode MS" w:cs="Arial Unicode MS"/>
              <w:color w:val="000000"/>
              <w:sz w:val="26"/>
              <w:szCs w:val="26"/>
              <w:lang w:bidi="hi-IN"/>
            </w:rPr>
          </w:rPrChange>
        </w:rPr>
        <w:pPrChange w:id="18052"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053"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80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5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80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5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80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59" w:author="srmamidi" w:date="2015-09-20T12:00:00Z">
            <w:rPr>
              <w:rFonts w:ascii="Arial Unicode MS" w:eastAsia="Arial Unicode MS" w:hAnsi="Arial Unicode MS" w:cs="Arial Unicode MS" w:hint="cs"/>
              <w:color w:val="000000"/>
              <w:sz w:val="26"/>
              <w:szCs w:val="26"/>
              <w:cs/>
              <w:lang w:bidi="hi-IN"/>
            </w:rPr>
          </w:rPrChange>
        </w:rPr>
        <w:t>इंद्रो</w:t>
      </w:r>
      <w:r w:rsidRPr="00BB4342">
        <w:rPr>
          <w:rFonts w:ascii="Arial Unicode MS" w:eastAsia="Arial Unicode MS" w:hAnsi="Arial Unicode MS" w:cs="Arial Unicode MS"/>
          <w:color w:val="000000"/>
          <w:sz w:val="26"/>
          <w:szCs w:val="26"/>
          <w:cs/>
          <w:lang w:bidi="hi-IN"/>
          <w:rPrChange w:id="180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61" w:author="srmamidi" w:date="2015-09-20T12:00:00Z">
            <w:rPr>
              <w:rFonts w:ascii="Arial Unicode MS" w:eastAsia="Arial Unicode MS" w:hAnsi="Arial Unicode MS" w:cs="Arial Unicode MS" w:hint="cs"/>
              <w:color w:val="000000"/>
              <w:sz w:val="26"/>
              <w:szCs w:val="26"/>
              <w:cs/>
              <w:lang w:bidi="hi-IN"/>
            </w:rPr>
          </w:rPrChange>
        </w:rPr>
        <w:t>वृद्धश्रवाः</w:t>
      </w:r>
      <w:r w:rsidRPr="00BB4342">
        <w:rPr>
          <w:rFonts w:ascii="Arial Unicode MS" w:eastAsia="Arial Unicode MS" w:hAnsi="Arial Unicode MS" w:cs="Arial Unicode MS"/>
          <w:color w:val="000000"/>
          <w:sz w:val="26"/>
          <w:szCs w:val="26"/>
          <w:cs/>
          <w:lang w:bidi="hi-IN"/>
          <w:rPrChange w:id="180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6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6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80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6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80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69" w:author="srmamidi" w:date="2015-09-20T12:00:00Z">
            <w:rPr>
              <w:rFonts w:ascii="Arial Unicode MS" w:eastAsia="Arial Unicode MS" w:hAnsi="Arial Unicode MS" w:cs="Arial Unicode MS" w:hint="cs"/>
              <w:color w:val="000000"/>
              <w:sz w:val="26"/>
              <w:szCs w:val="26"/>
              <w:cs/>
              <w:lang w:bidi="hi-IN"/>
            </w:rPr>
          </w:rPrChange>
        </w:rPr>
        <w:t>पूषा</w:t>
      </w:r>
      <w:r w:rsidRPr="00BB4342">
        <w:rPr>
          <w:rFonts w:ascii="Arial Unicode MS" w:eastAsia="Arial Unicode MS" w:hAnsi="Arial Unicode MS" w:cs="Arial Unicode MS"/>
          <w:color w:val="000000"/>
          <w:sz w:val="26"/>
          <w:szCs w:val="26"/>
          <w:cs/>
          <w:lang w:bidi="hi-IN"/>
          <w:rPrChange w:id="180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71" w:author="srmamidi" w:date="2015-09-20T12:00:00Z">
            <w:rPr>
              <w:rFonts w:ascii="Arial Unicode MS" w:eastAsia="Arial Unicode MS" w:hAnsi="Arial Unicode MS" w:cs="Arial Unicode MS" w:hint="cs"/>
              <w:color w:val="000000"/>
              <w:sz w:val="26"/>
              <w:szCs w:val="26"/>
              <w:cs/>
              <w:lang w:bidi="hi-IN"/>
            </w:rPr>
          </w:rPrChange>
        </w:rPr>
        <w:t>विश्ववेदा</w:t>
      </w:r>
      <w:r w:rsidRPr="00BB4342">
        <w:rPr>
          <w:rFonts w:ascii="Arial Unicode MS" w:eastAsia="Arial Unicode MS" w:hAnsi="Arial Unicode MS" w:cs="Arial Unicode MS"/>
          <w:color w:val="000000"/>
          <w:sz w:val="26"/>
          <w:szCs w:val="26"/>
          <w:cs/>
          <w:lang w:bidi="hi-IN"/>
          <w:rPrChange w:id="1807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7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74"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cs/>
          <w:lang w:bidi="hi-IN"/>
          <w:rPrChange w:id="18075" w:author="srmamidi" w:date="2015-09-20T12:00:00Z">
            <w:rPr>
              <w:rFonts w:ascii="Arial Unicode MS" w:eastAsia="Arial Unicode MS" w:hAnsi="Arial Unicode MS" w:cs="Arial Unicode MS"/>
              <w:color w:val="000000"/>
              <w:sz w:val="26"/>
              <w:szCs w:val="26"/>
              <w:cs/>
              <w:lang w:bidi="hi-IN"/>
            </w:rPr>
          </w:rPrChange>
        </w:rPr>
        <w:pPrChange w:id="18076"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077"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80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79" w:author="srmamidi" w:date="2015-09-20T12:00:00Z">
            <w:rPr>
              <w:rFonts w:ascii="Arial Unicode MS" w:eastAsia="Arial Unicode MS" w:hAnsi="Arial Unicode MS" w:cs="Arial Unicode MS" w:hint="cs"/>
              <w:color w:val="000000"/>
              <w:sz w:val="26"/>
              <w:szCs w:val="26"/>
              <w:cs/>
              <w:lang w:bidi="hi-IN"/>
            </w:rPr>
          </w:rPrChange>
        </w:rPr>
        <w:t>नस्ताक्ष्र्यॊ</w:t>
      </w:r>
      <w:r w:rsidRPr="00BB4342">
        <w:rPr>
          <w:rFonts w:ascii="Arial Unicode MS" w:eastAsia="Arial Unicode MS" w:hAnsi="Arial Unicode MS" w:cs="Arial Unicode MS"/>
          <w:color w:val="000000"/>
          <w:sz w:val="26"/>
          <w:szCs w:val="26"/>
          <w:cs/>
          <w:lang w:bidi="hi-IN"/>
          <w:rPrChange w:id="180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81" w:author="srmamidi" w:date="2015-09-20T12:00:00Z">
            <w:rPr>
              <w:rFonts w:ascii="Arial Unicode MS" w:eastAsia="Arial Unicode MS" w:hAnsi="Arial Unicode MS" w:cs="Arial Unicode MS" w:hint="cs"/>
              <w:color w:val="000000"/>
              <w:sz w:val="26"/>
              <w:szCs w:val="26"/>
              <w:cs/>
              <w:lang w:bidi="hi-IN"/>
            </w:rPr>
          </w:rPrChange>
        </w:rPr>
        <w:t>अरिष्टनेमि</w:t>
      </w:r>
      <w:r w:rsidRPr="00BB4342">
        <w:rPr>
          <w:rFonts w:ascii="Arial Unicode MS" w:eastAsia="Arial Unicode MS" w:hAnsi="Arial Unicode MS" w:cs="Arial Unicode MS"/>
          <w:color w:val="000000"/>
          <w:sz w:val="26"/>
          <w:szCs w:val="26"/>
          <w:cs/>
          <w:lang w:bidi="hi-IN"/>
          <w:rPrChange w:id="1808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83"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85" w:author="srmamidi" w:date="2015-09-20T12:00:00Z">
            <w:rPr>
              <w:rFonts w:ascii="Arial Unicode MS" w:eastAsia="Arial Unicode MS" w:hAnsi="Arial Unicode MS" w:cs="Arial Unicode MS" w:hint="cs"/>
              <w:color w:val="000000"/>
              <w:sz w:val="26"/>
              <w:szCs w:val="26"/>
              <w:cs/>
              <w:lang w:bidi="hi-IN"/>
            </w:rPr>
          </w:rPrChange>
        </w:rPr>
        <w:t>स्वस्ति</w:t>
      </w:r>
      <w:r w:rsidRPr="00BB4342">
        <w:rPr>
          <w:rFonts w:ascii="Arial Unicode MS" w:eastAsia="Arial Unicode MS" w:hAnsi="Arial Unicode MS" w:cs="Arial Unicode MS"/>
          <w:color w:val="000000"/>
          <w:sz w:val="26"/>
          <w:szCs w:val="26"/>
          <w:cs/>
          <w:lang w:bidi="hi-IN"/>
          <w:rPrChange w:id="180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87" w:author="srmamidi" w:date="2015-09-20T12:00:00Z">
            <w:rPr>
              <w:rFonts w:ascii="Arial Unicode MS" w:eastAsia="Arial Unicode MS" w:hAnsi="Arial Unicode MS" w:cs="Arial Unicode MS" w:hint="cs"/>
              <w:color w:val="000000"/>
              <w:sz w:val="26"/>
              <w:szCs w:val="26"/>
              <w:cs/>
              <w:lang w:bidi="hi-IN"/>
            </w:rPr>
          </w:rPrChange>
        </w:rPr>
        <w:t>नो</w:t>
      </w:r>
      <w:r w:rsidRPr="00BB4342">
        <w:rPr>
          <w:rFonts w:ascii="Arial Unicode MS" w:eastAsia="Arial Unicode MS" w:hAnsi="Arial Unicode MS" w:cs="Arial Unicode MS"/>
          <w:color w:val="000000"/>
          <w:sz w:val="26"/>
          <w:szCs w:val="26"/>
          <w:cs/>
          <w:lang w:bidi="hi-IN"/>
          <w:rPrChange w:id="180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89" w:author="srmamidi" w:date="2015-09-20T12:00:00Z">
            <w:rPr>
              <w:rFonts w:ascii="Arial Unicode MS" w:eastAsia="Arial Unicode MS" w:hAnsi="Arial Unicode MS" w:cs="Arial Unicode MS" w:hint="cs"/>
              <w:color w:val="000000"/>
              <w:sz w:val="26"/>
              <w:szCs w:val="26"/>
              <w:cs/>
              <w:lang w:bidi="hi-IN"/>
            </w:rPr>
          </w:rPrChange>
        </w:rPr>
        <w:t>बृहस्पतिर्दधातु</w:t>
      </w:r>
      <w:r w:rsidRPr="00BB4342">
        <w:rPr>
          <w:rFonts w:ascii="Arial Unicode MS" w:eastAsia="Arial Unicode MS" w:hAnsi="Arial Unicode MS" w:cs="Arial Unicode MS"/>
          <w:color w:val="000000"/>
          <w:sz w:val="26"/>
          <w:szCs w:val="26"/>
          <w:cs/>
          <w:lang w:bidi="hi-IN"/>
          <w:rPrChange w:id="180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9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092"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Del="009F6005" w:rsidRDefault="0040126E">
      <w:pPr>
        <w:autoSpaceDE w:val="0"/>
        <w:autoSpaceDN w:val="0"/>
        <w:adjustRightInd w:val="0"/>
        <w:spacing w:after="0" w:line="240" w:lineRule="auto"/>
        <w:rPr>
          <w:del w:id="18093" w:author="srmamidi" w:date="2015-09-20T10:50:00Z"/>
          <w:rFonts w:ascii="Arial Unicode MS" w:eastAsia="Arial Unicode MS" w:hAnsi="Arial Unicode MS" w:cs="Arial Unicode MS"/>
          <w:b/>
          <w:bCs/>
          <w:color w:val="000000"/>
          <w:sz w:val="26"/>
          <w:szCs w:val="26"/>
          <w:u w:val="single"/>
          <w:lang w:bidi="hi-IN"/>
          <w:rPrChange w:id="18094" w:author="srmamidi" w:date="2015-09-20T12:00:00Z">
            <w:rPr>
              <w:del w:id="18095" w:author="srmamidi" w:date="2015-09-20T10:50:00Z"/>
              <w:rFonts w:ascii="Arial Unicode MS" w:eastAsia="Arial Unicode MS" w:hAnsi="Arial Unicode MS" w:cs="Arial Unicode MS"/>
              <w:b/>
              <w:bCs/>
              <w:color w:val="000000"/>
              <w:sz w:val="26"/>
              <w:szCs w:val="26"/>
              <w:u w:val="single"/>
              <w:lang w:bidi="hi-IN"/>
            </w:rPr>
          </w:rPrChange>
        </w:rPr>
        <w:pPrChange w:id="18096"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097" w:author="srmamidi" w:date="2015-09-20T12:00:00Z">
            <w:rPr>
              <w:rFonts w:ascii="Arial Unicode MS" w:eastAsia="Arial Unicode MS" w:hAnsi="Arial Unicode MS" w:cs="Arial Unicode MS" w:hint="cs"/>
              <w:color w:val="000000"/>
              <w:sz w:val="26"/>
              <w:szCs w:val="26"/>
              <w:cs/>
              <w:lang w:bidi="hi-IN"/>
            </w:rPr>
          </w:rPrChange>
        </w:rPr>
        <w:t>ॐ</w:t>
      </w:r>
      <w:r w:rsidRPr="00BB4342">
        <w:rPr>
          <w:rFonts w:ascii="Arial Unicode MS" w:eastAsia="Arial Unicode MS" w:hAnsi="Arial Unicode MS" w:cs="Arial Unicode MS"/>
          <w:color w:val="000000"/>
          <w:sz w:val="26"/>
          <w:szCs w:val="26"/>
          <w:cs/>
          <w:lang w:bidi="hi-IN"/>
          <w:rPrChange w:id="1809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099"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81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101"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1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103"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810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105"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10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107" w:author="srmamidi" w:date="2015-09-20T12:00:00Z">
            <w:rPr>
              <w:rFonts w:ascii="Arial Unicode MS" w:eastAsia="Arial Unicode MS" w:hAnsi="Arial Unicode MS" w:cs="Arial Unicode MS" w:hint="cs"/>
              <w:color w:val="000000"/>
              <w:sz w:val="26"/>
              <w:szCs w:val="26"/>
              <w:cs/>
              <w:lang w:bidi="hi-IN"/>
            </w:rPr>
          </w:rPrChange>
        </w:rPr>
        <w:t>शान्ति</w:t>
      </w:r>
      <w:r w:rsidRPr="00BB4342">
        <w:rPr>
          <w:rFonts w:ascii="Arial Unicode MS" w:eastAsia="Arial Unicode MS" w:hAnsi="Arial Unicode MS" w:cs="Arial Unicode MS"/>
          <w:color w:val="000000"/>
          <w:sz w:val="26"/>
          <w:szCs w:val="26"/>
          <w:cs/>
          <w:lang w:bidi="hi-IN"/>
          <w:rPrChange w:id="1810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109"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110"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8111" w:author="srmamidi" w:date="2015-09-20T12:00:00Z">
            <w:rPr>
              <w:rFonts w:ascii="Arial Unicode MS" w:eastAsia="Arial Unicode MS" w:hAnsi="Arial Unicode MS" w:cs="Arial Unicode MS"/>
              <w:sz w:val="26"/>
              <w:szCs w:val="26"/>
              <w:cs/>
              <w:lang w:bidi="hi-IN"/>
            </w:rPr>
          </w:rPrChange>
        </w:rPr>
        <w:pPrChange w:id="18112" w:author="srmamidi" w:date="2015-09-20T12:03:00Z">
          <w:pPr>
            <w:autoSpaceDE w:val="0"/>
            <w:autoSpaceDN w:val="0"/>
            <w:adjustRightInd w:val="0"/>
            <w:spacing w:after="0"/>
          </w:pPr>
        </w:pPrChange>
      </w:pP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8113" w:author="srmamidi" w:date="2015-09-20T12:00:00Z">
            <w:rPr>
              <w:rFonts w:ascii="Arial Unicode MS" w:eastAsia="Arial Unicode MS" w:hAnsi="Arial Unicode MS" w:cs="Arial Unicode MS"/>
              <w:sz w:val="26"/>
              <w:szCs w:val="26"/>
              <w:cs/>
              <w:lang w:bidi="hi-IN"/>
            </w:rPr>
          </w:rPrChange>
        </w:rPr>
        <w:pPrChange w:id="18114" w:author="srmamidi" w:date="2015-09-20T12:03:00Z">
          <w:pPr>
            <w:autoSpaceDE w:val="0"/>
            <w:autoSpaceDN w:val="0"/>
            <w:adjustRightInd w:val="0"/>
            <w:spacing w:after="0"/>
          </w:pPr>
        </w:pPrChange>
      </w:pPr>
      <w:del w:id="18115" w:author="srmamidi" w:date="2015-06-16T22:15:00Z">
        <w:r w:rsidRPr="00BB4342" w:rsidDel="009B604E">
          <w:rPr>
            <w:rFonts w:ascii="Arial Unicode MS" w:eastAsia="Arial Unicode MS" w:hAnsi="Arial Unicode MS" w:cs="Arial Unicode MS" w:hint="cs"/>
            <w:sz w:val="26"/>
            <w:szCs w:val="26"/>
            <w:cs/>
            <w:lang w:bidi="hi-IN"/>
            <w:rPrChange w:id="18116" w:author="srmamidi" w:date="2015-09-20T12:00:00Z">
              <w:rPr>
                <w:rFonts w:ascii="Arial Unicode MS" w:eastAsia="Arial Unicode MS" w:hAnsi="Arial Unicode MS" w:cs="Arial Unicode MS" w:hint="cs"/>
                <w:sz w:val="26"/>
                <w:szCs w:val="26"/>
                <w:cs/>
                <w:lang w:bidi="hi-IN"/>
              </w:rPr>
            </w:rPrChange>
          </w:rPr>
          <w:delText>ओं</w:delText>
        </w:r>
      </w:del>
      <w:ins w:id="18117" w:author="srmamidi" w:date="2015-06-16T22:15:00Z">
        <w:r w:rsidRPr="00BB4342">
          <w:rPr>
            <w:rFonts w:ascii="Arial Unicode MS" w:eastAsia="Arial Unicode MS" w:hAnsi="Arial Unicode MS" w:cs="Arial Unicode MS" w:hint="cs"/>
            <w:sz w:val="26"/>
            <w:szCs w:val="26"/>
            <w:cs/>
            <w:lang w:bidi="hi-IN"/>
            <w:rPrChange w:id="18118"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811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20" w:author="srmamidi" w:date="2015-09-20T12:00:00Z">
            <w:rPr>
              <w:rFonts w:ascii="Arial Unicode MS" w:eastAsia="Arial Unicode MS" w:hAnsi="Arial Unicode MS" w:cs="Arial Unicode MS" w:hint="cs"/>
              <w:sz w:val="26"/>
              <w:szCs w:val="26"/>
              <w:cs/>
              <w:lang w:bidi="hi-IN"/>
            </w:rPr>
          </w:rPrChange>
        </w:rPr>
        <w:t>ध्यौ</w:t>
      </w:r>
      <w:r w:rsidRPr="00BB4342">
        <w:rPr>
          <w:rFonts w:ascii="Arial Unicode MS" w:eastAsia="Arial Unicode MS" w:hAnsi="Arial Unicode MS" w:cs="Arial Unicode MS"/>
          <w:sz w:val="26"/>
          <w:szCs w:val="26"/>
          <w:cs/>
          <w:lang w:bidi="hi-IN"/>
          <w:rPrChange w:id="1812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22"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2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2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2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26" w:author="srmamidi" w:date="2015-09-20T12:00:00Z">
            <w:rPr>
              <w:rFonts w:ascii="Arial Unicode MS" w:eastAsia="Arial Unicode MS" w:hAnsi="Arial Unicode MS" w:cs="Arial Unicode MS" w:hint="cs"/>
              <w:sz w:val="26"/>
              <w:szCs w:val="26"/>
              <w:cs/>
              <w:lang w:bidi="hi-IN"/>
            </w:rPr>
          </w:rPrChange>
        </w:rPr>
        <w:t>अंतरिक्षं</w:t>
      </w:r>
      <w:r w:rsidRPr="00BB4342">
        <w:rPr>
          <w:rFonts w:ascii="Arial Unicode MS" w:eastAsia="Arial Unicode MS" w:hAnsi="Arial Unicode MS" w:cs="Arial Unicode MS"/>
          <w:sz w:val="26"/>
          <w:szCs w:val="26"/>
          <w:cs/>
          <w:lang w:bidi="hi-IN"/>
          <w:rPrChange w:id="1812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28"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2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3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2" w:author="srmamidi" w:date="2015-09-20T12:00:00Z">
            <w:rPr>
              <w:rFonts w:ascii="Arial Unicode MS" w:eastAsia="Arial Unicode MS" w:hAnsi="Arial Unicode MS" w:cs="Arial Unicode MS" w:hint="cs"/>
              <w:sz w:val="26"/>
              <w:szCs w:val="26"/>
              <w:cs/>
              <w:lang w:bidi="hi-IN"/>
            </w:rPr>
          </w:rPrChange>
        </w:rPr>
        <w:t>पृथिवि</w:t>
      </w:r>
      <w:r w:rsidRPr="00BB4342">
        <w:rPr>
          <w:rFonts w:ascii="Arial Unicode MS" w:eastAsia="Arial Unicode MS" w:hAnsi="Arial Unicode MS" w:cs="Arial Unicode MS"/>
          <w:sz w:val="26"/>
          <w:szCs w:val="26"/>
          <w:cs/>
          <w:lang w:bidi="hi-IN"/>
          <w:rPrChange w:id="1813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4"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3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3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38" w:author="srmamidi" w:date="2015-09-20T12:00:00Z">
            <w:rPr>
              <w:rFonts w:ascii="Arial Unicode MS" w:eastAsia="Arial Unicode MS" w:hAnsi="Arial Unicode MS" w:cs="Arial Unicode MS" w:hint="cs"/>
              <w:sz w:val="26"/>
              <w:szCs w:val="26"/>
              <w:cs/>
              <w:lang w:bidi="hi-IN"/>
            </w:rPr>
          </w:rPrChange>
        </w:rPr>
        <w:t>राप</w:t>
      </w:r>
      <w:r w:rsidRPr="00BB4342">
        <w:rPr>
          <w:rFonts w:ascii="Arial Unicode MS" w:eastAsia="Arial Unicode MS" w:hAnsi="Arial Unicode MS" w:cs="Arial Unicode MS"/>
          <w:sz w:val="26"/>
          <w:szCs w:val="26"/>
          <w:cs/>
          <w:lang w:bidi="hi-IN"/>
          <w:rPrChange w:id="1813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40"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4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42"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4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44" w:author="srmamidi" w:date="2015-09-20T12:00:00Z">
            <w:rPr>
              <w:rFonts w:ascii="Arial Unicode MS" w:eastAsia="Arial Unicode MS" w:hAnsi="Arial Unicode MS" w:cs="Arial Unicode MS" w:hint="cs"/>
              <w:sz w:val="26"/>
              <w:szCs w:val="26"/>
              <w:cs/>
              <w:lang w:bidi="hi-IN"/>
            </w:rPr>
          </w:rPrChange>
        </w:rPr>
        <w:t>ओषधयः</w:t>
      </w:r>
      <w:r w:rsidRPr="00BB4342">
        <w:rPr>
          <w:rFonts w:ascii="Arial Unicode MS" w:eastAsia="Arial Unicode MS" w:hAnsi="Arial Unicode MS" w:cs="Arial Unicode MS"/>
          <w:sz w:val="26"/>
          <w:szCs w:val="26"/>
          <w:cs/>
          <w:lang w:bidi="hi-IN"/>
          <w:rPrChange w:id="1814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46"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4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48"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49" w:author="srmamidi" w:date="2015-09-20T12:00:00Z">
            <w:rPr>
              <w:rFonts w:ascii="Arial Unicode MS" w:eastAsia="Arial Unicode MS" w:hAnsi="Arial Unicode MS" w:cs="Arial Unicode MS"/>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cs/>
          <w:lang w:bidi="hi-IN"/>
          <w:rPrChange w:id="18150" w:author="srmamidi" w:date="2015-09-20T12:00:00Z">
            <w:rPr>
              <w:rFonts w:ascii="Arial Unicode MS" w:eastAsia="Arial Unicode MS" w:hAnsi="Arial Unicode MS" w:cs="Arial Unicode MS"/>
              <w:sz w:val="26"/>
              <w:szCs w:val="26"/>
              <w:cs/>
              <w:lang w:bidi="hi-IN"/>
            </w:rPr>
          </w:rPrChange>
        </w:rPr>
        <w:pPrChange w:id="18151" w:author="srmamidi" w:date="2015-09-20T12:0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152" w:author="srmamidi" w:date="2015-09-20T12:00:00Z">
            <w:rPr>
              <w:rFonts w:ascii="Arial Unicode MS" w:eastAsia="Arial Unicode MS" w:hAnsi="Arial Unicode MS" w:cs="Arial Unicode MS" w:hint="cs"/>
              <w:sz w:val="26"/>
              <w:szCs w:val="26"/>
              <w:cs/>
              <w:lang w:bidi="hi-IN"/>
            </w:rPr>
          </w:rPrChange>
        </w:rPr>
        <w:t>वनस्पतय</w:t>
      </w:r>
      <w:r w:rsidRPr="00BB4342">
        <w:rPr>
          <w:rFonts w:ascii="Arial Unicode MS" w:eastAsia="Arial Unicode MS" w:hAnsi="Arial Unicode MS" w:cs="Arial Unicode MS"/>
          <w:sz w:val="26"/>
          <w:szCs w:val="26"/>
          <w:cs/>
          <w:lang w:bidi="hi-IN"/>
          <w:rPrChange w:id="1815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54" w:author="srmamidi" w:date="2015-09-20T12:00:00Z">
            <w:rPr>
              <w:rFonts w:ascii="Arial Unicode MS" w:eastAsia="Arial Unicode MS" w:hAnsi="Arial Unicode MS" w:cs="Arial Unicode MS" w:hint="cs"/>
              <w:sz w:val="26"/>
              <w:szCs w:val="26"/>
              <w:cs/>
              <w:lang w:bidi="hi-IN"/>
            </w:rPr>
          </w:rPrChange>
        </w:rPr>
        <w:t>शांतिर्</w:t>
      </w:r>
      <w:r w:rsidRPr="00BB4342">
        <w:rPr>
          <w:rFonts w:ascii="Arial Unicode MS" w:eastAsia="Arial Unicode MS" w:hAnsi="Arial Unicode MS" w:cs="Arial Unicode MS"/>
          <w:sz w:val="26"/>
          <w:szCs w:val="26"/>
          <w:cs/>
          <w:lang w:bidi="hi-IN"/>
          <w:rPrChange w:id="1815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56"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5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58" w:author="srmamidi" w:date="2015-09-20T12:00:00Z">
            <w:rPr>
              <w:rFonts w:ascii="Arial Unicode MS" w:eastAsia="Arial Unicode MS" w:hAnsi="Arial Unicode MS" w:cs="Arial Unicode MS" w:hint="cs"/>
              <w:sz w:val="26"/>
              <w:szCs w:val="26"/>
              <w:cs/>
              <w:lang w:bidi="hi-IN"/>
            </w:rPr>
          </w:rPrChange>
        </w:rPr>
        <w:t>विश्वे</w:t>
      </w:r>
      <w:r w:rsidRPr="00BB4342">
        <w:rPr>
          <w:rFonts w:ascii="Arial Unicode MS" w:eastAsia="Arial Unicode MS" w:hAnsi="Arial Unicode MS" w:cs="Arial Unicode MS"/>
          <w:sz w:val="26"/>
          <w:szCs w:val="26"/>
          <w:cs/>
          <w:lang w:bidi="hi-IN"/>
          <w:rPrChange w:id="1815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60" w:author="srmamidi" w:date="2015-09-20T12:00:00Z">
            <w:rPr>
              <w:rFonts w:ascii="Arial Unicode MS" w:eastAsia="Arial Unicode MS" w:hAnsi="Arial Unicode MS" w:cs="Arial Unicode MS" w:hint="cs"/>
              <w:sz w:val="26"/>
              <w:szCs w:val="26"/>
              <w:cs/>
              <w:lang w:bidi="hi-IN"/>
            </w:rPr>
          </w:rPrChange>
        </w:rPr>
        <w:t>देवा</w:t>
      </w:r>
      <w:r w:rsidRPr="00BB4342">
        <w:rPr>
          <w:rFonts w:ascii="Arial Unicode MS" w:eastAsia="Arial Unicode MS" w:hAnsi="Arial Unicode MS" w:cs="Arial Unicode MS"/>
          <w:sz w:val="26"/>
          <w:szCs w:val="26"/>
          <w:cs/>
          <w:lang w:bidi="hi-IN"/>
          <w:rPrChange w:id="1816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62" w:author="srmamidi" w:date="2015-09-20T12:00:00Z">
            <w:rPr>
              <w:rFonts w:ascii="Arial Unicode MS" w:eastAsia="Arial Unicode MS" w:hAnsi="Arial Unicode MS" w:cs="Arial Unicode MS" w:hint="cs"/>
              <w:sz w:val="26"/>
              <w:szCs w:val="26"/>
              <w:cs/>
              <w:lang w:bidi="hi-IN"/>
            </w:rPr>
          </w:rPrChange>
        </w:rPr>
        <w:t>शांतिर्</w:t>
      </w:r>
      <w:r w:rsidRPr="00BB4342">
        <w:rPr>
          <w:rFonts w:ascii="Arial Unicode MS" w:eastAsia="Arial Unicode MS" w:hAnsi="Arial Unicode MS" w:cs="Arial Unicode MS"/>
          <w:sz w:val="26"/>
          <w:szCs w:val="26"/>
          <w:cs/>
          <w:lang w:bidi="hi-IN"/>
          <w:rPrChange w:id="1816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64"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6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66" w:author="srmamidi" w:date="2015-09-20T12:00:00Z">
            <w:rPr>
              <w:rFonts w:ascii="Arial Unicode MS" w:eastAsia="Arial Unicode MS" w:hAnsi="Arial Unicode MS" w:cs="Arial Unicode MS" w:hint="cs"/>
              <w:sz w:val="26"/>
              <w:szCs w:val="26"/>
              <w:cs/>
              <w:lang w:bidi="hi-IN"/>
            </w:rPr>
          </w:rPrChange>
        </w:rPr>
        <w:t>ब्रह्म</w:t>
      </w:r>
      <w:r w:rsidRPr="00BB4342">
        <w:rPr>
          <w:rFonts w:ascii="Arial Unicode MS" w:eastAsia="Arial Unicode MS" w:hAnsi="Arial Unicode MS" w:cs="Arial Unicode MS"/>
          <w:sz w:val="26"/>
          <w:szCs w:val="26"/>
          <w:cs/>
          <w:lang w:bidi="hi-IN"/>
          <w:rPrChange w:id="18167"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68"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6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70"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7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72" w:author="srmamidi" w:date="2015-09-20T12:00:00Z">
            <w:rPr>
              <w:rFonts w:ascii="Arial Unicode MS" w:eastAsia="Arial Unicode MS" w:hAnsi="Arial Unicode MS" w:cs="Arial Unicode MS" w:hint="cs"/>
              <w:sz w:val="26"/>
              <w:szCs w:val="26"/>
              <w:cs/>
              <w:lang w:bidi="hi-IN"/>
            </w:rPr>
          </w:rPrChange>
        </w:rPr>
        <w:t>सर्वं</w:t>
      </w:r>
      <w:r w:rsidRPr="00BB4342">
        <w:rPr>
          <w:rFonts w:ascii="Arial Unicode MS" w:eastAsia="Arial Unicode MS" w:hAnsi="Arial Unicode MS" w:cs="Arial Unicode MS"/>
          <w:sz w:val="26"/>
          <w:szCs w:val="26"/>
          <w:cs/>
          <w:lang w:bidi="hi-IN"/>
          <w:rPrChange w:id="1817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74"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7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76" w:author="srmamidi" w:date="2015-09-20T12:00:00Z">
            <w:rPr>
              <w:rFonts w:ascii="Arial Unicode MS" w:eastAsia="Arial Unicode MS" w:hAnsi="Arial Unicode MS" w:cs="Arial Unicode MS" w:hint="cs"/>
              <w:sz w:val="26"/>
              <w:szCs w:val="26"/>
              <w:cs/>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sz w:val="26"/>
          <w:szCs w:val="26"/>
          <w:lang w:bidi="hi-IN"/>
          <w:rPrChange w:id="18177" w:author="srmamidi" w:date="2015-09-20T12:00:00Z">
            <w:rPr>
              <w:rFonts w:ascii="Arial Unicode MS" w:eastAsia="Arial Unicode MS" w:hAnsi="Arial Unicode MS" w:cs="Arial Unicode MS"/>
              <w:sz w:val="26"/>
              <w:szCs w:val="26"/>
              <w:lang w:bidi="hi-IN"/>
            </w:rPr>
          </w:rPrChange>
        </w:rPr>
        <w:pPrChange w:id="18178" w:author="srmamidi" w:date="2015-09-20T12:03:00Z">
          <w:pPr>
            <w:autoSpaceDE w:val="0"/>
            <w:autoSpaceDN w:val="0"/>
            <w:adjustRightInd w:val="0"/>
            <w:spacing w:after="0"/>
          </w:pPr>
        </w:pPrChange>
      </w:pPr>
      <w:r w:rsidRPr="00BB4342">
        <w:rPr>
          <w:rFonts w:ascii="Arial Unicode MS" w:eastAsia="Arial Unicode MS" w:hAnsi="Arial Unicode MS" w:cs="Arial Unicode MS" w:hint="cs"/>
          <w:sz w:val="26"/>
          <w:szCs w:val="26"/>
          <w:cs/>
          <w:lang w:bidi="hi-IN"/>
          <w:rPrChange w:id="18179"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8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81" w:author="srmamidi" w:date="2015-09-20T12:00:00Z">
            <w:rPr>
              <w:rFonts w:ascii="Arial Unicode MS" w:eastAsia="Arial Unicode MS" w:hAnsi="Arial Unicode MS" w:cs="Arial Unicode MS" w:hint="cs"/>
              <w:sz w:val="26"/>
              <w:szCs w:val="26"/>
              <w:cs/>
              <w:lang w:bidi="hi-IN"/>
            </w:rPr>
          </w:rPrChange>
        </w:rPr>
        <w:t>रेव</w:t>
      </w:r>
      <w:r w:rsidRPr="00BB4342">
        <w:rPr>
          <w:rFonts w:ascii="Arial Unicode MS" w:eastAsia="Arial Unicode MS" w:hAnsi="Arial Unicode MS" w:cs="Arial Unicode MS"/>
          <w:sz w:val="26"/>
          <w:szCs w:val="26"/>
          <w:cs/>
          <w:lang w:bidi="hi-IN"/>
          <w:rPrChange w:id="1818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83"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84"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85"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86"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87" w:author="srmamidi" w:date="2015-09-20T12:00:00Z">
            <w:rPr>
              <w:rFonts w:ascii="Arial Unicode MS" w:eastAsia="Arial Unicode MS" w:hAnsi="Arial Unicode MS" w:cs="Arial Unicode MS" w:hint="cs"/>
              <w:sz w:val="26"/>
              <w:szCs w:val="26"/>
              <w:cs/>
              <w:lang w:bidi="hi-IN"/>
            </w:rPr>
          </w:rPrChange>
        </w:rPr>
        <w:t>सामां</w:t>
      </w:r>
      <w:r w:rsidRPr="00BB4342">
        <w:rPr>
          <w:rFonts w:ascii="Arial Unicode MS" w:eastAsia="Arial Unicode MS" w:hAnsi="Arial Unicode MS" w:cs="Arial Unicode MS"/>
          <w:sz w:val="26"/>
          <w:szCs w:val="26"/>
          <w:cs/>
          <w:lang w:bidi="hi-IN"/>
          <w:rPrChange w:id="18188"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89" w:author="srmamidi" w:date="2015-09-20T12:00:00Z">
            <w:rPr>
              <w:rFonts w:ascii="Arial Unicode MS" w:eastAsia="Arial Unicode MS" w:hAnsi="Arial Unicode MS" w:cs="Arial Unicode MS" w:hint="cs"/>
              <w:sz w:val="26"/>
              <w:szCs w:val="26"/>
              <w:cs/>
              <w:lang w:bidi="hi-IN"/>
            </w:rPr>
          </w:rPrChange>
        </w:rPr>
        <w:t>शांति</w:t>
      </w:r>
      <w:r w:rsidRPr="00BB4342">
        <w:rPr>
          <w:rFonts w:ascii="Arial Unicode MS" w:eastAsia="Arial Unicode MS" w:hAnsi="Arial Unicode MS" w:cs="Arial Unicode MS"/>
          <w:sz w:val="26"/>
          <w:szCs w:val="26"/>
          <w:cs/>
          <w:lang w:bidi="hi-IN"/>
          <w:rPrChange w:id="18190"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91" w:author="srmamidi" w:date="2015-09-20T12:00:00Z">
            <w:rPr>
              <w:rFonts w:ascii="Arial Unicode MS" w:eastAsia="Arial Unicode MS" w:hAnsi="Arial Unicode MS" w:cs="Arial Unicode MS" w:hint="cs"/>
              <w:sz w:val="26"/>
              <w:szCs w:val="26"/>
              <w:cs/>
              <w:lang w:bidi="hi-IN"/>
            </w:rPr>
          </w:rPrChange>
        </w:rPr>
        <w:t>रेथि</w:t>
      </w:r>
      <w:r w:rsidRPr="00BB4342">
        <w:rPr>
          <w:rFonts w:ascii="Arial Unicode MS" w:eastAsia="Arial Unicode MS" w:hAnsi="Arial Unicode MS" w:cs="Arial Unicode MS"/>
          <w:sz w:val="26"/>
          <w:szCs w:val="26"/>
          <w:cs/>
          <w:lang w:bidi="hi-IN"/>
          <w:rPrChange w:id="18192"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193" w:author="srmamidi" w:date="2015-09-20T12:00:00Z">
            <w:rPr>
              <w:rFonts w:ascii="Arial Unicode MS" w:eastAsia="Arial Unicode MS" w:hAnsi="Arial Unicode MS" w:cs="Arial Unicode MS" w:hint="cs"/>
              <w:sz w:val="26"/>
              <w:szCs w:val="26"/>
              <w:cs/>
              <w:lang w:bidi="hi-IN"/>
            </w:rPr>
          </w:rPrChange>
        </w:rPr>
        <w:t>।</w:t>
      </w:r>
      <w:r w:rsidRPr="00BB4342">
        <w:rPr>
          <w:rFonts w:ascii="Arial Unicode MS" w:eastAsia="Arial Unicode MS" w:hAnsi="Arial Unicode MS" w:cs="Arial Unicode MS"/>
          <w:sz w:val="26"/>
          <w:szCs w:val="26"/>
          <w:cs/>
          <w:lang w:bidi="hi-IN"/>
          <w:rPrChange w:id="18194" w:author="srmamidi" w:date="2015-09-20T12:00:00Z">
            <w:rPr>
              <w:rFonts w:ascii="Arial Unicode MS" w:eastAsia="Arial Unicode MS" w:hAnsi="Arial Unicode MS" w:cs="Arial Unicode MS"/>
              <w:sz w:val="26"/>
              <w:szCs w:val="26"/>
              <w:cs/>
              <w:lang w:bidi="hi-IN"/>
            </w:rPr>
          </w:rPrChange>
        </w:rPr>
        <w:t xml:space="preserve"> </w:t>
      </w:r>
      <w:del w:id="18195" w:author="srmamidi" w:date="2015-06-16T22:15:00Z">
        <w:r w:rsidRPr="00BB4342" w:rsidDel="009B604E">
          <w:rPr>
            <w:rFonts w:ascii="Arial Unicode MS" w:eastAsia="Arial Unicode MS" w:hAnsi="Arial Unicode MS" w:cs="Arial Unicode MS" w:hint="cs"/>
            <w:sz w:val="26"/>
            <w:szCs w:val="26"/>
            <w:cs/>
            <w:lang w:bidi="hi-IN"/>
            <w:rPrChange w:id="18196" w:author="srmamidi" w:date="2015-09-20T12:00:00Z">
              <w:rPr>
                <w:rFonts w:ascii="Arial Unicode MS" w:eastAsia="Arial Unicode MS" w:hAnsi="Arial Unicode MS" w:cs="Arial Unicode MS" w:hint="cs"/>
                <w:sz w:val="26"/>
                <w:szCs w:val="26"/>
                <w:cs/>
                <w:lang w:bidi="hi-IN"/>
              </w:rPr>
            </w:rPrChange>
          </w:rPr>
          <w:delText>ओं</w:delText>
        </w:r>
      </w:del>
      <w:ins w:id="18197" w:author="srmamidi" w:date="2015-06-16T22:15:00Z">
        <w:r w:rsidRPr="00BB4342">
          <w:rPr>
            <w:rFonts w:ascii="Arial Unicode MS" w:eastAsia="Arial Unicode MS" w:hAnsi="Arial Unicode MS" w:cs="Arial Unicode MS" w:hint="cs"/>
            <w:sz w:val="26"/>
            <w:szCs w:val="26"/>
            <w:cs/>
            <w:lang w:bidi="hi-IN"/>
            <w:rPrChange w:id="18198" w:author="srmamidi" w:date="2015-09-20T12:00:00Z">
              <w:rPr>
                <w:rFonts w:ascii="Arial Unicode MS" w:eastAsia="Arial Unicode MS" w:hAnsi="Arial Unicode MS" w:cs="Arial Unicode MS" w:hint="cs"/>
                <w:sz w:val="26"/>
                <w:szCs w:val="26"/>
                <w:cs/>
                <w:lang w:bidi="hi-IN"/>
              </w:rPr>
            </w:rPrChange>
          </w:rPr>
          <w:t>ॐ</w:t>
        </w:r>
      </w:ins>
      <w:r w:rsidRPr="00BB4342">
        <w:rPr>
          <w:rFonts w:ascii="Arial Unicode MS" w:eastAsia="Arial Unicode MS" w:hAnsi="Arial Unicode MS" w:cs="Arial Unicode MS"/>
          <w:sz w:val="26"/>
          <w:szCs w:val="26"/>
          <w:cs/>
          <w:lang w:bidi="hi-IN"/>
          <w:rPrChange w:id="18199"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00"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8201"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02"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8203"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04" w:author="srmamidi" w:date="2015-09-20T12:00:00Z">
            <w:rPr>
              <w:rFonts w:ascii="Arial Unicode MS" w:eastAsia="Arial Unicode MS" w:hAnsi="Arial Unicode MS" w:cs="Arial Unicode MS" w:hint="cs"/>
              <w:sz w:val="26"/>
              <w:szCs w:val="26"/>
              <w:cs/>
              <w:lang w:bidi="hi-IN"/>
            </w:rPr>
          </w:rPrChange>
        </w:rPr>
        <w:t>शान्ति</w:t>
      </w:r>
      <w:r w:rsidRPr="00BB4342">
        <w:rPr>
          <w:rFonts w:ascii="Arial Unicode MS" w:eastAsia="Arial Unicode MS" w:hAnsi="Arial Unicode MS" w:cs="Arial Unicode MS"/>
          <w:sz w:val="26"/>
          <w:szCs w:val="26"/>
          <w:cs/>
          <w:lang w:bidi="hi-IN"/>
          <w:rPrChange w:id="18205" w:author="srmamidi" w:date="2015-09-20T12:00:00Z">
            <w:rPr>
              <w:rFonts w:ascii="Arial Unicode MS" w:eastAsia="Arial Unicode MS" w:hAnsi="Arial Unicode MS" w:cs="Arial Unicode MS"/>
              <w:sz w:val="26"/>
              <w:szCs w:val="26"/>
              <w:cs/>
              <w:lang w:bidi="hi-IN"/>
            </w:rPr>
          </w:rPrChange>
        </w:rPr>
        <w:t xml:space="preserve">: </w:t>
      </w:r>
      <w:r w:rsidRPr="00BB4342">
        <w:rPr>
          <w:rFonts w:ascii="Arial Unicode MS" w:eastAsia="Arial Unicode MS" w:hAnsi="Arial Unicode MS" w:cs="Arial Unicode MS" w:hint="cs"/>
          <w:sz w:val="26"/>
          <w:szCs w:val="26"/>
          <w:cs/>
          <w:lang w:bidi="hi-IN"/>
          <w:rPrChange w:id="18206" w:author="srmamidi" w:date="2015-09-20T12:00:00Z">
            <w:rPr>
              <w:rFonts w:ascii="Arial Unicode MS" w:eastAsia="Arial Unicode MS" w:hAnsi="Arial Unicode MS" w:cs="Arial Unicode MS" w:hint="cs"/>
              <w:sz w:val="26"/>
              <w:szCs w:val="26"/>
              <w:cs/>
              <w:lang w:bidi="hi-IN"/>
            </w:rPr>
          </w:rPrChange>
        </w:rPr>
        <w:t>॥</w:t>
      </w:r>
    </w:p>
    <w:p w:rsidR="0040126E" w:rsidRPr="00BB4342" w:rsidDel="00E05428" w:rsidRDefault="0040126E">
      <w:pPr>
        <w:autoSpaceDE w:val="0"/>
        <w:autoSpaceDN w:val="0"/>
        <w:adjustRightInd w:val="0"/>
        <w:spacing w:after="0" w:line="240" w:lineRule="auto"/>
        <w:rPr>
          <w:del w:id="18207" w:author="srmamidi" w:date="2015-09-20T01:32:00Z"/>
          <w:rFonts w:ascii="Arial Unicode MS" w:eastAsia="Arial Unicode MS" w:hAnsi="Arial Unicode MS" w:cs="Arial Unicode MS"/>
          <w:sz w:val="26"/>
          <w:szCs w:val="26"/>
          <w:cs/>
          <w:lang w:bidi="hi-IN"/>
          <w:rPrChange w:id="18208" w:author="srmamidi" w:date="2015-09-20T12:00:00Z">
            <w:rPr>
              <w:del w:id="18209" w:author="srmamidi" w:date="2015-09-20T01:32:00Z"/>
              <w:rFonts w:ascii="Arial Unicode MS" w:eastAsia="Arial Unicode MS" w:hAnsi="Arial Unicode MS" w:cs="Arial Unicode MS"/>
              <w:sz w:val="26"/>
              <w:szCs w:val="26"/>
              <w:cs/>
              <w:lang w:bidi="hi-IN"/>
            </w:rPr>
          </w:rPrChange>
        </w:rPr>
        <w:pPrChange w:id="18210" w:author="srmamidi" w:date="2015-09-20T12:03:00Z">
          <w:pPr>
            <w:autoSpaceDE w:val="0"/>
            <w:autoSpaceDN w:val="0"/>
            <w:adjustRightInd w:val="0"/>
            <w:spacing w:after="0"/>
          </w:pPr>
        </w:pPrChange>
      </w:pPr>
    </w:p>
    <w:p w:rsidR="0040126E" w:rsidRPr="00BB4342" w:rsidRDefault="0040126E">
      <w:pPr>
        <w:pStyle w:val="Heading2"/>
        <w:spacing w:line="240" w:lineRule="auto"/>
        <w:rPr>
          <w:rFonts w:ascii="Arial Unicode MS" w:eastAsia="Arial Unicode MS" w:hAnsi="Arial Unicode MS" w:cs="Arial Unicode MS"/>
          <w:lang w:bidi="hi-IN"/>
          <w:rPrChange w:id="18211" w:author="srmamidi" w:date="2015-09-20T12:00:00Z">
            <w:rPr>
              <w:rFonts w:eastAsia="Arial Unicode MS"/>
              <w:lang w:bidi="hi-IN"/>
            </w:rPr>
          </w:rPrChange>
        </w:rPr>
        <w:pPrChange w:id="18212" w:author="srmamidi" w:date="2015-09-20T12:03:00Z">
          <w:pPr>
            <w:pStyle w:val="Heading2"/>
          </w:pPr>
        </w:pPrChange>
      </w:pPr>
      <w:r w:rsidRPr="00BB4342">
        <w:rPr>
          <w:rFonts w:ascii="Arial Unicode MS" w:eastAsia="Arial Unicode MS" w:hAnsi="Arial Unicode MS" w:cs="Arial Unicode MS" w:hint="cs"/>
          <w:cs/>
          <w:lang w:bidi="hi-IN"/>
          <w:rPrChange w:id="18213" w:author="srmamidi" w:date="2015-09-20T12:00:00Z">
            <w:rPr>
              <w:rFonts w:ascii="Mangal" w:eastAsia="Arial Unicode MS" w:hAnsi="Mangal" w:cs="Arial Unicode MS" w:hint="cs"/>
              <w:cs/>
              <w:lang w:bidi="hi-IN"/>
            </w:rPr>
          </w:rPrChange>
        </w:rPr>
        <w:t>सप्त</w:t>
      </w:r>
      <w:r w:rsidRPr="00BB4342">
        <w:rPr>
          <w:rFonts w:ascii="Arial Unicode MS" w:eastAsia="Arial Unicode MS" w:hAnsi="Arial Unicode MS" w:cs="Arial Unicode MS" w:hint="eastAsia"/>
          <w:cs/>
          <w:lang w:bidi="hi-IN"/>
          <w:rPrChange w:id="1821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8215" w:author="srmamidi" w:date="2015-09-20T12:00:00Z">
            <w:rPr>
              <w:rFonts w:ascii="Mangal" w:eastAsia="Arial Unicode MS" w:hAnsi="Mangal" w:cs="Arial Unicode MS" w:hint="cs"/>
              <w:cs/>
              <w:lang w:bidi="hi-IN"/>
            </w:rPr>
          </w:rPrChange>
        </w:rPr>
        <w:t>श्लोकि</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216" w:author="srmamidi" w:date="2015-09-20T12:00:00Z">
            <w:rPr>
              <w:rFonts w:ascii="Arial Unicode MS" w:eastAsia="Arial Unicode MS" w:hAnsi="Arial Unicode MS" w:cs="Arial Unicode MS"/>
              <w:color w:val="000000"/>
              <w:sz w:val="26"/>
              <w:szCs w:val="26"/>
              <w:lang w:bidi="hi-IN"/>
            </w:rPr>
          </w:rPrChange>
        </w:rPr>
        <w:pPrChange w:id="18217"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218" w:author="srmamidi" w:date="2015-09-20T12:00:00Z">
            <w:rPr>
              <w:rFonts w:ascii="Arial Unicode MS" w:eastAsia="Arial Unicode MS" w:hAnsi="Arial Unicode MS" w:cs="Arial Unicode MS"/>
              <w:color w:val="000000"/>
              <w:sz w:val="26"/>
              <w:szCs w:val="26"/>
              <w:lang w:bidi="hi-IN"/>
            </w:rPr>
          </w:rPrChange>
        </w:rPr>
        <w:t>1.</w:t>
      </w:r>
      <w:r w:rsidRPr="00BB4342">
        <w:rPr>
          <w:rFonts w:ascii="Arial Unicode MS" w:eastAsia="Arial Unicode MS" w:hAnsi="Arial Unicode MS" w:cs="Arial Unicode MS"/>
          <w:color w:val="000000"/>
          <w:sz w:val="26"/>
          <w:szCs w:val="26"/>
          <w:lang w:bidi="hi-IN"/>
          <w:rPrChange w:id="18219"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220" w:author="srmamidi" w:date="2015-09-20T12:00:00Z">
            <w:rPr>
              <w:rFonts w:ascii="Arial Unicode MS" w:eastAsia="Arial Unicode MS" w:hAnsi="Arial Unicode MS" w:cs="Arial Unicode MS" w:hint="cs"/>
              <w:color w:val="000000"/>
              <w:sz w:val="26"/>
              <w:szCs w:val="26"/>
              <w:cs/>
              <w:lang w:bidi="hi-IN"/>
            </w:rPr>
          </w:rPrChange>
        </w:rPr>
        <w:t>यदासृष्टं</w:t>
      </w:r>
      <w:r w:rsidRPr="00BB4342">
        <w:rPr>
          <w:rFonts w:ascii="Arial Unicode MS" w:eastAsia="Arial Unicode MS" w:hAnsi="Arial Unicode MS" w:cs="Arial Unicode MS"/>
          <w:color w:val="000000"/>
          <w:sz w:val="26"/>
          <w:szCs w:val="26"/>
          <w:cs/>
          <w:lang w:bidi="hi-IN"/>
          <w:rPrChange w:id="182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22" w:author="srmamidi" w:date="2015-09-20T12:00:00Z">
            <w:rPr>
              <w:rFonts w:ascii="Arial Unicode MS" w:eastAsia="Arial Unicode MS" w:hAnsi="Arial Unicode MS" w:cs="Arial Unicode MS" w:hint="cs"/>
              <w:color w:val="000000"/>
              <w:sz w:val="26"/>
              <w:szCs w:val="26"/>
              <w:cs/>
              <w:lang w:bidi="hi-IN"/>
            </w:rPr>
          </w:rPrChange>
        </w:rPr>
        <w:t>जगत्सर्वं</w:t>
      </w:r>
      <w:r w:rsidRPr="00BB4342">
        <w:rPr>
          <w:rFonts w:ascii="Arial Unicode MS" w:eastAsia="Arial Unicode MS" w:hAnsi="Arial Unicode MS" w:cs="Arial Unicode MS"/>
          <w:color w:val="000000"/>
          <w:sz w:val="26"/>
          <w:szCs w:val="26"/>
          <w:cs/>
          <w:lang w:bidi="hi-IN"/>
          <w:rPrChange w:id="182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24" w:author="srmamidi" w:date="2015-09-20T12:00:00Z">
            <w:rPr>
              <w:rFonts w:ascii="Arial Unicode MS" w:eastAsia="Arial Unicode MS" w:hAnsi="Arial Unicode MS" w:cs="Arial Unicode MS" w:hint="cs"/>
              <w:color w:val="000000"/>
              <w:sz w:val="26"/>
              <w:szCs w:val="26"/>
              <w:cs/>
              <w:lang w:bidi="hi-IN"/>
            </w:rPr>
          </w:rPrChange>
        </w:rPr>
        <w:t>तदालोक</w:t>
      </w:r>
      <w:r w:rsidRPr="00BB4342">
        <w:rPr>
          <w:rFonts w:ascii="Arial Unicode MS" w:eastAsia="Arial Unicode MS" w:hAnsi="Arial Unicode MS" w:cs="Arial Unicode MS"/>
          <w:color w:val="000000"/>
          <w:sz w:val="26"/>
          <w:szCs w:val="26"/>
          <w:cs/>
          <w:lang w:bidi="hi-IN"/>
          <w:rPrChange w:id="182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26" w:author="srmamidi" w:date="2015-09-20T12:00:00Z">
            <w:rPr>
              <w:rFonts w:ascii="Arial Unicode MS" w:eastAsia="Arial Unicode MS" w:hAnsi="Arial Unicode MS" w:cs="Arial Unicode MS" w:hint="cs"/>
              <w:color w:val="000000"/>
              <w:sz w:val="26"/>
              <w:szCs w:val="26"/>
              <w:cs/>
              <w:lang w:bidi="hi-IN"/>
            </w:rPr>
          </w:rPrChange>
        </w:rPr>
        <w:t>पितामह</w:t>
      </w:r>
      <w:r w:rsidRPr="00BB4342">
        <w:rPr>
          <w:rFonts w:ascii="Arial Unicode MS" w:eastAsia="Arial Unicode MS" w:hAnsi="Arial Unicode MS" w:cs="Arial Unicode MS"/>
          <w:color w:val="000000"/>
          <w:sz w:val="26"/>
          <w:szCs w:val="26"/>
          <w:cs/>
          <w:lang w:bidi="hi-IN"/>
          <w:rPrChange w:id="182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2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229" w:author="srmamidi" w:date="2015-09-20T12:00:00Z">
            <w:rPr>
              <w:rFonts w:ascii="Arial Unicode MS" w:eastAsia="Arial Unicode MS" w:hAnsi="Arial Unicode MS" w:cs="Arial Unicode MS" w:hint="cs"/>
              <w:color w:val="000000"/>
              <w:sz w:val="26"/>
              <w:szCs w:val="26"/>
              <w:cs/>
              <w:lang w:bidi="hi-IN"/>
            </w:rPr>
          </w:rPrChange>
        </w:rPr>
        <w:t>चतुर्वेद</w:t>
      </w:r>
      <w:r w:rsidRPr="00BB4342">
        <w:rPr>
          <w:rFonts w:ascii="Arial Unicode MS" w:eastAsia="Arial Unicode MS" w:hAnsi="Arial Unicode MS" w:cs="Arial Unicode MS"/>
          <w:color w:val="000000"/>
          <w:sz w:val="26"/>
          <w:szCs w:val="26"/>
          <w:cs/>
          <w:lang w:bidi="hi-IN"/>
          <w:rPrChange w:id="182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31" w:author="srmamidi" w:date="2015-09-20T12:00:00Z">
            <w:rPr>
              <w:rFonts w:ascii="Arial Unicode MS" w:eastAsia="Arial Unicode MS" w:hAnsi="Arial Unicode MS" w:cs="Arial Unicode MS" w:hint="cs"/>
              <w:color w:val="000000"/>
              <w:sz w:val="26"/>
              <w:szCs w:val="26"/>
              <w:cs/>
              <w:lang w:bidi="hi-IN"/>
            </w:rPr>
          </w:rPrChange>
        </w:rPr>
        <w:t>समायुक्तं</w:t>
      </w:r>
      <w:r w:rsidRPr="00BB4342">
        <w:rPr>
          <w:rFonts w:ascii="Arial Unicode MS" w:eastAsia="Arial Unicode MS" w:hAnsi="Arial Unicode MS" w:cs="Arial Unicode MS"/>
          <w:color w:val="000000"/>
          <w:sz w:val="26"/>
          <w:szCs w:val="26"/>
          <w:cs/>
          <w:lang w:bidi="hi-IN"/>
          <w:rPrChange w:id="182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33" w:author="srmamidi" w:date="2015-09-20T12:00:00Z">
            <w:rPr>
              <w:rFonts w:ascii="Arial Unicode MS" w:eastAsia="Arial Unicode MS" w:hAnsi="Arial Unicode MS" w:cs="Arial Unicode MS" w:hint="cs"/>
              <w:color w:val="000000"/>
              <w:sz w:val="26"/>
              <w:szCs w:val="26"/>
              <w:cs/>
              <w:lang w:bidi="hi-IN"/>
            </w:rPr>
          </w:rPrChange>
        </w:rPr>
        <w:t>शाश्वतं</w:t>
      </w:r>
      <w:r w:rsidRPr="00BB4342">
        <w:rPr>
          <w:rFonts w:ascii="Arial Unicode MS" w:eastAsia="Arial Unicode MS" w:hAnsi="Arial Unicode MS" w:cs="Arial Unicode MS"/>
          <w:color w:val="000000"/>
          <w:sz w:val="26"/>
          <w:szCs w:val="26"/>
          <w:cs/>
          <w:lang w:bidi="hi-IN"/>
          <w:rPrChange w:id="182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35" w:author="srmamidi" w:date="2015-09-20T12:00:00Z">
            <w:rPr>
              <w:rFonts w:ascii="Arial Unicode MS" w:eastAsia="Arial Unicode MS" w:hAnsi="Arial Unicode MS" w:cs="Arial Unicode MS" w:hint="cs"/>
              <w:color w:val="000000"/>
              <w:sz w:val="26"/>
              <w:szCs w:val="26"/>
              <w:cs/>
              <w:lang w:bidi="hi-IN"/>
            </w:rPr>
          </w:rPrChange>
        </w:rPr>
        <w:t>धर्ममाधिशत्</w:t>
      </w:r>
      <w:r w:rsidRPr="00BB4342">
        <w:rPr>
          <w:rFonts w:ascii="Arial Unicode MS" w:eastAsia="Arial Unicode MS" w:hAnsi="Arial Unicode MS" w:cs="Arial Unicode MS"/>
          <w:color w:val="000000"/>
          <w:sz w:val="26"/>
          <w:szCs w:val="26"/>
          <w:cs/>
          <w:lang w:bidi="hi-IN"/>
          <w:rPrChange w:id="182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37"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238" w:author="srmamidi" w:date="2015-09-20T12:00:00Z">
            <w:rPr>
              <w:rFonts w:ascii="Arial Unicode MS" w:eastAsia="Arial Unicode MS" w:hAnsi="Arial Unicode MS" w:cs="Arial Unicode MS"/>
              <w:color w:val="000000"/>
              <w:sz w:val="26"/>
              <w:szCs w:val="26"/>
              <w:lang w:bidi="hi-IN"/>
            </w:rPr>
          </w:rPrChange>
        </w:rPr>
        <w:pPrChange w:id="18239"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240" w:author="srmamidi" w:date="2015-09-20T12:00:00Z">
            <w:rPr>
              <w:rFonts w:ascii="Arial Unicode MS" w:eastAsia="Arial Unicode MS" w:hAnsi="Arial Unicode MS" w:cs="Arial Unicode MS"/>
              <w:color w:val="000000"/>
              <w:sz w:val="26"/>
              <w:szCs w:val="26"/>
              <w:lang w:bidi="hi-IN"/>
            </w:rPr>
          </w:rPrChange>
        </w:rPr>
        <w:t>2.</w:t>
      </w:r>
      <w:r w:rsidRPr="00BB4342">
        <w:rPr>
          <w:rFonts w:ascii="Arial Unicode MS" w:eastAsia="Arial Unicode MS" w:hAnsi="Arial Unicode MS" w:cs="Arial Unicode MS"/>
          <w:color w:val="000000"/>
          <w:sz w:val="26"/>
          <w:szCs w:val="26"/>
          <w:lang w:bidi="hi-IN"/>
          <w:rPrChange w:id="18241"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242"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82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44" w:author="srmamidi" w:date="2015-09-20T12:00:00Z">
            <w:rPr>
              <w:rFonts w:ascii="Arial Unicode MS" w:eastAsia="Arial Unicode MS" w:hAnsi="Arial Unicode MS" w:cs="Arial Unicode MS" w:hint="cs"/>
              <w:color w:val="000000"/>
              <w:sz w:val="26"/>
              <w:szCs w:val="26"/>
              <w:cs/>
              <w:lang w:bidi="hi-IN"/>
            </w:rPr>
          </w:rPrChange>
        </w:rPr>
        <w:t>सत्कर्म</w:t>
      </w:r>
      <w:r w:rsidRPr="00BB4342">
        <w:rPr>
          <w:rFonts w:ascii="Arial Unicode MS" w:eastAsia="Arial Unicode MS" w:hAnsi="Arial Unicode MS" w:cs="Arial Unicode MS"/>
          <w:color w:val="000000"/>
          <w:sz w:val="26"/>
          <w:szCs w:val="26"/>
          <w:cs/>
          <w:lang w:bidi="hi-IN"/>
          <w:rPrChange w:id="182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46" w:author="srmamidi" w:date="2015-09-20T12:00:00Z">
            <w:rPr>
              <w:rFonts w:ascii="Arial Unicode MS" w:eastAsia="Arial Unicode MS" w:hAnsi="Arial Unicode MS" w:cs="Arial Unicode MS" w:hint="cs"/>
              <w:color w:val="000000"/>
              <w:sz w:val="26"/>
              <w:szCs w:val="26"/>
              <w:cs/>
              <w:lang w:bidi="hi-IN"/>
            </w:rPr>
          </w:rPrChange>
        </w:rPr>
        <w:t>किम्</w:t>
      </w:r>
      <w:r w:rsidRPr="00BB4342">
        <w:rPr>
          <w:rFonts w:ascii="Arial Unicode MS" w:eastAsia="Arial Unicode MS" w:hAnsi="Arial Unicode MS" w:cs="Arial Unicode MS"/>
          <w:color w:val="000000"/>
          <w:sz w:val="26"/>
          <w:szCs w:val="26"/>
          <w:cs/>
          <w:lang w:bidi="hi-IN"/>
          <w:rPrChange w:id="182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48" w:author="srmamidi" w:date="2015-09-20T12:00:00Z">
            <w:rPr>
              <w:rFonts w:ascii="Arial Unicode MS" w:eastAsia="Arial Unicode MS" w:hAnsi="Arial Unicode MS" w:cs="Arial Unicode MS" w:hint="cs"/>
              <w:color w:val="000000"/>
              <w:sz w:val="26"/>
              <w:szCs w:val="26"/>
              <w:cs/>
              <w:lang w:bidi="hi-IN"/>
            </w:rPr>
          </w:rPrChange>
        </w:rPr>
        <w:t>अध्यात्मं</w:t>
      </w:r>
      <w:r w:rsidRPr="00BB4342">
        <w:rPr>
          <w:rFonts w:ascii="Arial Unicode MS" w:eastAsia="Arial Unicode MS" w:hAnsi="Arial Unicode MS" w:cs="Arial Unicode MS"/>
          <w:color w:val="000000"/>
          <w:sz w:val="26"/>
          <w:szCs w:val="26"/>
          <w:cs/>
          <w:lang w:bidi="hi-IN"/>
          <w:rPrChange w:id="182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50" w:author="srmamidi" w:date="2015-09-20T12:00:00Z">
            <w:rPr>
              <w:rFonts w:ascii="Arial Unicode MS" w:eastAsia="Arial Unicode MS" w:hAnsi="Arial Unicode MS" w:cs="Arial Unicode MS" w:hint="cs"/>
              <w:color w:val="000000"/>
              <w:sz w:val="26"/>
              <w:szCs w:val="26"/>
              <w:cs/>
              <w:lang w:bidi="hi-IN"/>
            </w:rPr>
          </w:rPrChange>
        </w:rPr>
        <w:t>यदि</w:t>
      </w:r>
      <w:r w:rsidRPr="00BB4342">
        <w:rPr>
          <w:rFonts w:ascii="Arial Unicode MS" w:eastAsia="Arial Unicode MS" w:hAnsi="Arial Unicode MS" w:cs="Arial Unicode MS"/>
          <w:color w:val="000000"/>
          <w:sz w:val="26"/>
          <w:szCs w:val="26"/>
          <w:cs/>
          <w:lang w:bidi="hi-IN"/>
          <w:rPrChange w:id="182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52" w:author="srmamidi" w:date="2015-09-20T12:00:00Z">
            <w:rPr>
              <w:rFonts w:ascii="Arial Unicode MS" w:eastAsia="Arial Unicode MS" w:hAnsi="Arial Unicode MS" w:cs="Arial Unicode MS" w:hint="cs"/>
              <w:color w:val="000000"/>
              <w:sz w:val="26"/>
              <w:szCs w:val="26"/>
              <w:cs/>
              <w:lang w:bidi="hi-IN"/>
            </w:rPr>
          </w:rPrChange>
        </w:rPr>
        <w:t>विज्ञातु</w:t>
      </w:r>
      <w:r w:rsidRPr="00BB4342">
        <w:rPr>
          <w:rFonts w:ascii="Arial Unicode MS" w:eastAsia="Arial Unicode MS" w:hAnsi="Arial Unicode MS" w:cs="Arial Unicode MS"/>
          <w:color w:val="000000"/>
          <w:sz w:val="26"/>
          <w:szCs w:val="26"/>
          <w:cs/>
          <w:lang w:bidi="hi-IN"/>
          <w:rPrChange w:id="182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54" w:author="srmamidi" w:date="2015-09-20T12:00:00Z">
            <w:rPr>
              <w:rFonts w:ascii="Arial Unicode MS" w:eastAsia="Arial Unicode MS" w:hAnsi="Arial Unicode MS" w:cs="Arial Unicode MS" w:hint="cs"/>
              <w:color w:val="000000"/>
              <w:sz w:val="26"/>
              <w:szCs w:val="26"/>
              <w:cs/>
              <w:lang w:bidi="hi-IN"/>
            </w:rPr>
          </w:rPrChange>
        </w:rPr>
        <w:t>मर्हति</w:t>
      </w:r>
      <w:r w:rsidRPr="00BB4342">
        <w:rPr>
          <w:rFonts w:ascii="Arial Unicode MS" w:eastAsia="Arial Unicode MS" w:hAnsi="Arial Unicode MS" w:cs="Arial Unicode MS"/>
          <w:color w:val="000000"/>
          <w:sz w:val="26"/>
          <w:szCs w:val="26"/>
          <w:cs/>
          <w:lang w:bidi="hi-IN"/>
          <w:rPrChange w:id="182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5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257"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82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59" w:author="srmamidi" w:date="2015-09-20T12:00:00Z">
            <w:rPr>
              <w:rFonts w:ascii="Arial Unicode MS" w:eastAsia="Arial Unicode MS" w:hAnsi="Arial Unicode MS" w:cs="Arial Unicode MS" w:hint="cs"/>
              <w:color w:val="000000"/>
              <w:sz w:val="26"/>
              <w:szCs w:val="26"/>
              <w:cs/>
              <w:lang w:bidi="hi-IN"/>
            </w:rPr>
          </w:rPrChange>
        </w:rPr>
        <w:t>शास्त्रेषु</w:t>
      </w:r>
      <w:r w:rsidRPr="00BB4342">
        <w:rPr>
          <w:rFonts w:ascii="Arial Unicode MS" w:eastAsia="Arial Unicode MS" w:hAnsi="Arial Unicode MS" w:cs="Arial Unicode MS"/>
          <w:color w:val="000000"/>
          <w:sz w:val="26"/>
          <w:szCs w:val="26"/>
          <w:cs/>
          <w:lang w:bidi="hi-IN"/>
          <w:rPrChange w:id="182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61" w:author="srmamidi" w:date="2015-09-20T12:00:00Z">
            <w:rPr>
              <w:rFonts w:ascii="Arial Unicode MS" w:eastAsia="Arial Unicode MS" w:hAnsi="Arial Unicode MS" w:cs="Arial Unicode MS" w:hint="cs"/>
              <w:color w:val="000000"/>
              <w:sz w:val="26"/>
              <w:szCs w:val="26"/>
              <w:cs/>
              <w:lang w:bidi="hi-IN"/>
            </w:rPr>
          </w:rPrChange>
        </w:rPr>
        <w:t>ग्रंथेषु</w:t>
      </w:r>
      <w:r w:rsidRPr="00BB4342">
        <w:rPr>
          <w:rFonts w:ascii="Arial Unicode MS" w:eastAsia="Arial Unicode MS" w:hAnsi="Arial Unicode MS" w:cs="Arial Unicode MS"/>
          <w:color w:val="000000"/>
          <w:sz w:val="26"/>
          <w:szCs w:val="26"/>
          <w:cs/>
          <w:lang w:bidi="hi-IN"/>
          <w:rPrChange w:id="1826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63"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826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65"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82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67"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82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69"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270" w:author="srmamidi" w:date="2015-09-20T12:00:00Z">
            <w:rPr>
              <w:rFonts w:ascii="Arial Unicode MS" w:eastAsia="Arial Unicode MS" w:hAnsi="Arial Unicode MS" w:cs="Arial Unicode MS"/>
              <w:color w:val="000000"/>
              <w:sz w:val="26"/>
              <w:szCs w:val="26"/>
              <w:lang w:bidi="hi-IN"/>
            </w:rPr>
          </w:rPrChange>
        </w:rPr>
        <w:pPrChange w:id="18271"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272" w:author="srmamidi" w:date="2015-09-20T12:00:00Z">
            <w:rPr>
              <w:rFonts w:ascii="Arial Unicode MS" w:eastAsia="Arial Unicode MS" w:hAnsi="Arial Unicode MS" w:cs="Arial Unicode MS"/>
              <w:color w:val="000000"/>
              <w:sz w:val="26"/>
              <w:szCs w:val="26"/>
              <w:lang w:bidi="hi-IN"/>
            </w:rPr>
          </w:rPrChange>
        </w:rPr>
        <w:t>3.</w:t>
      </w:r>
      <w:r w:rsidRPr="00BB4342">
        <w:rPr>
          <w:rFonts w:ascii="Arial Unicode MS" w:eastAsia="Arial Unicode MS" w:hAnsi="Arial Unicode MS" w:cs="Arial Unicode MS"/>
          <w:color w:val="000000"/>
          <w:sz w:val="26"/>
          <w:szCs w:val="26"/>
          <w:lang w:bidi="hi-IN"/>
          <w:rPrChange w:id="18273"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274" w:author="srmamidi" w:date="2015-09-20T12:00:00Z">
            <w:rPr>
              <w:rFonts w:ascii="Arial Unicode MS" w:eastAsia="Arial Unicode MS" w:hAnsi="Arial Unicode MS" w:cs="Arial Unicode MS" w:hint="cs"/>
              <w:color w:val="000000"/>
              <w:sz w:val="26"/>
              <w:szCs w:val="26"/>
              <w:cs/>
              <w:lang w:bidi="hi-IN"/>
            </w:rPr>
          </w:rPrChange>
        </w:rPr>
        <w:t>अस्पष्टंच</w:t>
      </w:r>
      <w:r w:rsidRPr="00BB4342">
        <w:rPr>
          <w:rFonts w:ascii="Arial Unicode MS" w:eastAsia="Arial Unicode MS" w:hAnsi="Arial Unicode MS" w:cs="Arial Unicode MS"/>
          <w:color w:val="000000"/>
          <w:sz w:val="26"/>
          <w:szCs w:val="26"/>
          <w:cs/>
          <w:lang w:bidi="hi-IN"/>
          <w:rPrChange w:id="182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76" w:author="srmamidi" w:date="2015-09-20T12:00:00Z">
            <w:rPr>
              <w:rFonts w:ascii="Arial Unicode MS" w:eastAsia="Arial Unicode MS" w:hAnsi="Arial Unicode MS" w:cs="Arial Unicode MS" w:hint="cs"/>
              <w:color w:val="000000"/>
              <w:sz w:val="26"/>
              <w:szCs w:val="26"/>
              <w:cs/>
              <w:lang w:bidi="hi-IN"/>
            </w:rPr>
          </w:rPrChange>
        </w:rPr>
        <w:t>कदास्पष्टं</w:t>
      </w:r>
      <w:r w:rsidRPr="00BB4342">
        <w:rPr>
          <w:rFonts w:ascii="Arial Unicode MS" w:eastAsia="Arial Unicode MS" w:hAnsi="Arial Unicode MS" w:cs="Arial Unicode MS"/>
          <w:color w:val="000000"/>
          <w:sz w:val="26"/>
          <w:szCs w:val="26"/>
          <w:cs/>
          <w:lang w:bidi="hi-IN"/>
          <w:rPrChange w:id="182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78" w:author="srmamidi" w:date="2015-09-20T12:00:00Z">
            <w:rPr>
              <w:rFonts w:ascii="Arial Unicode MS" w:eastAsia="Arial Unicode MS" w:hAnsi="Arial Unicode MS" w:cs="Arial Unicode MS" w:hint="cs"/>
              <w:color w:val="000000"/>
              <w:sz w:val="26"/>
              <w:szCs w:val="26"/>
              <w:cs/>
              <w:lang w:bidi="hi-IN"/>
            </w:rPr>
          </w:rPrChange>
        </w:rPr>
        <w:t>तत्वज्ञान</w:t>
      </w:r>
      <w:r w:rsidRPr="00BB4342">
        <w:rPr>
          <w:rFonts w:ascii="Arial Unicode MS" w:eastAsia="Arial Unicode MS" w:hAnsi="Arial Unicode MS" w:cs="Arial Unicode MS"/>
          <w:color w:val="000000"/>
          <w:sz w:val="26"/>
          <w:szCs w:val="26"/>
          <w:cs/>
          <w:lang w:bidi="hi-IN"/>
          <w:rPrChange w:id="182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80" w:author="srmamidi" w:date="2015-09-20T12:00:00Z">
            <w:rPr>
              <w:rFonts w:ascii="Arial Unicode MS" w:eastAsia="Arial Unicode MS" w:hAnsi="Arial Unicode MS" w:cs="Arial Unicode MS" w:hint="cs"/>
              <w:color w:val="000000"/>
              <w:sz w:val="26"/>
              <w:szCs w:val="26"/>
              <w:cs/>
              <w:lang w:bidi="hi-IN"/>
            </w:rPr>
          </w:rPrChange>
        </w:rPr>
        <w:t>विवेचनं</w:t>
      </w:r>
      <w:r w:rsidRPr="00BB4342">
        <w:rPr>
          <w:rFonts w:ascii="Arial Unicode MS" w:eastAsia="Arial Unicode MS" w:hAnsi="Arial Unicode MS" w:cs="Arial Unicode MS"/>
          <w:color w:val="000000"/>
          <w:sz w:val="26"/>
          <w:szCs w:val="26"/>
          <w:cs/>
          <w:lang w:bidi="hi-IN"/>
          <w:rPrChange w:id="182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82"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283" w:author="srmamidi" w:date="2015-09-20T12:00:00Z">
            <w:rPr>
              <w:rFonts w:ascii="Arial Unicode MS" w:eastAsia="Arial Unicode MS" w:hAnsi="Arial Unicode MS" w:cs="Arial Unicode MS" w:hint="cs"/>
              <w:color w:val="000000"/>
              <w:sz w:val="26"/>
              <w:szCs w:val="26"/>
              <w:cs/>
              <w:lang w:bidi="hi-IN"/>
            </w:rPr>
          </w:rPrChange>
        </w:rPr>
        <w:t>अन्यत्र</w:t>
      </w:r>
      <w:r w:rsidRPr="00BB4342">
        <w:rPr>
          <w:rFonts w:ascii="Arial Unicode MS" w:eastAsia="Arial Unicode MS" w:hAnsi="Arial Unicode MS" w:cs="Arial Unicode MS"/>
          <w:color w:val="000000"/>
          <w:sz w:val="26"/>
          <w:szCs w:val="26"/>
          <w:cs/>
          <w:lang w:bidi="hi-IN"/>
          <w:rPrChange w:id="1828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85" w:author="srmamidi" w:date="2015-09-20T12:00:00Z">
            <w:rPr>
              <w:rFonts w:ascii="Arial Unicode MS" w:eastAsia="Arial Unicode MS" w:hAnsi="Arial Unicode MS" w:cs="Arial Unicode MS" w:hint="cs"/>
              <w:color w:val="000000"/>
              <w:sz w:val="26"/>
              <w:szCs w:val="26"/>
              <w:cs/>
              <w:lang w:bidi="hi-IN"/>
            </w:rPr>
          </w:rPrChange>
        </w:rPr>
        <w:t>लभ्यते</w:t>
      </w:r>
      <w:r w:rsidRPr="00BB4342">
        <w:rPr>
          <w:rFonts w:ascii="Arial Unicode MS" w:eastAsia="Arial Unicode MS" w:hAnsi="Arial Unicode MS" w:cs="Arial Unicode MS"/>
          <w:color w:val="000000"/>
          <w:sz w:val="26"/>
          <w:szCs w:val="26"/>
          <w:cs/>
          <w:lang w:bidi="hi-IN"/>
          <w:rPrChange w:id="182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87" w:author="srmamidi" w:date="2015-09-20T12:00:00Z">
            <w:rPr>
              <w:rFonts w:ascii="Arial Unicode MS" w:eastAsia="Arial Unicode MS" w:hAnsi="Arial Unicode MS" w:cs="Arial Unicode MS" w:hint="cs"/>
              <w:color w:val="000000"/>
              <w:sz w:val="26"/>
              <w:szCs w:val="26"/>
              <w:cs/>
              <w:lang w:bidi="hi-IN"/>
            </w:rPr>
          </w:rPrChange>
        </w:rPr>
        <w:t>किन्तु</w:t>
      </w:r>
      <w:r w:rsidRPr="00BB4342">
        <w:rPr>
          <w:rFonts w:ascii="Arial Unicode MS" w:eastAsia="Arial Unicode MS" w:hAnsi="Arial Unicode MS" w:cs="Arial Unicode MS"/>
          <w:color w:val="000000"/>
          <w:sz w:val="26"/>
          <w:szCs w:val="26"/>
          <w:cs/>
          <w:lang w:bidi="hi-IN"/>
          <w:rPrChange w:id="182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89" w:author="srmamidi" w:date="2015-09-20T12:00:00Z">
            <w:rPr>
              <w:rFonts w:ascii="Arial Unicode MS" w:eastAsia="Arial Unicode MS" w:hAnsi="Arial Unicode MS" w:cs="Arial Unicode MS" w:hint="cs"/>
              <w:color w:val="000000"/>
              <w:sz w:val="26"/>
              <w:szCs w:val="26"/>
              <w:cs/>
              <w:lang w:bidi="hi-IN"/>
            </w:rPr>
          </w:rPrChange>
        </w:rPr>
        <w:t>प्रमाणं</w:t>
      </w:r>
      <w:r w:rsidRPr="00BB4342">
        <w:rPr>
          <w:rFonts w:ascii="Arial Unicode MS" w:eastAsia="Arial Unicode MS" w:hAnsi="Arial Unicode MS" w:cs="Arial Unicode MS"/>
          <w:color w:val="000000"/>
          <w:sz w:val="26"/>
          <w:szCs w:val="26"/>
          <w:cs/>
          <w:lang w:bidi="hi-IN"/>
          <w:rPrChange w:id="182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91" w:author="srmamidi" w:date="2015-09-20T12:00:00Z">
            <w:rPr>
              <w:rFonts w:ascii="Arial Unicode MS" w:eastAsia="Arial Unicode MS" w:hAnsi="Arial Unicode MS" w:cs="Arial Unicode MS" w:hint="cs"/>
              <w:color w:val="000000"/>
              <w:sz w:val="26"/>
              <w:szCs w:val="26"/>
              <w:cs/>
              <w:lang w:bidi="hi-IN"/>
            </w:rPr>
          </w:rPrChange>
        </w:rPr>
        <w:t>परमं</w:t>
      </w:r>
      <w:r w:rsidRPr="00BB4342">
        <w:rPr>
          <w:rFonts w:ascii="Arial Unicode MS" w:eastAsia="Arial Unicode MS" w:hAnsi="Arial Unicode MS" w:cs="Arial Unicode MS"/>
          <w:color w:val="000000"/>
          <w:sz w:val="26"/>
          <w:szCs w:val="26"/>
          <w:cs/>
          <w:lang w:bidi="hi-IN"/>
          <w:rPrChange w:id="182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293" w:author="srmamidi" w:date="2015-09-20T12:00:00Z">
            <w:rPr>
              <w:rFonts w:ascii="Arial Unicode MS" w:eastAsia="Arial Unicode MS" w:hAnsi="Arial Unicode MS" w:cs="Arial Unicode MS" w:hint="cs"/>
              <w:color w:val="000000"/>
              <w:sz w:val="26"/>
              <w:szCs w:val="26"/>
              <w:cs/>
              <w:lang w:bidi="hi-IN"/>
            </w:rPr>
          </w:rPrChange>
        </w:rPr>
        <w:t>श्रुति</w:t>
      </w:r>
      <w:r w:rsidRPr="00BB4342">
        <w:rPr>
          <w:rFonts w:ascii="Arial Unicode MS" w:eastAsia="Arial Unicode MS" w:hAnsi="Arial Unicode MS" w:cs="Arial Unicode MS"/>
          <w:color w:val="000000"/>
          <w:sz w:val="26"/>
          <w:szCs w:val="26"/>
          <w:cs/>
          <w:lang w:bidi="hi-IN"/>
          <w:rPrChange w:id="182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29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296" w:author="srmamidi" w:date="2015-09-20T12:00:00Z">
            <w:rPr>
              <w:rFonts w:ascii="Arial Unicode MS" w:eastAsia="Arial Unicode MS" w:hAnsi="Arial Unicode MS" w:cs="Arial Unicode MS"/>
              <w:color w:val="000000"/>
              <w:sz w:val="26"/>
              <w:szCs w:val="26"/>
              <w:lang w:bidi="hi-IN"/>
            </w:rPr>
          </w:rPrChange>
        </w:rPr>
        <w:pPrChange w:id="18297"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298" w:author="srmamidi" w:date="2015-09-20T12:00:00Z">
            <w:rPr>
              <w:rFonts w:ascii="Arial Unicode MS" w:eastAsia="Arial Unicode MS" w:hAnsi="Arial Unicode MS" w:cs="Arial Unicode MS"/>
              <w:color w:val="000000"/>
              <w:sz w:val="26"/>
              <w:szCs w:val="26"/>
              <w:lang w:bidi="hi-IN"/>
            </w:rPr>
          </w:rPrChange>
        </w:rPr>
        <w:lastRenderedPageBreak/>
        <w:t>4.</w:t>
      </w:r>
      <w:r w:rsidRPr="00BB4342">
        <w:rPr>
          <w:rFonts w:ascii="Arial Unicode MS" w:eastAsia="Arial Unicode MS" w:hAnsi="Arial Unicode MS" w:cs="Arial Unicode MS"/>
          <w:color w:val="000000"/>
          <w:sz w:val="26"/>
          <w:szCs w:val="26"/>
          <w:lang w:bidi="hi-IN"/>
          <w:rPrChange w:id="18299"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300" w:author="srmamidi" w:date="2015-09-20T12:00:00Z">
            <w:rPr>
              <w:rFonts w:ascii="Arial Unicode MS" w:eastAsia="Arial Unicode MS" w:hAnsi="Arial Unicode MS" w:cs="Arial Unicode MS" w:hint="cs"/>
              <w:color w:val="000000"/>
              <w:sz w:val="26"/>
              <w:szCs w:val="26"/>
              <w:cs/>
              <w:lang w:bidi="hi-IN"/>
            </w:rPr>
          </w:rPrChange>
        </w:rPr>
        <w:t>आर्ष</w:t>
      </w:r>
      <w:r w:rsidRPr="00BB4342">
        <w:rPr>
          <w:rFonts w:ascii="Arial Unicode MS" w:eastAsia="Arial Unicode MS" w:hAnsi="Arial Unicode MS" w:cs="Arial Unicode MS"/>
          <w:color w:val="000000"/>
          <w:sz w:val="26"/>
          <w:szCs w:val="26"/>
          <w:cs/>
          <w:lang w:bidi="hi-IN"/>
          <w:rPrChange w:id="183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02" w:author="srmamidi" w:date="2015-09-20T12:00:00Z">
            <w:rPr>
              <w:rFonts w:ascii="Arial Unicode MS" w:eastAsia="Arial Unicode MS" w:hAnsi="Arial Unicode MS" w:cs="Arial Unicode MS" w:hint="cs"/>
              <w:color w:val="000000"/>
              <w:sz w:val="26"/>
              <w:szCs w:val="26"/>
              <w:cs/>
              <w:lang w:bidi="hi-IN"/>
            </w:rPr>
          </w:rPrChange>
        </w:rPr>
        <w:t>ग्रन्थेषु</w:t>
      </w:r>
      <w:r w:rsidRPr="00BB4342">
        <w:rPr>
          <w:rFonts w:ascii="Arial Unicode MS" w:eastAsia="Arial Unicode MS" w:hAnsi="Arial Unicode MS" w:cs="Arial Unicode MS"/>
          <w:color w:val="000000"/>
          <w:sz w:val="26"/>
          <w:szCs w:val="26"/>
          <w:cs/>
          <w:lang w:bidi="hi-IN"/>
          <w:rPrChange w:id="183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04" w:author="srmamidi" w:date="2015-09-20T12:00:00Z">
            <w:rPr>
              <w:rFonts w:ascii="Arial Unicode MS" w:eastAsia="Arial Unicode MS" w:hAnsi="Arial Unicode MS" w:cs="Arial Unicode MS" w:hint="cs"/>
              <w:color w:val="000000"/>
              <w:sz w:val="26"/>
              <w:szCs w:val="26"/>
              <w:cs/>
              <w:lang w:bidi="hi-IN"/>
            </w:rPr>
          </w:rPrChange>
        </w:rPr>
        <w:t>सर्वेषु</w:t>
      </w:r>
      <w:r w:rsidRPr="00BB4342">
        <w:rPr>
          <w:rFonts w:ascii="Arial Unicode MS" w:eastAsia="Arial Unicode MS" w:hAnsi="Arial Unicode MS" w:cs="Arial Unicode MS"/>
          <w:color w:val="000000"/>
          <w:sz w:val="26"/>
          <w:szCs w:val="26"/>
          <w:cs/>
          <w:lang w:bidi="hi-IN"/>
          <w:rPrChange w:id="183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06" w:author="srmamidi" w:date="2015-09-20T12:00:00Z">
            <w:rPr>
              <w:rFonts w:ascii="Arial Unicode MS" w:eastAsia="Arial Unicode MS" w:hAnsi="Arial Unicode MS" w:cs="Arial Unicode MS" w:hint="cs"/>
              <w:color w:val="000000"/>
              <w:sz w:val="26"/>
              <w:szCs w:val="26"/>
              <w:cs/>
              <w:lang w:bidi="hi-IN"/>
            </w:rPr>
          </w:rPrChange>
        </w:rPr>
        <w:t>श्रुतिप्रामाण्यमेव</w:t>
      </w:r>
      <w:r w:rsidRPr="00BB4342">
        <w:rPr>
          <w:rFonts w:ascii="Arial Unicode MS" w:eastAsia="Arial Unicode MS" w:hAnsi="Arial Unicode MS" w:cs="Arial Unicode MS"/>
          <w:color w:val="000000"/>
          <w:sz w:val="26"/>
          <w:szCs w:val="26"/>
          <w:cs/>
          <w:lang w:bidi="hi-IN"/>
          <w:rPrChange w:id="183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08" w:author="srmamidi" w:date="2015-09-20T12:00:00Z">
            <w:rPr>
              <w:rFonts w:ascii="Arial Unicode MS" w:eastAsia="Arial Unicode MS" w:hAnsi="Arial Unicode MS" w:cs="Arial Unicode MS" w:hint="cs"/>
              <w:color w:val="000000"/>
              <w:sz w:val="26"/>
              <w:szCs w:val="26"/>
              <w:cs/>
              <w:lang w:bidi="hi-IN"/>
            </w:rPr>
          </w:rPrChange>
        </w:rPr>
        <w:t>च</w:t>
      </w:r>
      <w:r w:rsidRPr="00BB4342">
        <w:rPr>
          <w:rFonts w:ascii="Arial Unicode MS" w:eastAsia="Arial Unicode MS" w:hAnsi="Arial Unicode MS" w:cs="Arial Unicode MS"/>
          <w:color w:val="000000"/>
          <w:sz w:val="26"/>
          <w:szCs w:val="26"/>
          <w:cs/>
          <w:lang w:bidi="hi-IN"/>
          <w:rPrChange w:id="183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10"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311" w:author="srmamidi" w:date="2015-09-20T12:00:00Z">
            <w:rPr>
              <w:rFonts w:ascii="Arial Unicode MS" w:eastAsia="Arial Unicode MS" w:hAnsi="Arial Unicode MS" w:cs="Arial Unicode MS" w:hint="cs"/>
              <w:color w:val="000000"/>
              <w:sz w:val="26"/>
              <w:szCs w:val="26"/>
              <w:cs/>
              <w:lang w:bidi="hi-IN"/>
            </w:rPr>
          </w:rPrChange>
        </w:rPr>
        <w:t>सर्वत</w:t>
      </w:r>
      <w:r w:rsidRPr="00BB4342">
        <w:rPr>
          <w:rFonts w:ascii="Arial Unicode MS" w:eastAsia="Arial Unicode MS" w:hAnsi="Arial Unicode MS" w:cs="Arial Unicode MS"/>
          <w:color w:val="000000"/>
          <w:sz w:val="26"/>
          <w:szCs w:val="26"/>
          <w:cs/>
          <w:lang w:bidi="hi-IN"/>
          <w:rPrChange w:id="183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13" w:author="srmamidi" w:date="2015-09-20T12:00:00Z">
            <w:rPr>
              <w:rFonts w:ascii="Arial Unicode MS" w:eastAsia="Arial Unicode MS" w:hAnsi="Arial Unicode MS" w:cs="Arial Unicode MS" w:hint="cs"/>
              <w:color w:val="000000"/>
              <w:sz w:val="26"/>
              <w:szCs w:val="26"/>
              <w:cs/>
              <w:lang w:bidi="hi-IN"/>
            </w:rPr>
          </w:rPrChange>
        </w:rPr>
        <w:t>सारमादद्यान्निजकल्याणहेतवे</w:t>
      </w:r>
      <w:r w:rsidRPr="00BB4342">
        <w:rPr>
          <w:rFonts w:ascii="Arial Unicode MS" w:eastAsia="Arial Unicode MS" w:hAnsi="Arial Unicode MS" w:cs="Arial Unicode MS"/>
          <w:color w:val="000000"/>
          <w:sz w:val="26"/>
          <w:szCs w:val="26"/>
          <w:cs/>
          <w:lang w:bidi="hi-IN"/>
          <w:rPrChange w:id="183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15"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316" w:author="srmamidi" w:date="2015-09-20T12:00:00Z">
            <w:rPr>
              <w:rFonts w:ascii="Arial Unicode MS" w:eastAsia="Arial Unicode MS" w:hAnsi="Arial Unicode MS" w:cs="Arial Unicode MS"/>
              <w:color w:val="000000"/>
              <w:sz w:val="26"/>
              <w:szCs w:val="26"/>
              <w:lang w:bidi="hi-IN"/>
            </w:rPr>
          </w:rPrChange>
        </w:rPr>
        <w:pPrChange w:id="18317"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318" w:author="srmamidi" w:date="2015-09-20T12:00:00Z">
            <w:rPr>
              <w:rFonts w:ascii="Arial Unicode MS" w:eastAsia="Arial Unicode MS" w:hAnsi="Arial Unicode MS" w:cs="Arial Unicode MS"/>
              <w:color w:val="000000"/>
              <w:sz w:val="26"/>
              <w:szCs w:val="26"/>
              <w:lang w:bidi="hi-IN"/>
            </w:rPr>
          </w:rPrChange>
        </w:rPr>
        <w:t>5.</w:t>
      </w:r>
      <w:r w:rsidRPr="00BB4342">
        <w:rPr>
          <w:rFonts w:ascii="Arial Unicode MS" w:eastAsia="Arial Unicode MS" w:hAnsi="Arial Unicode MS" w:cs="Arial Unicode MS"/>
          <w:color w:val="000000"/>
          <w:sz w:val="26"/>
          <w:szCs w:val="26"/>
          <w:lang w:bidi="hi-IN"/>
          <w:rPrChange w:id="18319"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320" w:author="srmamidi" w:date="2015-09-20T12:00:00Z">
            <w:rPr>
              <w:rFonts w:ascii="Arial Unicode MS" w:eastAsia="Arial Unicode MS" w:hAnsi="Arial Unicode MS" w:cs="Arial Unicode MS" w:hint="cs"/>
              <w:color w:val="000000"/>
              <w:sz w:val="26"/>
              <w:szCs w:val="26"/>
              <w:cs/>
              <w:lang w:bidi="hi-IN"/>
            </w:rPr>
          </w:rPrChange>
        </w:rPr>
        <w:t>शुष्कवादरता</w:t>
      </w:r>
      <w:r w:rsidRPr="00BB4342">
        <w:rPr>
          <w:rFonts w:ascii="Arial Unicode MS" w:eastAsia="Arial Unicode MS" w:hAnsi="Arial Unicode MS" w:cs="Arial Unicode MS"/>
          <w:color w:val="000000"/>
          <w:sz w:val="26"/>
          <w:szCs w:val="26"/>
          <w:cs/>
          <w:lang w:bidi="hi-IN"/>
          <w:rPrChange w:id="183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22" w:author="srmamidi" w:date="2015-09-20T12:00:00Z">
            <w:rPr>
              <w:rFonts w:ascii="Arial Unicode MS" w:eastAsia="Arial Unicode MS" w:hAnsi="Arial Unicode MS" w:cs="Arial Unicode MS" w:hint="cs"/>
              <w:color w:val="000000"/>
              <w:sz w:val="26"/>
              <w:szCs w:val="26"/>
              <w:cs/>
              <w:lang w:bidi="hi-IN"/>
            </w:rPr>
          </w:rPrChange>
        </w:rPr>
        <w:t>केचिन्नान्यदस्तीतिवादिन</w:t>
      </w:r>
      <w:r w:rsidRPr="00BB4342">
        <w:rPr>
          <w:rFonts w:ascii="Arial Unicode MS" w:eastAsia="Arial Unicode MS" w:hAnsi="Arial Unicode MS" w:cs="Arial Unicode MS"/>
          <w:color w:val="000000"/>
          <w:sz w:val="26"/>
          <w:szCs w:val="26"/>
          <w:cs/>
          <w:lang w:bidi="hi-IN"/>
          <w:rPrChange w:id="183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2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325"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83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27" w:author="srmamidi" w:date="2015-09-20T12:00:00Z">
            <w:rPr>
              <w:rFonts w:ascii="Arial Unicode MS" w:eastAsia="Arial Unicode MS" w:hAnsi="Arial Unicode MS" w:cs="Arial Unicode MS" w:hint="cs"/>
              <w:color w:val="000000"/>
              <w:sz w:val="26"/>
              <w:szCs w:val="26"/>
              <w:cs/>
              <w:lang w:bidi="hi-IN"/>
            </w:rPr>
          </w:rPrChange>
        </w:rPr>
        <w:t>ते</w:t>
      </w:r>
      <w:r w:rsidRPr="00BB4342">
        <w:rPr>
          <w:rFonts w:ascii="Arial Unicode MS" w:eastAsia="Arial Unicode MS" w:hAnsi="Arial Unicode MS" w:cs="Arial Unicode MS"/>
          <w:color w:val="000000"/>
          <w:sz w:val="26"/>
          <w:szCs w:val="26"/>
          <w:cs/>
          <w:lang w:bidi="hi-IN"/>
          <w:rPrChange w:id="183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29" w:author="srmamidi" w:date="2015-09-20T12:00:00Z">
            <w:rPr>
              <w:rFonts w:ascii="Arial Unicode MS" w:eastAsia="Arial Unicode MS" w:hAnsi="Arial Unicode MS" w:cs="Arial Unicode MS" w:hint="cs"/>
              <w:color w:val="000000"/>
              <w:sz w:val="26"/>
              <w:szCs w:val="26"/>
              <w:cs/>
              <w:lang w:bidi="hi-IN"/>
            </w:rPr>
          </w:rPrChange>
        </w:rPr>
        <w:t>विलयं</w:t>
      </w:r>
      <w:r w:rsidRPr="00BB4342">
        <w:rPr>
          <w:rFonts w:ascii="Arial Unicode MS" w:eastAsia="Arial Unicode MS" w:hAnsi="Arial Unicode MS" w:cs="Arial Unicode MS"/>
          <w:color w:val="000000"/>
          <w:sz w:val="26"/>
          <w:szCs w:val="26"/>
          <w:cs/>
          <w:lang w:bidi="hi-IN"/>
          <w:rPrChange w:id="183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31" w:author="srmamidi" w:date="2015-09-20T12:00:00Z">
            <w:rPr>
              <w:rFonts w:ascii="Arial Unicode MS" w:eastAsia="Arial Unicode MS" w:hAnsi="Arial Unicode MS" w:cs="Arial Unicode MS" w:hint="cs"/>
              <w:color w:val="000000"/>
              <w:sz w:val="26"/>
              <w:szCs w:val="26"/>
              <w:cs/>
              <w:lang w:bidi="hi-IN"/>
            </w:rPr>
          </w:rPrChange>
        </w:rPr>
        <w:t>यान्ति</w:t>
      </w:r>
      <w:r w:rsidRPr="00BB4342">
        <w:rPr>
          <w:rFonts w:ascii="Arial Unicode MS" w:eastAsia="Arial Unicode MS" w:hAnsi="Arial Unicode MS" w:cs="Arial Unicode MS"/>
          <w:color w:val="000000"/>
          <w:sz w:val="26"/>
          <w:szCs w:val="26"/>
          <w:cs/>
          <w:lang w:bidi="hi-IN"/>
          <w:rPrChange w:id="183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33" w:author="srmamidi" w:date="2015-09-20T12:00:00Z">
            <w:rPr>
              <w:rFonts w:ascii="Arial Unicode MS" w:eastAsia="Arial Unicode MS" w:hAnsi="Arial Unicode MS" w:cs="Arial Unicode MS" w:hint="cs"/>
              <w:color w:val="000000"/>
              <w:sz w:val="26"/>
              <w:szCs w:val="26"/>
              <w:cs/>
              <w:lang w:bidi="hi-IN"/>
            </w:rPr>
          </w:rPrChange>
        </w:rPr>
        <w:t>मिथ्याकलहकारिण</w:t>
      </w:r>
      <w:r w:rsidRPr="00BB4342">
        <w:rPr>
          <w:rFonts w:ascii="Arial Unicode MS" w:eastAsia="Arial Unicode MS" w:hAnsi="Arial Unicode MS" w:cs="Arial Unicode MS"/>
          <w:color w:val="000000"/>
          <w:sz w:val="26"/>
          <w:szCs w:val="26"/>
          <w:cs/>
          <w:lang w:bidi="hi-IN"/>
          <w:rPrChange w:id="183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35"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336" w:author="srmamidi" w:date="2015-09-20T12:00:00Z">
            <w:rPr>
              <w:rFonts w:ascii="Arial Unicode MS" w:eastAsia="Arial Unicode MS" w:hAnsi="Arial Unicode MS" w:cs="Arial Unicode MS"/>
              <w:color w:val="000000"/>
              <w:sz w:val="26"/>
              <w:szCs w:val="26"/>
              <w:lang w:bidi="hi-IN"/>
            </w:rPr>
          </w:rPrChange>
        </w:rPr>
        <w:pPrChange w:id="18337"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338" w:author="srmamidi" w:date="2015-09-20T12:00:00Z">
            <w:rPr>
              <w:rFonts w:ascii="Arial Unicode MS" w:eastAsia="Arial Unicode MS" w:hAnsi="Arial Unicode MS" w:cs="Arial Unicode MS"/>
              <w:color w:val="000000"/>
              <w:sz w:val="26"/>
              <w:szCs w:val="26"/>
              <w:lang w:bidi="hi-IN"/>
            </w:rPr>
          </w:rPrChange>
        </w:rPr>
        <w:t>6.</w:t>
      </w:r>
      <w:r w:rsidRPr="00BB4342">
        <w:rPr>
          <w:rFonts w:ascii="Arial Unicode MS" w:eastAsia="Arial Unicode MS" w:hAnsi="Arial Unicode MS" w:cs="Arial Unicode MS"/>
          <w:color w:val="000000"/>
          <w:sz w:val="26"/>
          <w:szCs w:val="26"/>
          <w:lang w:bidi="hi-IN"/>
          <w:rPrChange w:id="18339"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340" w:author="srmamidi" w:date="2015-09-20T12:00:00Z">
            <w:rPr>
              <w:rFonts w:ascii="Arial Unicode MS" w:eastAsia="Arial Unicode MS" w:hAnsi="Arial Unicode MS" w:cs="Arial Unicode MS" w:hint="cs"/>
              <w:color w:val="000000"/>
              <w:sz w:val="26"/>
              <w:szCs w:val="26"/>
              <w:cs/>
              <w:lang w:bidi="hi-IN"/>
            </w:rPr>
          </w:rPrChange>
        </w:rPr>
        <w:t>नास्तिका</w:t>
      </w:r>
      <w:r w:rsidRPr="00BB4342">
        <w:rPr>
          <w:rFonts w:ascii="Arial Unicode MS" w:eastAsia="Arial Unicode MS" w:hAnsi="Arial Unicode MS" w:cs="Arial Unicode MS"/>
          <w:color w:val="000000"/>
          <w:sz w:val="26"/>
          <w:szCs w:val="26"/>
          <w:cs/>
          <w:lang w:bidi="hi-IN"/>
          <w:rPrChange w:id="1834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42" w:author="srmamidi" w:date="2015-09-20T12:00:00Z">
            <w:rPr>
              <w:rFonts w:ascii="Arial Unicode MS" w:eastAsia="Arial Unicode MS" w:hAnsi="Arial Unicode MS" w:cs="Arial Unicode MS" w:hint="cs"/>
              <w:color w:val="000000"/>
              <w:sz w:val="26"/>
              <w:szCs w:val="26"/>
              <w:cs/>
              <w:lang w:bidi="hi-IN"/>
            </w:rPr>
          </w:rPrChange>
        </w:rPr>
        <w:t>वेदनिन्दका</w:t>
      </w:r>
      <w:r w:rsidRPr="00BB4342">
        <w:rPr>
          <w:rFonts w:ascii="Arial Unicode MS" w:eastAsia="Arial Unicode MS" w:hAnsi="Arial Unicode MS" w:cs="Arial Unicode MS"/>
          <w:color w:val="000000"/>
          <w:sz w:val="26"/>
          <w:szCs w:val="26"/>
          <w:cs/>
          <w:lang w:bidi="hi-IN"/>
          <w:rPrChange w:id="1834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44" w:author="srmamidi" w:date="2015-09-20T12:00:00Z">
            <w:rPr>
              <w:rFonts w:ascii="Arial Unicode MS" w:eastAsia="Arial Unicode MS" w:hAnsi="Arial Unicode MS" w:cs="Arial Unicode MS" w:hint="cs"/>
              <w:color w:val="000000"/>
              <w:sz w:val="26"/>
              <w:szCs w:val="26"/>
              <w:cs/>
              <w:lang w:bidi="hi-IN"/>
            </w:rPr>
          </w:rPrChange>
        </w:rPr>
        <w:t>पाखंण्डा</w:t>
      </w:r>
      <w:r w:rsidRPr="00BB4342">
        <w:rPr>
          <w:rFonts w:ascii="Arial Unicode MS" w:eastAsia="Arial Unicode MS" w:hAnsi="Arial Unicode MS" w:cs="Arial Unicode MS"/>
          <w:color w:val="000000"/>
          <w:sz w:val="26"/>
          <w:szCs w:val="26"/>
          <w:cs/>
          <w:lang w:bidi="hi-IN"/>
          <w:rPrChange w:id="183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46" w:author="srmamidi" w:date="2015-09-20T12:00:00Z">
            <w:rPr>
              <w:rFonts w:ascii="Arial Unicode MS" w:eastAsia="Arial Unicode MS" w:hAnsi="Arial Unicode MS" w:cs="Arial Unicode MS" w:hint="cs"/>
              <w:color w:val="000000"/>
              <w:sz w:val="26"/>
              <w:szCs w:val="26"/>
              <w:cs/>
              <w:lang w:bidi="hi-IN"/>
            </w:rPr>
          </w:rPrChange>
        </w:rPr>
        <w:t>वेददूषका</w:t>
      </w:r>
      <w:r w:rsidRPr="00BB4342">
        <w:rPr>
          <w:rFonts w:ascii="Arial Unicode MS" w:eastAsia="Arial Unicode MS" w:hAnsi="Arial Unicode MS" w:cs="Arial Unicode MS"/>
          <w:color w:val="000000"/>
          <w:sz w:val="26"/>
          <w:szCs w:val="26"/>
          <w:cs/>
          <w:lang w:bidi="hi-IN"/>
          <w:rPrChange w:id="183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48" w:author="srmamidi" w:date="2015-09-20T12:00:00Z">
            <w:rPr>
              <w:rFonts w:ascii="Arial Unicode MS" w:eastAsia="Arial Unicode MS" w:hAnsi="Arial Unicode MS" w:cs="Arial Unicode MS" w:hint="cs"/>
              <w:color w:val="000000"/>
              <w:sz w:val="26"/>
              <w:szCs w:val="26"/>
              <w:cs/>
              <w:lang w:bidi="hi-IN"/>
            </w:rPr>
          </w:rPrChange>
        </w:rPr>
        <w:t>।</w:t>
      </w:r>
      <w:r w:rsidRPr="00BB4342">
        <w:rPr>
          <w:rFonts w:ascii="Arial Unicode MS" w:eastAsia="Arial Unicode MS" w:hAnsi="Arial Unicode MS" w:cs="Arial Unicode MS"/>
          <w:color w:val="000000"/>
          <w:sz w:val="26"/>
          <w:szCs w:val="26"/>
          <w:cs/>
          <w:lang w:bidi="hi-IN"/>
          <w:rPrChange w:id="183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50" w:author="srmamidi" w:date="2015-09-20T12:00:00Z">
            <w:rPr>
              <w:rFonts w:ascii="Arial Unicode MS" w:eastAsia="Arial Unicode MS" w:hAnsi="Arial Unicode MS" w:cs="Arial Unicode MS" w:hint="cs"/>
              <w:color w:val="000000"/>
              <w:sz w:val="26"/>
              <w:szCs w:val="26"/>
              <w:cs/>
              <w:lang w:bidi="hi-IN"/>
            </w:rPr>
          </w:rPrChange>
        </w:rPr>
        <w:t>एते</w:t>
      </w:r>
      <w:r w:rsidRPr="00BB4342">
        <w:rPr>
          <w:rFonts w:ascii="Arial Unicode MS" w:eastAsia="Arial Unicode MS" w:hAnsi="Arial Unicode MS" w:cs="Arial Unicode MS"/>
          <w:color w:val="000000"/>
          <w:sz w:val="26"/>
          <w:szCs w:val="26"/>
          <w:cs/>
          <w:lang w:bidi="hi-IN"/>
          <w:rPrChange w:id="183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52" w:author="srmamidi" w:date="2015-09-20T12:00:00Z">
            <w:rPr>
              <w:rFonts w:ascii="Arial Unicode MS" w:eastAsia="Arial Unicode MS" w:hAnsi="Arial Unicode MS" w:cs="Arial Unicode MS" w:hint="cs"/>
              <w:color w:val="000000"/>
              <w:sz w:val="26"/>
              <w:szCs w:val="26"/>
              <w:cs/>
              <w:lang w:bidi="hi-IN"/>
            </w:rPr>
          </w:rPrChange>
        </w:rPr>
        <w:t>सर्वे</w:t>
      </w:r>
      <w:r w:rsidRPr="00BB4342">
        <w:rPr>
          <w:rFonts w:ascii="Arial Unicode MS" w:eastAsia="Arial Unicode MS" w:hAnsi="Arial Unicode MS" w:cs="Arial Unicode MS"/>
          <w:color w:val="000000"/>
          <w:sz w:val="26"/>
          <w:szCs w:val="26"/>
          <w:cs/>
          <w:lang w:bidi="hi-IN"/>
          <w:rPrChange w:id="1835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54" w:author="srmamidi" w:date="2015-09-20T12:00:00Z">
            <w:rPr>
              <w:rFonts w:ascii="Arial Unicode MS" w:eastAsia="Arial Unicode MS" w:hAnsi="Arial Unicode MS" w:cs="Arial Unicode MS" w:hint="cs"/>
              <w:color w:val="000000"/>
              <w:sz w:val="26"/>
              <w:szCs w:val="26"/>
              <w:cs/>
              <w:lang w:bidi="hi-IN"/>
            </w:rPr>
          </w:rPrChange>
        </w:rPr>
        <w:t>विनश्यन्ति</w:t>
      </w:r>
      <w:r w:rsidRPr="00BB4342">
        <w:rPr>
          <w:rFonts w:ascii="Arial Unicode MS" w:eastAsia="Arial Unicode MS" w:hAnsi="Arial Unicode MS" w:cs="Arial Unicode MS"/>
          <w:color w:val="000000"/>
          <w:sz w:val="26"/>
          <w:szCs w:val="26"/>
          <w:cs/>
          <w:lang w:bidi="hi-IN"/>
          <w:rPrChange w:id="1835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56" w:author="srmamidi" w:date="2015-09-20T12:00:00Z">
            <w:rPr>
              <w:rFonts w:ascii="Arial Unicode MS" w:eastAsia="Arial Unicode MS" w:hAnsi="Arial Unicode MS" w:cs="Arial Unicode MS" w:hint="cs"/>
              <w:color w:val="000000"/>
              <w:sz w:val="26"/>
              <w:szCs w:val="26"/>
              <w:cs/>
              <w:lang w:bidi="hi-IN"/>
            </w:rPr>
          </w:rPrChange>
        </w:rPr>
        <w:t>मिथ्याचारप्रवर्तका</w:t>
      </w:r>
      <w:r w:rsidRPr="00BB4342">
        <w:rPr>
          <w:rFonts w:ascii="Arial Unicode MS" w:eastAsia="Arial Unicode MS" w:hAnsi="Arial Unicode MS" w:cs="Arial Unicode MS"/>
          <w:color w:val="000000"/>
          <w:sz w:val="26"/>
          <w:szCs w:val="26"/>
          <w:cs/>
          <w:lang w:bidi="hi-IN"/>
          <w:rPrChange w:id="1835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58"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359" w:author="srmamidi" w:date="2015-09-20T12:00:00Z">
            <w:rPr>
              <w:rFonts w:ascii="Arial Unicode MS" w:eastAsia="Arial Unicode MS" w:hAnsi="Arial Unicode MS" w:cs="Arial Unicode MS"/>
              <w:color w:val="000000"/>
              <w:sz w:val="26"/>
              <w:szCs w:val="26"/>
              <w:lang w:bidi="hi-IN"/>
            </w:rPr>
          </w:rPrChange>
        </w:rPr>
        <w:pPrChange w:id="18360"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361" w:author="srmamidi" w:date="2015-09-20T12:00:00Z">
            <w:rPr>
              <w:rFonts w:ascii="Arial Unicode MS" w:eastAsia="Arial Unicode MS" w:hAnsi="Arial Unicode MS" w:cs="Arial Unicode MS"/>
              <w:color w:val="000000"/>
              <w:sz w:val="26"/>
              <w:szCs w:val="26"/>
              <w:lang w:bidi="hi-IN"/>
            </w:rPr>
          </w:rPrChange>
        </w:rPr>
        <w:t>7.</w:t>
      </w:r>
      <w:r w:rsidRPr="00BB4342">
        <w:rPr>
          <w:rFonts w:ascii="Arial Unicode MS" w:eastAsia="Arial Unicode MS" w:hAnsi="Arial Unicode MS" w:cs="Arial Unicode MS"/>
          <w:color w:val="000000"/>
          <w:sz w:val="26"/>
          <w:szCs w:val="26"/>
          <w:lang w:bidi="hi-IN"/>
          <w:rPrChange w:id="18362" w:author="srmamidi" w:date="2015-09-20T12:00:00Z">
            <w:rPr>
              <w:rFonts w:ascii="Arial Unicode MS" w:eastAsia="Arial Unicode MS" w:hAnsi="Arial Unicode MS" w:cs="Arial Unicode MS"/>
              <w:color w:val="000000"/>
              <w:sz w:val="26"/>
              <w:szCs w:val="26"/>
              <w:lang w:bidi="hi-IN"/>
            </w:rPr>
          </w:rPrChange>
        </w:rPr>
        <w:tab/>
      </w:r>
      <w:r w:rsidRPr="00BB4342">
        <w:rPr>
          <w:rFonts w:ascii="Arial Unicode MS" w:eastAsia="Arial Unicode MS" w:hAnsi="Arial Unicode MS" w:cs="Arial Unicode MS" w:hint="cs"/>
          <w:color w:val="000000"/>
          <w:sz w:val="26"/>
          <w:szCs w:val="26"/>
          <w:cs/>
          <w:lang w:bidi="hi-IN"/>
          <w:rPrChange w:id="18363" w:author="srmamidi" w:date="2015-09-20T12:00:00Z">
            <w:rPr>
              <w:rFonts w:ascii="Arial Unicode MS" w:eastAsia="Arial Unicode MS" w:hAnsi="Arial Unicode MS" w:cs="Arial Unicode MS" w:hint="cs"/>
              <w:color w:val="000000"/>
              <w:sz w:val="26"/>
              <w:szCs w:val="26"/>
              <w:cs/>
              <w:lang w:bidi="hi-IN"/>
            </w:rPr>
          </w:rPrChange>
        </w:rPr>
        <w:t>यज्ञदानतप</w:t>
      </w:r>
      <w:r w:rsidRPr="00BB4342">
        <w:rPr>
          <w:rFonts w:ascii="Arial Unicode MS" w:eastAsia="Arial Unicode MS" w:hAnsi="Arial Unicode MS" w:cs="Arial Unicode MS"/>
          <w:color w:val="000000"/>
          <w:sz w:val="26"/>
          <w:szCs w:val="26"/>
          <w:cs/>
          <w:lang w:bidi="hi-IN"/>
          <w:rPrChange w:id="18364"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hint="cs"/>
          <w:color w:val="000000"/>
          <w:sz w:val="26"/>
          <w:szCs w:val="26"/>
          <w:cs/>
          <w:lang w:bidi="hi-IN"/>
          <w:rPrChange w:id="18365"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83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67" w:author="srmamidi" w:date="2015-09-20T12:00:00Z">
            <w:rPr>
              <w:rFonts w:ascii="Arial Unicode MS" w:eastAsia="Arial Unicode MS" w:hAnsi="Arial Unicode MS" w:cs="Arial Unicode MS" w:hint="cs"/>
              <w:color w:val="000000"/>
              <w:sz w:val="26"/>
              <w:szCs w:val="26"/>
              <w:cs/>
              <w:lang w:bidi="hi-IN"/>
            </w:rPr>
          </w:rPrChange>
        </w:rPr>
        <w:t>स्वाध्यायनिरतो</w:t>
      </w:r>
      <w:r w:rsidRPr="00BB4342">
        <w:rPr>
          <w:rFonts w:ascii="Arial Unicode MS" w:eastAsia="Arial Unicode MS" w:hAnsi="Arial Unicode MS" w:cs="Arial Unicode MS"/>
          <w:color w:val="000000"/>
          <w:sz w:val="26"/>
          <w:szCs w:val="26"/>
          <w:cs/>
          <w:lang w:bidi="hi-IN"/>
          <w:rPrChange w:id="183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69" w:author="srmamidi" w:date="2015-09-20T12:00:00Z">
            <w:rPr>
              <w:rFonts w:ascii="Arial Unicode MS" w:eastAsia="Arial Unicode MS" w:hAnsi="Arial Unicode MS" w:cs="Arial Unicode MS" w:hint="cs"/>
              <w:color w:val="000000"/>
              <w:sz w:val="26"/>
              <w:szCs w:val="26"/>
              <w:cs/>
              <w:lang w:bidi="hi-IN"/>
            </w:rPr>
          </w:rPrChange>
        </w:rPr>
        <w:t>भवेत्</w:t>
      </w:r>
      <w:r w:rsidRPr="00BB4342">
        <w:rPr>
          <w:rFonts w:ascii="Arial Unicode MS" w:eastAsia="Arial Unicode MS" w:hAnsi="Arial Unicode MS" w:cs="Arial Unicode MS"/>
          <w:color w:val="000000"/>
          <w:sz w:val="26"/>
          <w:szCs w:val="26"/>
          <w:cs/>
          <w:lang w:bidi="hi-IN"/>
          <w:rPrChange w:id="183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71"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372" w:author="srmamidi" w:date="2015-09-20T12:00:00Z">
            <w:rPr>
              <w:rFonts w:ascii="Arial Unicode MS" w:eastAsia="Arial Unicode MS" w:hAnsi="Arial Unicode MS" w:cs="Arial Unicode MS" w:hint="cs"/>
              <w:color w:val="000000"/>
              <w:sz w:val="26"/>
              <w:szCs w:val="26"/>
              <w:cs/>
              <w:lang w:bidi="hi-IN"/>
            </w:rPr>
          </w:rPrChange>
        </w:rPr>
        <w:t>एष</w:t>
      </w:r>
      <w:r w:rsidRPr="00BB4342">
        <w:rPr>
          <w:rFonts w:ascii="Arial Unicode MS" w:eastAsia="Arial Unicode MS" w:hAnsi="Arial Unicode MS" w:cs="Arial Unicode MS"/>
          <w:color w:val="000000"/>
          <w:sz w:val="26"/>
          <w:szCs w:val="26"/>
          <w:cs/>
          <w:lang w:bidi="hi-IN"/>
          <w:rPrChange w:id="183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74" w:author="srmamidi" w:date="2015-09-20T12:00:00Z">
            <w:rPr>
              <w:rFonts w:ascii="Arial Unicode MS" w:eastAsia="Arial Unicode MS" w:hAnsi="Arial Unicode MS" w:cs="Arial Unicode MS" w:hint="cs"/>
              <w:color w:val="000000"/>
              <w:sz w:val="26"/>
              <w:szCs w:val="26"/>
              <w:cs/>
              <w:lang w:bidi="hi-IN"/>
            </w:rPr>
          </w:rPrChange>
        </w:rPr>
        <w:t>एव</w:t>
      </w:r>
      <w:r w:rsidRPr="00BB4342">
        <w:rPr>
          <w:rFonts w:ascii="Arial Unicode MS" w:eastAsia="Arial Unicode MS" w:hAnsi="Arial Unicode MS" w:cs="Arial Unicode MS"/>
          <w:color w:val="000000"/>
          <w:sz w:val="26"/>
          <w:szCs w:val="26"/>
          <w:cs/>
          <w:lang w:bidi="hi-IN"/>
          <w:rPrChange w:id="183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76" w:author="srmamidi" w:date="2015-09-20T12:00:00Z">
            <w:rPr>
              <w:rFonts w:ascii="Arial Unicode MS" w:eastAsia="Arial Unicode MS" w:hAnsi="Arial Unicode MS" w:cs="Arial Unicode MS" w:hint="cs"/>
              <w:color w:val="000000"/>
              <w:sz w:val="26"/>
              <w:szCs w:val="26"/>
              <w:cs/>
              <w:lang w:bidi="hi-IN"/>
            </w:rPr>
          </w:rPrChange>
        </w:rPr>
        <w:t>हि</w:t>
      </w:r>
      <w:r w:rsidRPr="00BB4342">
        <w:rPr>
          <w:rFonts w:ascii="Arial Unicode MS" w:eastAsia="Arial Unicode MS" w:hAnsi="Arial Unicode MS" w:cs="Arial Unicode MS"/>
          <w:color w:val="000000"/>
          <w:sz w:val="26"/>
          <w:szCs w:val="26"/>
          <w:cs/>
          <w:lang w:bidi="hi-IN"/>
          <w:rPrChange w:id="183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78" w:author="srmamidi" w:date="2015-09-20T12:00:00Z">
            <w:rPr>
              <w:rFonts w:ascii="Arial Unicode MS" w:eastAsia="Arial Unicode MS" w:hAnsi="Arial Unicode MS" w:cs="Arial Unicode MS" w:hint="cs"/>
              <w:color w:val="000000"/>
              <w:sz w:val="26"/>
              <w:szCs w:val="26"/>
              <w:cs/>
              <w:lang w:bidi="hi-IN"/>
            </w:rPr>
          </w:rPrChange>
        </w:rPr>
        <w:t>श्रुत्युक्त</w:t>
      </w:r>
      <w:r w:rsidRPr="00BB4342">
        <w:rPr>
          <w:rFonts w:ascii="Arial Unicode MS" w:eastAsia="Arial Unicode MS" w:hAnsi="Arial Unicode MS" w:cs="Arial Unicode MS"/>
          <w:color w:val="000000"/>
          <w:sz w:val="26"/>
          <w:szCs w:val="26"/>
          <w:cs/>
          <w:lang w:bidi="hi-IN"/>
          <w:rPrChange w:id="1837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80"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838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382" w:author="srmamidi" w:date="2015-09-20T12:00:00Z">
            <w:rPr>
              <w:rFonts w:ascii="Arial Unicode MS" w:eastAsia="Arial Unicode MS" w:hAnsi="Arial Unicode MS" w:cs="Arial Unicode MS" w:hint="cs"/>
              <w:color w:val="000000"/>
              <w:sz w:val="26"/>
              <w:szCs w:val="26"/>
              <w:cs/>
              <w:lang w:bidi="hi-IN"/>
            </w:rPr>
          </w:rPrChange>
        </w:rPr>
        <w:t>सनातन</w:t>
      </w:r>
      <w:r w:rsidRPr="00BB4342">
        <w:rPr>
          <w:rFonts w:ascii="Arial Unicode MS" w:eastAsia="Arial Unicode MS" w:hAnsi="Arial Unicode MS" w:cs="Arial Unicode MS"/>
          <w:color w:val="000000"/>
          <w:sz w:val="26"/>
          <w:szCs w:val="26"/>
          <w:cs/>
          <w:lang w:bidi="hi-IN"/>
          <w:rPrChange w:id="1838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384" w:author="srmamidi" w:date="2015-09-20T12:00:00Z">
            <w:rPr>
              <w:rFonts w:ascii="Arial Unicode MS" w:eastAsia="Arial Unicode MS" w:hAnsi="Arial Unicode MS" w:cs="Arial Unicode MS"/>
              <w:color w:val="000000"/>
              <w:sz w:val="26"/>
              <w:szCs w:val="26"/>
              <w:lang w:bidi="hi-IN"/>
            </w:rPr>
          </w:rPrChange>
        </w:rPr>
        <w:t xml:space="preserve"> ||</w:t>
      </w:r>
    </w:p>
    <w:p w:rsidR="0040126E" w:rsidRPr="00BB4342" w:rsidDel="00E05428" w:rsidRDefault="0040126E">
      <w:pPr>
        <w:autoSpaceDE w:val="0"/>
        <w:autoSpaceDN w:val="0"/>
        <w:adjustRightInd w:val="0"/>
        <w:spacing w:after="0" w:line="240" w:lineRule="auto"/>
        <w:rPr>
          <w:del w:id="18385" w:author="srmamidi" w:date="2015-09-20T01:32:00Z"/>
          <w:rFonts w:ascii="Arial Unicode MS" w:eastAsia="Arial Unicode MS" w:hAnsi="Arial Unicode MS" w:cs="Arial Unicode MS"/>
          <w:color w:val="000000"/>
          <w:sz w:val="26"/>
          <w:szCs w:val="26"/>
          <w:lang w:bidi="hi-IN"/>
          <w:rPrChange w:id="18386" w:author="srmamidi" w:date="2015-09-20T12:00:00Z">
            <w:rPr>
              <w:del w:id="18387" w:author="srmamidi" w:date="2015-09-20T01:32:00Z"/>
              <w:rFonts w:ascii="Arial Unicode MS" w:eastAsia="Arial Unicode MS" w:hAnsi="Arial Unicode MS" w:cs="Arial Unicode MS"/>
              <w:color w:val="000000"/>
              <w:sz w:val="26"/>
              <w:szCs w:val="26"/>
              <w:lang w:bidi="hi-IN"/>
            </w:rPr>
          </w:rPrChange>
        </w:rPr>
        <w:pPrChange w:id="18388" w:author="srmamidi" w:date="2015-09-20T12:03:00Z">
          <w:pPr>
            <w:autoSpaceDE w:val="0"/>
            <w:autoSpaceDN w:val="0"/>
            <w:adjustRightInd w:val="0"/>
            <w:spacing w:after="0"/>
          </w:pPr>
        </w:pPrChange>
      </w:pPr>
    </w:p>
    <w:p w:rsidR="0040126E" w:rsidRPr="00BB4342" w:rsidRDefault="0040126E">
      <w:pPr>
        <w:pStyle w:val="Heading2"/>
        <w:spacing w:line="240" w:lineRule="auto"/>
        <w:rPr>
          <w:rFonts w:ascii="Arial Unicode MS" w:eastAsia="Arial Unicode MS" w:hAnsi="Arial Unicode MS" w:cs="Arial Unicode MS"/>
          <w:lang w:bidi="hi-IN"/>
          <w:rPrChange w:id="18389" w:author="srmamidi" w:date="2015-09-20T12:00:00Z">
            <w:rPr>
              <w:rFonts w:eastAsia="Arial Unicode MS"/>
              <w:lang w:bidi="hi-IN"/>
            </w:rPr>
          </w:rPrChange>
        </w:rPr>
        <w:pPrChange w:id="18390" w:author="srmamidi" w:date="2015-09-20T12:03:00Z">
          <w:pPr>
            <w:pStyle w:val="Heading2"/>
          </w:pPr>
        </w:pPrChange>
      </w:pPr>
      <w:r w:rsidRPr="00BB4342">
        <w:rPr>
          <w:rFonts w:ascii="Arial Unicode MS" w:eastAsia="Arial Unicode MS" w:hAnsi="Arial Unicode MS" w:cs="Arial Unicode MS" w:hint="cs"/>
          <w:cs/>
          <w:lang w:bidi="hi-IN"/>
          <w:rPrChange w:id="18391" w:author="srmamidi" w:date="2015-09-20T12:00:00Z">
            <w:rPr>
              <w:rFonts w:ascii="Mangal" w:eastAsia="Arial Unicode MS" w:hAnsi="Mangal" w:cs="Arial Unicode MS" w:hint="cs"/>
              <w:cs/>
              <w:lang w:bidi="hi-IN"/>
            </w:rPr>
          </w:rPrChange>
        </w:rPr>
        <w:t>पंच</w:t>
      </w:r>
      <w:r w:rsidRPr="00BB4342">
        <w:rPr>
          <w:rFonts w:ascii="Arial Unicode MS" w:eastAsia="Arial Unicode MS" w:hAnsi="Arial Unicode MS" w:cs="Arial Unicode MS" w:hint="eastAsia"/>
          <w:cs/>
          <w:lang w:bidi="hi-IN"/>
          <w:rPrChange w:id="18392"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8393" w:author="srmamidi" w:date="2015-09-20T12:00:00Z">
            <w:rPr>
              <w:rFonts w:ascii="Mangal" w:eastAsia="Arial Unicode MS" w:hAnsi="Mangal" w:cs="Arial Unicode MS" w:hint="cs"/>
              <w:cs/>
              <w:lang w:bidi="hi-IN"/>
            </w:rPr>
          </w:rPrChange>
        </w:rPr>
        <w:t>साधन</w:t>
      </w:r>
      <w:r w:rsidRPr="00BB4342">
        <w:rPr>
          <w:rFonts w:ascii="Arial Unicode MS" w:eastAsia="Arial Unicode MS" w:hAnsi="Arial Unicode MS" w:cs="Arial Unicode MS" w:hint="eastAsia"/>
          <w:cs/>
          <w:lang w:bidi="hi-IN"/>
          <w:rPrChange w:id="18394"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8395" w:author="srmamidi" w:date="2015-09-20T12:00:00Z">
            <w:rPr>
              <w:rFonts w:ascii="Mangal" w:eastAsia="Arial Unicode MS" w:hAnsi="Mangal" w:cs="Arial Unicode MS" w:hint="cs"/>
              <w:cs/>
              <w:lang w:bidi="hi-IN"/>
            </w:rPr>
          </w:rPrChange>
        </w:rPr>
        <w:t>प्रतिज्ञ</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396" w:author="srmamidi" w:date="2015-09-20T12:00:00Z">
            <w:rPr>
              <w:rFonts w:ascii="Arial Unicode MS" w:eastAsia="Arial Unicode MS" w:hAnsi="Arial Unicode MS" w:cs="Arial Unicode MS"/>
              <w:color w:val="000000"/>
              <w:sz w:val="26"/>
              <w:szCs w:val="26"/>
              <w:lang w:bidi="hi-IN"/>
            </w:rPr>
          </w:rPrChange>
        </w:rPr>
        <w:pPrChange w:id="18397"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398" w:author="srmamidi" w:date="2015-09-20T12:00:00Z">
            <w:rPr>
              <w:rFonts w:ascii="Arial Unicode MS" w:eastAsia="Arial Unicode MS" w:hAnsi="Arial Unicode MS" w:cs="Arial Unicode MS"/>
              <w:color w:val="000000"/>
              <w:sz w:val="26"/>
              <w:szCs w:val="26"/>
              <w:lang w:bidi="hi-IN"/>
            </w:rPr>
          </w:rPrChange>
        </w:rPr>
        <w:t xml:space="preserve">1. </w:t>
      </w:r>
      <w:r w:rsidRPr="00BB4342">
        <w:rPr>
          <w:rFonts w:ascii="Arial Unicode MS" w:eastAsia="Arial Unicode MS" w:hAnsi="Arial Unicode MS" w:cs="Arial Unicode MS" w:hint="cs"/>
          <w:color w:val="000000"/>
          <w:sz w:val="26"/>
          <w:szCs w:val="26"/>
          <w:cs/>
          <w:lang w:bidi="hi-IN"/>
          <w:rPrChange w:id="18399" w:author="srmamidi" w:date="2015-09-20T12:00:00Z">
            <w:rPr>
              <w:rFonts w:ascii="Arial Unicode MS" w:eastAsia="Arial Unicode MS" w:hAnsi="Arial Unicode MS" w:cs="Arial Unicode MS" w:hint="cs"/>
              <w:color w:val="000000"/>
              <w:sz w:val="26"/>
              <w:szCs w:val="26"/>
              <w:cs/>
              <w:lang w:bidi="hi-IN"/>
            </w:rPr>
          </w:rPrChange>
        </w:rPr>
        <w:t>यज्ञधर्मं</w:t>
      </w:r>
      <w:r w:rsidRPr="00BB4342">
        <w:rPr>
          <w:rFonts w:ascii="Arial Unicode MS" w:eastAsia="Arial Unicode MS" w:hAnsi="Arial Unicode MS" w:cs="Arial Unicode MS"/>
          <w:color w:val="000000"/>
          <w:sz w:val="26"/>
          <w:szCs w:val="26"/>
          <w:cs/>
          <w:lang w:bidi="hi-IN"/>
          <w:rPrChange w:id="1840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01"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0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0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04"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840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06"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08"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10"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11"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841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13"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1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15"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1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17"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18"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841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20"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22"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24"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25"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842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27"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2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29"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31"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432" w:author="srmamidi" w:date="2015-09-20T12:00:00Z">
            <w:rPr>
              <w:rFonts w:ascii="Arial Unicode MS" w:eastAsia="Arial Unicode MS" w:hAnsi="Arial Unicode MS" w:cs="Arial Unicode MS"/>
              <w:color w:val="000000"/>
              <w:sz w:val="26"/>
              <w:szCs w:val="26"/>
              <w:lang w:bidi="hi-IN"/>
            </w:rPr>
          </w:rPrChange>
        </w:rPr>
        <w:pPrChange w:id="18433"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434" w:author="srmamidi" w:date="2015-09-20T12:00:00Z">
            <w:rPr>
              <w:rFonts w:ascii="Arial Unicode MS" w:eastAsia="Arial Unicode MS" w:hAnsi="Arial Unicode MS" w:cs="Arial Unicode MS"/>
              <w:color w:val="000000"/>
              <w:sz w:val="26"/>
              <w:szCs w:val="26"/>
              <w:lang w:bidi="hi-IN"/>
            </w:rPr>
          </w:rPrChange>
        </w:rPr>
        <w:t xml:space="preserve">2. </w:t>
      </w:r>
      <w:r w:rsidRPr="00BB4342">
        <w:rPr>
          <w:rFonts w:ascii="Arial Unicode MS" w:eastAsia="Arial Unicode MS" w:hAnsi="Arial Unicode MS" w:cs="Arial Unicode MS" w:hint="cs"/>
          <w:color w:val="000000"/>
          <w:sz w:val="26"/>
          <w:szCs w:val="26"/>
          <w:cs/>
          <w:lang w:bidi="hi-IN"/>
          <w:rPrChange w:id="18435"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37"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843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39"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4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41"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4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43"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44"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4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46"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844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48"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4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50"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5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52"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53"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5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55"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845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57"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5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59"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6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61"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62"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64"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846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66"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67" w:author="srmamidi" w:date="2015-09-20T12:00:00Z">
            <w:rPr>
              <w:rFonts w:ascii="Arial Unicode MS" w:eastAsia="Arial Unicode MS" w:hAnsi="Arial Unicode MS" w:cs="Arial Unicode MS"/>
              <w:color w:val="000000"/>
              <w:sz w:val="26"/>
              <w:szCs w:val="26"/>
              <w:cs/>
              <w:lang w:bidi="hi-IN"/>
            </w:rPr>
          </w:rPrChange>
        </w:rPr>
        <w:t xml:space="preserve"> </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468" w:author="srmamidi" w:date="2015-09-20T12:00:00Z">
            <w:rPr>
              <w:rFonts w:ascii="Arial Unicode MS" w:eastAsia="Arial Unicode MS" w:hAnsi="Arial Unicode MS" w:cs="Arial Unicode MS"/>
              <w:color w:val="000000"/>
              <w:sz w:val="26"/>
              <w:szCs w:val="26"/>
              <w:lang w:bidi="hi-IN"/>
            </w:rPr>
          </w:rPrChange>
        </w:rPr>
        <w:pPrChange w:id="18469" w:author="srmamidi" w:date="2015-09-20T12:03:00Z">
          <w:pPr>
            <w:autoSpaceDE w:val="0"/>
            <w:autoSpaceDN w:val="0"/>
            <w:adjustRightInd w:val="0"/>
            <w:spacing w:after="0"/>
          </w:pPr>
        </w:pPrChange>
      </w:pPr>
      <w:r w:rsidRPr="00BB4342">
        <w:rPr>
          <w:rFonts w:ascii="Arial Unicode MS" w:eastAsia="Arial Unicode MS" w:hAnsi="Arial Unicode MS" w:cs="Arial Unicode MS" w:hint="cs"/>
          <w:color w:val="000000"/>
          <w:sz w:val="26"/>
          <w:szCs w:val="26"/>
          <w:cs/>
          <w:lang w:bidi="hi-IN"/>
          <w:rPrChange w:id="18470"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7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72" w:author="srmamidi" w:date="2015-09-20T12:00:00Z">
            <w:rPr>
              <w:rFonts w:ascii="Arial Unicode MS" w:eastAsia="Arial Unicode MS" w:hAnsi="Arial Unicode MS" w:cs="Arial Unicode MS"/>
              <w:color w:val="000000"/>
              <w:sz w:val="26"/>
              <w:szCs w:val="26"/>
              <w:lang w:bidi="hi-IN"/>
            </w:rPr>
          </w:rPrChange>
        </w:rPr>
        <w:t>|</w:t>
      </w:r>
      <w:r w:rsidRPr="00BB4342">
        <w:rPr>
          <w:rFonts w:ascii="Arial Unicode MS" w:eastAsia="Arial Unicode MS" w:hAnsi="Arial Unicode MS" w:cs="Arial Unicode MS" w:hint="cs"/>
          <w:color w:val="000000"/>
          <w:sz w:val="26"/>
          <w:szCs w:val="26"/>
          <w:cs/>
          <w:lang w:bidi="hi-IN"/>
          <w:rPrChange w:id="18473"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7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75"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847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77"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7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79"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8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81" w:author="srmamidi" w:date="2015-09-20T12:00:00Z">
            <w:rPr>
              <w:rFonts w:ascii="Arial Unicode MS" w:eastAsia="Arial Unicode MS" w:hAnsi="Arial Unicode MS" w:cs="Arial Unicode MS"/>
              <w:color w:val="000000"/>
              <w:sz w:val="26"/>
              <w:szCs w:val="26"/>
              <w:lang w:bidi="hi-IN"/>
            </w:rPr>
          </w:rPrChange>
        </w:rPr>
        <w:t>||</w:t>
      </w:r>
    </w:p>
    <w:p w:rsidR="0040126E" w:rsidRPr="00BB4342" w:rsidRDefault="0040126E">
      <w:pPr>
        <w:autoSpaceDE w:val="0"/>
        <w:autoSpaceDN w:val="0"/>
        <w:adjustRightInd w:val="0"/>
        <w:spacing w:after="0" w:line="240" w:lineRule="auto"/>
        <w:rPr>
          <w:rFonts w:ascii="Arial Unicode MS" w:eastAsia="Arial Unicode MS" w:hAnsi="Arial Unicode MS" w:cs="Arial Unicode MS"/>
          <w:color w:val="000000"/>
          <w:sz w:val="26"/>
          <w:szCs w:val="26"/>
          <w:lang w:bidi="hi-IN"/>
          <w:rPrChange w:id="18482" w:author="srmamidi" w:date="2015-09-20T12:00:00Z">
            <w:rPr>
              <w:rFonts w:ascii="Arial Unicode MS" w:eastAsia="Arial Unicode MS" w:hAnsi="Arial Unicode MS" w:cs="Arial Unicode MS"/>
              <w:color w:val="000000"/>
              <w:sz w:val="26"/>
              <w:szCs w:val="26"/>
              <w:lang w:bidi="hi-IN"/>
            </w:rPr>
          </w:rPrChange>
        </w:rPr>
        <w:pPrChange w:id="18483"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484" w:author="srmamidi" w:date="2015-09-20T12:00:00Z">
            <w:rPr>
              <w:rFonts w:ascii="Arial Unicode MS" w:eastAsia="Arial Unicode MS" w:hAnsi="Arial Unicode MS" w:cs="Arial Unicode MS"/>
              <w:color w:val="000000"/>
              <w:sz w:val="26"/>
              <w:szCs w:val="26"/>
              <w:lang w:bidi="hi-IN"/>
            </w:rPr>
          </w:rPrChange>
        </w:rPr>
        <w:t xml:space="preserve">3. </w:t>
      </w:r>
      <w:r w:rsidRPr="00BB4342">
        <w:rPr>
          <w:rFonts w:ascii="Arial Unicode MS" w:eastAsia="Arial Unicode MS" w:hAnsi="Arial Unicode MS" w:cs="Arial Unicode MS" w:hint="cs"/>
          <w:color w:val="000000"/>
          <w:sz w:val="26"/>
          <w:szCs w:val="26"/>
          <w:cs/>
          <w:lang w:bidi="hi-IN"/>
          <w:rPrChange w:id="18485"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848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87"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8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89" w:author="srmamidi" w:date="2015-09-20T12:00:00Z">
            <w:rPr>
              <w:rFonts w:ascii="Arial Unicode MS" w:eastAsia="Arial Unicode MS" w:hAnsi="Arial Unicode MS" w:cs="Arial Unicode MS" w:hint="cs"/>
              <w:color w:val="000000"/>
              <w:sz w:val="26"/>
              <w:szCs w:val="26"/>
              <w:cs/>
              <w:lang w:bidi="hi-IN"/>
            </w:rPr>
          </w:rPrChange>
        </w:rPr>
        <w:t>यज्ञ</w:t>
      </w:r>
      <w:r w:rsidRPr="00BB4342">
        <w:rPr>
          <w:rFonts w:ascii="Arial Unicode MS" w:eastAsia="Arial Unicode MS" w:hAnsi="Arial Unicode MS" w:cs="Arial Unicode MS"/>
          <w:color w:val="000000"/>
          <w:sz w:val="26"/>
          <w:szCs w:val="26"/>
          <w:cs/>
          <w:lang w:bidi="hi-IN"/>
          <w:rPrChange w:id="1849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91"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49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93"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49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495"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496"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849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498"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49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00" w:author="srmamidi" w:date="2015-09-20T12:00:00Z">
            <w:rPr>
              <w:rFonts w:ascii="Arial Unicode MS" w:eastAsia="Arial Unicode MS" w:hAnsi="Arial Unicode MS" w:cs="Arial Unicode MS" w:hint="cs"/>
              <w:color w:val="000000"/>
              <w:sz w:val="26"/>
              <w:szCs w:val="26"/>
              <w:cs/>
              <w:lang w:bidi="hi-IN"/>
            </w:rPr>
          </w:rPrChange>
        </w:rPr>
        <w:t>दान</w:t>
      </w:r>
      <w:r w:rsidRPr="00BB4342">
        <w:rPr>
          <w:rFonts w:ascii="Arial Unicode MS" w:eastAsia="Arial Unicode MS" w:hAnsi="Arial Unicode MS" w:cs="Arial Unicode MS"/>
          <w:color w:val="000000"/>
          <w:sz w:val="26"/>
          <w:szCs w:val="26"/>
          <w:cs/>
          <w:lang w:bidi="hi-IN"/>
          <w:rPrChange w:id="1850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02"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50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0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lang w:bidi="hi-IN"/>
          <w:rPrChange w:id="18505"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506"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850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08"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50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10" w:author="srmamidi" w:date="2015-09-20T12:00:00Z">
            <w:rPr>
              <w:rFonts w:ascii="Arial Unicode MS" w:eastAsia="Arial Unicode MS" w:hAnsi="Arial Unicode MS" w:cs="Arial Unicode MS" w:hint="cs"/>
              <w:color w:val="000000"/>
              <w:sz w:val="26"/>
              <w:szCs w:val="26"/>
              <w:cs/>
              <w:lang w:bidi="hi-IN"/>
            </w:rPr>
          </w:rPrChange>
        </w:rPr>
        <w:t>तपो</w:t>
      </w:r>
      <w:r w:rsidRPr="00BB4342">
        <w:rPr>
          <w:rFonts w:ascii="Arial Unicode MS" w:eastAsia="Arial Unicode MS" w:hAnsi="Arial Unicode MS" w:cs="Arial Unicode MS"/>
          <w:color w:val="000000"/>
          <w:sz w:val="26"/>
          <w:szCs w:val="26"/>
          <w:cs/>
          <w:lang w:bidi="hi-IN"/>
          <w:rPrChange w:id="1851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12"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51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14"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51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516"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517"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8518" w:author="srmamidi" w:date="2015-09-20T12:00:00Z">
            <w:rPr>
              <w:rFonts w:ascii="Arial Unicode MS" w:eastAsia="Arial Unicode MS" w:hAnsi="Arial Unicode MS" w:cs="Arial Unicode MS"/>
              <w:color w:val="000000"/>
              <w:sz w:val="26"/>
              <w:szCs w:val="26"/>
              <w:cs/>
              <w:lang w:bidi="hi-IN"/>
            </w:rPr>
          </w:rPrChange>
        </w:rPr>
        <w:t>:</w:t>
      </w:r>
      <w:r w:rsidRPr="00BB4342">
        <w:rPr>
          <w:rFonts w:ascii="Arial Unicode MS" w:eastAsia="Arial Unicode MS" w:hAnsi="Arial Unicode MS" w:cs="Arial Unicode MS"/>
          <w:color w:val="000000"/>
          <w:sz w:val="26"/>
          <w:szCs w:val="26"/>
          <w:lang w:bidi="hi-IN"/>
          <w:rPrChange w:id="18519"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520"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52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22" w:author="srmamidi" w:date="2015-09-20T12:00:00Z">
            <w:rPr>
              <w:rFonts w:ascii="Arial Unicode MS" w:eastAsia="Arial Unicode MS" w:hAnsi="Arial Unicode MS" w:cs="Arial Unicode MS" w:hint="cs"/>
              <w:color w:val="000000"/>
              <w:sz w:val="26"/>
              <w:szCs w:val="26"/>
              <w:cs/>
              <w:lang w:bidi="hi-IN"/>
            </w:rPr>
          </w:rPrChange>
        </w:rPr>
        <w:t>कर्म</w:t>
      </w:r>
      <w:r w:rsidRPr="00BB4342">
        <w:rPr>
          <w:rFonts w:ascii="Arial Unicode MS" w:eastAsia="Arial Unicode MS" w:hAnsi="Arial Unicode MS" w:cs="Arial Unicode MS"/>
          <w:color w:val="000000"/>
          <w:sz w:val="26"/>
          <w:szCs w:val="26"/>
          <w:cs/>
          <w:lang w:bidi="hi-IN"/>
          <w:rPrChange w:id="1852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24"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52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26" w:author="srmamidi" w:date="2015-09-20T12:00:00Z">
            <w:rPr>
              <w:rFonts w:ascii="Arial Unicode MS" w:eastAsia="Arial Unicode MS" w:hAnsi="Arial Unicode MS" w:cs="Arial Unicode MS" w:hint="cs"/>
              <w:color w:val="000000"/>
              <w:sz w:val="26"/>
              <w:szCs w:val="26"/>
              <w:cs/>
              <w:lang w:bidi="hi-IN"/>
            </w:rPr>
          </w:rPrChange>
        </w:rPr>
        <w:t>चरामि</w:t>
      </w:r>
      <w:r w:rsidRPr="00BB4342">
        <w:rPr>
          <w:rFonts w:ascii="Arial Unicode MS" w:eastAsia="Arial Unicode MS" w:hAnsi="Arial Unicode MS" w:cs="Arial Unicode MS"/>
          <w:color w:val="000000"/>
          <w:sz w:val="26"/>
          <w:szCs w:val="26"/>
          <w:cs/>
          <w:lang w:bidi="hi-IN"/>
          <w:rPrChange w:id="1852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528" w:author="srmamidi" w:date="2015-09-20T12:00:00Z">
            <w:rPr>
              <w:rFonts w:ascii="Arial Unicode MS" w:eastAsia="Arial Unicode MS" w:hAnsi="Arial Unicode MS" w:cs="Arial Unicode MS"/>
              <w:color w:val="000000"/>
              <w:sz w:val="26"/>
              <w:szCs w:val="26"/>
              <w:lang w:bidi="hi-IN"/>
            </w:rPr>
          </w:rPrChange>
        </w:rPr>
        <w:t xml:space="preserve">|| </w:t>
      </w:r>
      <w:r w:rsidRPr="00BB4342">
        <w:rPr>
          <w:rFonts w:ascii="Arial Unicode MS" w:eastAsia="Arial Unicode MS" w:hAnsi="Arial Unicode MS" w:cs="Arial Unicode MS" w:hint="cs"/>
          <w:color w:val="000000"/>
          <w:sz w:val="26"/>
          <w:szCs w:val="26"/>
          <w:cs/>
          <w:lang w:bidi="hi-IN"/>
          <w:rPrChange w:id="18529" w:author="srmamidi" w:date="2015-09-20T12:00:00Z">
            <w:rPr>
              <w:rFonts w:ascii="Arial Unicode MS" w:eastAsia="Arial Unicode MS" w:hAnsi="Arial Unicode MS" w:cs="Arial Unicode MS" w:hint="cs"/>
              <w:color w:val="000000"/>
              <w:sz w:val="26"/>
              <w:szCs w:val="26"/>
              <w:cs/>
              <w:lang w:bidi="hi-IN"/>
            </w:rPr>
          </w:rPrChange>
        </w:rPr>
        <w:t>पुन</w:t>
      </w:r>
      <w:r w:rsidRPr="00BB4342">
        <w:rPr>
          <w:rFonts w:ascii="Arial Unicode MS" w:eastAsia="Arial Unicode MS" w:hAnsi="Arial Unicode MS" w:cs="Arial Unicode MS"/>
          <w:color w:val="000000"/>
          <w:sz w:val="26"/>
          <w:szCs w:val="26"/>
          <w:cs/>
          <w:lang w:bidi="hi-IN"/>
          <w:rPrChange w:id="1853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31" w:author="srmamidi" w:date="2015-09-20T12:00:00Z">
            <w:rPr>
              <w:rFonts w:ascii="Arial Unicode MS" w:eastAsia="Arial Unicode MS" w:hAnsi="Arial Unicode MS" w:cs="Arial Unicode MS" w:hint="cs"/>
              <w:color w:val="000000"/>
              <w:sz w:val="26"/>
              <w:szCs w:val="26"/>
              <w:cs/>
              <w:lang w:bidi="hi-IN"/>
            </w:rPr>
          </w:rPrChange>
        </w:rPr>
        <w:t>पुनरपि</w:t>
      </w:r>
      <w:r w:rsidRPr="00BB4342">
        <w:rPr>
          <w:rFonts w:ascii="Arial Unicode MS" w:eastAsia="Arial Unicode MS" w:hAnsi="Arial Unicode MS" w:cs="Arial Unicode MS"/>
          <w:color w:val="000000"/>
          <w:sz w:val="26"/>
          <w:szCs w:val="26"/>
          <w:cs/>
          <w:lang w:bidi="hi-IN"/>
          <w:rPrChange w:id="18532"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33" w:author="srmamidi" w:date="2015-09-20T12:00:00Z">
            <w:rPr>
              <w:rFonts w:ascii="Arial Unicode MS" w:eastAsia="Arial Unicode MS" w:hAnsi="Arial Unicode MS" w:cs="Arial Unicode MS" w:hint="cs"/>
              <w:color w:val="000000"/>
              <w:sz w:val="26"/>
              <w:szCs w:val="26"/>
              <w:cs/>
              <w:lang w:bidi="hi-IN"/>
            </w:rPr>
          </w:rPrChange>
        </w:rPr>
        <w:t>स्वाध्याय</w:t>
      </w:r>
      <w:r w:rsidRPr="00BB4342">
        <w:rPr>
          <w:rFonts w:ascii="Arial Unicode MS" w:eastAsia="Arial Unicode MS" w:hAnsi="Arial Unicode MS" w:cs="Arial Unicode MS"/>
          <w:color w:val="000000"/>
          <w:sz w:val="26"/>
          <w:szCs w:val="26"/>
          <w:cs/>
          <w:lang w:bidi="hi-IN"/>
          <w:rPrChange w:id="18534"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35" w:author="srmamidi" w:date="2015-09-20T12:00:00Z">
            <w:rPr>
              <w:rFonts w:ascii="Arial Unicode MS" w:eastAsia="Arial Unicode MS" w:hAnsi="Arial Unicode MS" w:cs="Arial Unicode MS" w:hint="cs"/>
              <w:color w:val="000000"/>
              <w:sz w:val="26"/>
              <w:szCs w:val="26"/>
              <w:cs/>
              <w:lang w:bidi="hi-IN"/>
            </w:rPr>
          </w:rPrChange>
        </w:rPr>
        <w:t>धर्मं</w:t>
      </w:r>
      <w:r w:rsidRPr="00BB4342">
        <w:rPr>
          <w:rFonts w:ascii="Arial Unicode MS" w:eastAsia="Arial Unicode MS" w:hAnsi="Arial Unicode MS" w:cs="Arial Unicode MS"/>
          <w:color w:val="000000"/>
          <w:sz w:val="26"/>
          <w:szCs w:val="26"/>
          <w:cs/>
          <w:lang w:bidi="hi-IN"/>
          <w:rPrChange w:id="1853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37" w:author="srmamidi" w:date="2015-09-20T12:00:00Z">
            <w:rPr>
              <w:rFonts w:ascii="Arial Unicode MS" w:eastAsia="Arial Unicode MS" w:hAnsi="Arial Unicode MS" w:cs="Arial Unicode MS" w:hint="cs"/>
              <w:color w:val="000000"/>
              <w:sz w:val="26"/>
              <w:szCs w:val="26"/>
              <w:cs/>
              <w:lang w:bidi="hi-IN"/>
            </w:rPr>
          </w:rPrChange>
        </w:rPr>
        <w:t>चराम</w:t>
      </w:r>
      <w:del w:id="18538" w:author="srmamidi" w:date="2015-07-04T16:52:00Z">
        <w:r w:rsidRPr="00BB4342" w:rsidDel="00705244">
          <w:rPr>
            <w:rFonts w:ascii="Arial Unicode MS" w:eastAsia="Arial Unicode MS" w:hAnsi="Arial Unicode MS" w:cs="Arial Unicode MS" w:hint="cs"/>
            <w:color w:val="000000"/>
            <w:sz w:val="26"/>
            <w:szCs w:val="26"/>
            <w:cs/>
            <w:lang w:bidi="hi-IN"/>
            <w:rPrChange w:id="18539" w:author="srmamidi" w:date="2015-09-20T12:00:00Z">
              <w:rPr>
                <w:rFonts w:ascii="Arial Unicode MS" w:eastAsia="Arial Unicode MS" w:hAnsi="Arial Unicode MS" w:cs="Arial Unicode MS" w:hint="cs"/>
                <w:color w:val="000000"/>
                <w:sz w:val="26"/>
                <w:szCs w:val="26"/>
                <w:cs/>
                <w:lang w:bidi="hi-IN"/>
              </w:rPr>
            </w:rPrChange>
          </w:rPr>
          <w:delText>ि</w:delText>
        </w:r>
        <w:r w:rsidRPr="00BB4342" w:rsidDel="00705244">
          <w:rPr>
            <w:rFonts w:ascii="Arial Unicode MS" w:eastAsia="Arial Unicode MS" w:hAnsi="Arial Unicode MS" w:cs="Arial Unicode MS"/>
            <w:color w:val="000000"/>
            <w:sz w:val="26"/>
            <w:szCs w:val="26"/>
            <w:cs/>
            <w:lang w:bidi="hi-IN"/>
            <w:rPrChange w:id="18540" w:author="srmamidi" w:date="2015-09-20T12:00:00Z">
              <w:rPr>
                <w:rFonts w:ascii="Arial Unicode MS" w:eastAsia="Arial Unicode MS" w:hAnsi="Arial Unicode MS" w:cs="Arial Unicode MS"/>
                <w:color w:val="000000"/>
                <w:sz w:val="26"/>
                <w:szCs w:val="26"/>
                <w:cs/>
                <w:lang w:bidi="hi-IN"/>
              </w:rPr>
            </w:rPrChange>
          </w:rPr>
          <w:delText xml:space="preserve">  </w:delText>
        </w:r>
        <w:r w:rsidRPr="00BB4342" w:rsidDel="00705244">
          <w:rPr>
            <w:rFonts w:ascii="Arial Unicode MS" w:eastAsia="Arial Unicode MS" w:hAnsi="Arial Unicode MS" w:cs="Arial Unicode MS"/>
            <w:color w:val="000000"/>
            <w:sz w:val="26"/>
            <w:szCs w:val="26"/>
            <w:lang w:bidi="hi-IN"/>
            <w:rPrChange w:id="18541" w:author="srmamidi" w:date="2015-09-20T12:00:00Z">
              <w:rPr>
                <w:rFonts w:ascii="Arial Unicode MS" w:eastAsia="Arial Unicode MS" w:hAnsi="Arial Unicode MS" w:cs="Arial Unicode MS"/>
                <w:color w:val="000000"/>
                <w:sz w:val="26"/>
                <w:szCs w:val="26"/>
                <w:lang w:bidi="hi-IN"/>
              </w:rPr>
            </w:rPrChange>
          </w:rPr>
          <w:delText>|</w:delText>
        </w:r>
      </w:del>
      <w:ins w:id="18542" w:author="srmamidi" w:date="2015-07-04T16:52:00Z">
        <w:r w:rsidRPr="00BB4342">
          <w:rPr>
            <w:rFonts w:ascii="Arial Unicode MS" w:eastAsia="Arial Unicode MS" w:hAnsi="Arial Unicode MS" w:cs="Arial Unicode MS" w:hint="cs"/>
            <w:color w:val="000000"/>
            <w:sz w:val="26"/>
            <w:szCs w:val="26"/>
            <w:cs/>
            <w:lang w:bidi="hi-IN"/>
          </w:rPr>
          <w:t>ि</w:t>
        </w:r>
        <w:r w:rsidRPr="00BB4342">
          <w:rPr>
            <w:rFonts w:ascii="Arial Unicode MS" w:eastAsia="Arial Unicode MS" w:hAnsi="Arial Unicode MS" w:cs="Arial Unicode MS"/>
            <w:color w:val="000000"/>
            <w:sz w:val="26"/>
            <w:szCs w:val="26"/>
            <w:lang w:bidi="hi-IN"/>
          </w:rPr>
          <w:t xml:space="preserve"> |</w:t>
        </w:r>
      </w:ins>
      <w:r w:rsidRPr="00BB4342">
        <w:rPr>
          <w:rFonts w:ascii="Arial Unicode MS" w:eastAsia="Arial Unicode MS" w:hAnsi="Arial Unicode MS" w:cs="Arial Unicode MS"/>
          <w:color w:val="000000"/>
          <w:sz w:val="26"/>
          <w:szCs w:val="26"/>
          <w:lang w:bidi="hi-IN"/>
          <w:rPrChange w:id="18543" w:author="srmamidi" w:date="2015-09-20T12:00:00Z">
            <w:rPr>
              <w:rFonts w:ascii="Arial Unicode MS" w:eastAsia="Arial Unicode MS" w:hAnsi="Arial Unicode MS" w:cs="Arial Unicode MS"/>
              <w:color w:val="000000"/>
              <w:sz w:val="26"/>
              <w:szCs w:val="26"/>
              <w:lang w:bidi="hi-IN"/>
            </w:rPr>
          </w:rPrChange>
        </w:rPr>
        <w:t>|</w:t>
      </w:r>
    </w:p>
    <w:p w:rsidR="0040126E" w:rsidRPr="00BB4342" w:rsidDel="00E05428" w:rsidRDefault="0040126E">
      <w:pPr>
        <w:autoSpaceDE w:val="0"/>
        <w:autoSpaceDN w:val="0"/>
        <w:adjustRightInd w:val="0"/>
        <w:spacing w:after="0" w:line="240" w:lineRule="auto"/>
        <w:rPr>
          <w:del w:id="18544" w:author="srmamidi" w:date="2015-09-20T01:32:00Z"/>
          <w:rFonts w:ascii="Arial Unicode MS" w:eastAsia="Arial Unicode MS" w:hAnsi="Arial Unicode MS" w:cs="Arial Unicode MS"/>
          <w:b/>
          <w:bCs/>
          <w:color w:val="000000"/>
          <w:sz w:val="26"/>
          <w:szCs w:val="26"/>
          <w:u w:val="single"/>
          <w:lang w:bidi="hi-IN"/>
          <w:rPrChange w:id="18545" w:author="srmamidi" w:date="2015-09-20T12:00:00Z">
            <w:rPr>
              <w:del w:id="18546" w:author="srmamidi" w:date="2015-09-20T01:32:00Z"/>
              <w:rFonts w:ascii="Arial Unicode MS" w:eastAsia="Arial Unicode MS" w:hAnsi="Arial Unicode MS" w:cs="Arial Unicode MS"/>
              <w:b/>
              <w:bCs/>
              <w:color w:val="000000"/>
              <w:sz w:val="26"/>
              <w:szCs w:val="26"/>
              <w:u w:val="single"/>
              <w:lang w:bidi="hi-IN"/>
            </w:rPr>
          </w:rPrChange>
        </w:rPr>
        <w:pPrChange w:id="18547" w:author="srmamidi" w:date="2015-09-20T12:03:00Z">
          <w:pPr>
            <w:autoSpaceDE w:val="0"/>
            <w:autoSpaceDN w:val="0"/>
            <w:adjustRightInd w:val="0"/>
            <w:spacing w:after="0"/>
          </w:pPr>
        </w:pPrChange>
      </w:pPr>
    </w:p>
    <w:p w:rsidR="0040126E" w:rsidRPr="00BB4342" w:rsidRDefault="0040126E">
      <w:pPr>
        <w:pStyle w:val="Heading2"/>
        <w:spacing w:line="240" w:lineRule="auto"/>
        <w:rPr>
          <w:rFonts w:ascii="Arial Unicode MS" w:eastAsia="Arial Unicode MS" w:hAnsi="Arial Unicode MS" w:cs="Arial Unicode MS"/>
          <w:lang w:bidi="hi-IN"/>
          <w:rPrChange w:id="18548" w:author="srmamidi" w:date="2015-09-20T12:00:00Z">
            <w:rPr>
              <w:rFonts w:eastAsia="Arial Unicode MS"/>
              <w:lang w:bidi="hi-IN"/>
            </w:rPr>
          </w:rPrChange>
        </w:rPr>
        <w:pPrChange w:id="18549" w:author="srmamidi" w:date="2015-09-20T12:03:00Z">
          <w:pPr>
            <w:pStyle w:val="Heading2"/>
          </w:pPr>
        </w:pPrChange>
      </w:pPr>
      <w:r w:rsidRPr="00BB4342">
        <w:rPr>
          <w:rFonts w:ascii="Arial Unicode MS" w:eastAsia="Arial Unicode MS" w:hAnsi="Arial Unicode MS" w:cs="Arial Unicode MS" w:hint="cs"/>
          <w:cs/>
          <w:lang w:bidi="hi-IN"/>
          <w:rPrChange w:id="18550" w:author="srmamidi" w:date="2015-09-20T12:00:00Z">
            <w:rPr>
              <w:rFonts w:ascii="Mangal" w:eastAsia="Arial Unicode MS" w:hAnsi="Mangal" w:cs="Arial Unicode MS" w:hint="cs"/>
              <w:cs/>
              <w:lang w:bidi="hi-IN"/>
            </w:rPr>
          </w:rPrChange>
        </w:rPr>
        <w:t>त्रिसत्य</w:t>
      </w:r>
      <w:r w:rsidRPr="00BB4342">
        <w:rPr>
          <w:rFonts w:ascii="Arial Unicode MS" w:eastAsia="Arial Unicode MS" w:hAnsi="Arial Unicode MS" w:cs="Arial Unicode MS" w:hint="eastAsia"/>
          <w:cs/>
          <w:lang w:bidi="hi-IN"/>
          <w:rPrChange w:id="18551" w:author="srmamidi" w:date="2015-09-20T12:00:00Z">
            <w:rPr>
              <w:rFonts w:ascii="Mangal" w:eastAsia="Arial Unicode MS" w:hAnsi="Mangal" w:cs="Arial Unicode MS" w:hint="eastAsia"/>
              <w:cs/>
              <w:lang w:bidi="hi-IN"/>
            </w:rPr>
          </w:rPrChange>
        </w:rPr>
        <w:t xml:space="preserve"> </w:t>
      </w:r>
      <w:r w:rsidRPr="00BB4342">
        <w:rPr>
          <w:rFonts w:ascii="Arial Unicode MS" w:eastAsia="Arial Unicode MS" w:hAnsi="Arial Unicode MS" w:cs="Arial Unicode MS" w:hint="cs"/>
          <w:cs/>
          <w:lang w:bidi="hi-IN"/>
          <w:rPrChange w:id="18552" w:author="srmamidi" w:date="2015-09-20T12:00:00Z">
            <w:rPr>
              <w:rFonts w:ascii="Mangal" w:eastAsia="Arial Unicode MS" w:hAnsi="Mangal" w:cs="Arial Unicode MS" w:hint="cs"/>
              <w:cs/>
              <w:lang w:bidi="hi-IN"/>
            </w:rPr>
          </w:rPrChange>
        </w:rPr>
        <w:t>शरणागति</w:t>
      </w:r>
    </w:p>
    <w:p w:rsidR="0040126E" w:rsidRPr="00BB4342" w:rsidDel="00824511" w:rsidRDefault="0040126E">
      <w:pPr>
        <w:autoSpaceDE w:val="0"/>
        <w:autoSpaceDN w:val="0"/>
        <w:adjustRightInd w:val="0"/>
        <w:spacing w:after="0" w:line="240" w:lineRule="auto"/>
        <w:rPr>
          <w:del w:id="18553" w:author="srmamidi" w:date="2015-06-16T22:14:00Z"/>
          <w:rFonts w:ascii="Arial Unicode MS" w:eastAsia="Arial Unicode MS" w:hAnsi="Arial Unicode MS" w:cs="Arial Unicode MS"/>
          <w:b/>
          <w:bCs/>
          <w:color w:val="000000"/>
          <w:sz w:val="26"/>
          <w:szCs w:val="26"/>
          <w:lang w:bidi="hi-IN"/>
          <w:rPrChange w:id="18554" w:author="srmamidi" w:date="2015-09-20T12:00:00Z">
            <w:rPr>
              <w:del w:id="18555" w:author="srmamidi" w:date="2015-06-16T22:14:00Z"/>
              <w:rFonts w:ascii="Arial Unicode MS" w:eastAsia="Arial Unicode MS" w:hAnsi="Arial Unicode MS" w:cs="Arial Unicode MS"/>
              <w:b/>
              <w:bCs/>
              <w:color w:val="000000"/>
              <w:sz w:val="26"/>
              <w:szCs w:val="26"/>
              <w:lang w:bidi="hi-IN"/>
            </w:rPr>
          </w:rPrChange>
        </w:rPr>
        <w:pPrChange w:id="18556" w:author="srmamidi" w:date="2015-09-20T12:03:00Z">
          <w:pPr>
            <w:autoSpaceDE w:val="0"/>
            <w:autoSpaceDN w:val="0"/>
            <w:adjustRightInd w:val="0"/>
            <w:spacing w:after="0"/>
          </w:pPr>
        </w:pPrChange>
      </w:pPr>
      <w:r w:rsidRPr="00BB4342">
        <w:rPr>
          <w:rFonts w:ascii="Arial Unicode MS" w:eastAsia="Arial Unicode MS" w:hAnsi="Arial Unicode MS" w:cs="Arial Unicode MS"/>
          <w:color w:val="000000"/>
          <w:sz w:val="26"/>
          <w:szCs w:val="26"/>
          <w:lang w:bidi="hi-IN"/>
          <w:rPrChange w:id="18557" w:author="srmamidi" w:date="2015-09-20T12:00:00Z">
            <w:rPr>
              <w:rFonts w:ascii="Arial Unicode MS" w:eastAsia="Arial Unicode MS" w:hAnsi="Arial Unicode MS" w:cs="Arial Unicode MS"/>
              <w:color w:val="000000"/>
              <w:sz w:val="26"/>
              <w:szCs w:val="26"/>
              <w:lang w:bidi="hi-IN"/>
            </w:rPr>
          </w:rPrChange>
        </w:rPr>
        <w:t xml:space="preserve">1. </w:t>
      </w:r>
      <w:r w:rsidRPr="00BB4342">
        <w:rPr>
          <w:rFonts w:ascii="Arial Unicode MS" w:eastAsia="Arial Unicode MS" w:hAnsi="Arial Unicode MS" w:cs="Arial Unicode MS" w:hint="cs"/>
          <w:color w:val="000000"/>
          <w:sz w:val="26"/>
          <w:szCs w:val="26"/>
          <w:cs/>
          <w:lang w:bidi="hi-IN"/>
          <w:rPrChange w:id="18558" w:author="srmamidi" w:date="2015-09-20T12:00:00Z">
            <w:rPr>
              <w:rFonts w:ascii="Arial Unicode MS" w:eastAsia="Arial Unicode MS" w:hAnsi="Arial Unicode MS" w:cs="Arial Unicode MS" w:hint="cs"/>
              <w:color w:val="000000"/>
              <w:sz w:val="26"/>
              <w:szCs w:val="26"/>
              <w:cs/>
              <w:lang w:bidi="hi-IN"/>
            </w:rPr>
          </w:rPrChange>
        </w:rPr>
        <w:t>सत्यं</w:t>
      </w:r>
      <w:r w:rsidRPr="00BB4342">
        <w:rPr>
          <w:rFonts w:ascii="Arial Unicode MS" w:eastAsia="Arial Unicode MS" w:hAnsi="Arial Unicode MS" w:cs="Arial Unicode MS"/>
          <w:color w:val="000000"/>
          <w:sz w:val="26"/>
          <w:szCs w:val="26"/>
          <w:cs/>
          <w:lang w:bidi="hi-IN"/>
          <w:rPrChange w:id="18559"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60"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8561"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62"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856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564" w:author="srmamidi" w:date="2015-09-20T12:00:00Z">
            <w:rPr>
              <w:rFonts w:ascii="Arial Unicode MS" w:eastAsia="Arial Unicode MS" w:hAnsi="Arial Unicode MS" w:cs="Arial Unicode MS"/>
              <w:color w:val="000000"/>
              <w:sz w:val="26"/>
              <w:szCs w:val="26"/>
              <w:lang w:bidi="hi-IN"/>
            </w:rPr>
          </w:rPrChange>
        </w:rPr>
        <w:t xml:space="preserve">2.   </w:t>
      </w:r>
      <w:r w:rsidRPr="00BB4342">
        <w:rPr>
          <w:rFonts w:ascii="Arial Unicode MS" w:eastAsia="Arial Unicode MS" w:hAnsi="Arial Unicode MS" w:cs="Arial Unicode MS" w:hint="cs"/>
          <w:color w:val="000000"/>
          <w:sz w:val="26"/>
          <w:szCs w:val="26"/>
          <w:cs/>
          <w:lang w:bidi="hi-IN"/>
          <w:rPrChange w:id="18565" w:author="srmamidi" w:date="2015-09-20T12:00:00Z">
            <w:rPr>
              <w:rFonts w:ascii="Arial Unicode MS" w:eastAsia="Arial Unicode MS" w:hAnsi="Arial Unicode MS" w:cs="Arial Unicode MS" w:hint="cs"/>
              <w:color w:val="000000"/>
              <w:sz w:val="26"/>
              <w:szCs w:val="26"/>
              <w:cs/>
              <w:lang w:bidi="hi-IN"/>
            </w:rPr>
          </w:rPrChange>
        </w:rPr>
        <w:t>सत्यधर्मं</w:t>
      </w:r>
      <w:r w:rsidRPr="00BB4342">
        <w:rPr>
          <w:rFonts w:ascii="Arial Unicode MS" w:eastAsia="Arial Unicode MS" w:hAnsi="Arial Unicode MS" w:cs="Arial Unicode MS"/>
          <w:color w:val="000000"/>
          <w:sz w:val="26"/>
          <w:szCs w:val="26"/>
          <w:cs/>
          <w:lang w:bidi="hi-IN"/>
          <w:rPrChange w:id="18566"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67"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8568"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69"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8570"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color w:val="000000"/>
          <w:sz w:val="26"/>
          <w:szCs w:val="26"/>
          <w:lang w:bidi="hi-IN"/>
          <w:rPrChange w:id="18571" w:author="srmamidi" w:date="2015-09-20T12:00:00Z">
            <w:rPr>
              <w:rFonts w:ascii="Arial Unicode MS" w:eastAsia="Arial Unicode MS" w:hAnsi="Arial Unicode MS" w:cs="Arial Unicode MS"/>
              <w:color w:val="000000"/>
              <w:sz w:val="26"/>
              <w:szCs w:val="26"/>
              <w:lang w:bidi="hi-IN"/>
            </w:rPr>
          </w:rPrChange>
        </w:rPr>
        <w:t xml:space="preserve">3.  </w:t>
      </w:r>
      <w:r w:rsidRPr="00BB4342">
        <w:rPr>
          <w:rFonts w:ascii="Arial Unicode MS" w:eastAsia="Arial Unicode MS" w:hAnsi="Arial Unicode MS" w:cs="Arial Unicode MS" w:hint="cs"/>
          <w:color w:val="000000"/>
          <w:sz w:val="26"/>
          <w:szCs w:val="26"/>
          <w:cs/>
          <w:lang w:bidi="hi-IN"/>
          <w:rPrChange w:id="18572" w:author="srmamidi" w:date="2015-09-20T12:00:00Z">
            <w:rPr>
              <w:rFonts w:ascii="Arial Unicode MS" w:eastAsia="Arial Unicode MS" w:hAnsi="Arial Unicode MS" w:cs="Arial Unicode MS" w:hint="cs"/>
              <w:color w:val="000000"/>
              <w:sz w:val="26"/>
              <w:szCs w:val="26"/>
              <w:cs/>
              <w:lang w:bidi="hi-IN"/>
            </w:rPr>
          </w:rPrChange>
        </w:rPr>
        <w:t>सत्यधर्मसङ्घं</w:t>
      </w:r>
      <w:r w:rsidRPr="00BB4342">
        <w:rPr>
          <w:rFonts w:ascii="Arial Unicode MS" w:eastAsia="Arial Unicode MS" w:hAnsi="Arial Unicode MS" w:cs="Arial Unicode MS"/>
          <w:color w:val="000000"/>
          <w:sz w:val="26"/>
          <w:szCs w:val="26"/>
          <w:cs/>
          <w:lang w:bidi="hi-IN"/>
          <w:rPrChange w:id="18573"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74" w:author="srmamidi" w:date="2015-09-20T12:00:00Z">
            <w:rPr>
              <w:rFonts w:ascii="Arial Unicode MS" w:eastAsia="Arial Unicode MS" w:hAnsi="Arial Unicode MS" w:cs="Arial Unicode MS" w:hint="cs"/>
              <w:color w:val="000000"/>
              <w:sz w:val="26"/>
              <w:szCs w:val="26"/>
              <w:cs/>
              <w:lang w:bidi="hi-IN"/>
            </w:rPr>
          </w:rPrChange>
        </w:rPr>
        <w:t>शरणं</w:t>
      </w:r>
      <w:r w:rsidRPr="00BB4342">
        <w:rPr>
          <w:rFonts w:ascii="Arial Unicode MS" w:eastAsia="Arial Unicode MS" w:hAnsi="Arial Unicode MS" w:cs="Arial Unicode MS"/>
          <w:color w:val="000000"/>
          <w:sz w:val="26"/>
          <w:szCs w:val="26"/>
          <w:cs/>
          <w:lang w:bidi="hi-IN"/>
          <w:rPrChange w:id="18575"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hint="cs"/>
          <w:color w:val="000000"/>
          <w:sz w:val="26"/>
          <w:szCs w:val="26"/>
          <w:cs/>
          <w:lang w:bidi="hi-IN"/>
          <w:rPrChange w:id="18576" w:author="srmamidi" w:date="2015-09-20T12:00:00Z">
            <w:rPr>
              <w:rFonts w:ascii="Arial Unicode MS" w:eastAsia="Arial Unicode MS" w:hAnsi="Arial Unicode MS" w:cs="Arial Unicode MS" w:hint="cs"/>
              <w:color w:val="000000"/>
              <w:sz w:val="26"/>
              <w:szCs w:val="26"/>
              <w:cs/>
              <w:lang w:bidi="hi-IN"/>
            </w:rPr>
          </w:rPrChange>
        </w:rPr>
        <w:t>गच्छामि</w:t>
      </w:r>
      <w:r w:rsidRPr="00BB4342">
        <w:rPr>
          <w:rFonts w:ascii="Arial Unicode MS" w:eastAsia="Arial Unicode MS" w:hAnsi="Arial Unicode MS" w:cs="Arial Unicode MS"/>
          <w:color w:val="000000"/>
          <w:sz w:val="26"/>
          <w:szCs w:val="26"/>
          <w:cs/>
          <w:lang w:bidi="hi-IN"/>
          <w:rPrChange w:id="18577" w:author="srmamidi" w:date="2015-09-20T12:00:00Z">
            <w:rPr>
              <w:rFonts w:ascii="Arial Unicode MS" w:eastAsia="Arial Unicode MS" w:hAnsi="Arial Unicode MS" w:cs="Arial Unicode MS"/>
              <w:color w:val="000000"/>
              <w:sz w:val="26"/>
              <w:szCs w:val="26"/>
              <w:cs/>
              <w:lang w:bidi="hi-IN"/>
            </w:rPr>
          </w:rPrChange>
        </w:rPr>
        <w:t xml:space="preserve">  </w:t>
      </w:r>
      <w:r w:rsidRPr="00BB4342">
        <w:rPr>
          <w:rFonts w:ascii="Arial Unicode MS" w:eastAsia="Arial Unicode MS" w:hAnsi="Arial Unicode MS" w:cs="Arial Unicode MS"/>
          <w:i/>
          <w:iCs/>
          <w:color w:val="808080"/>
          <w:sz w:val="26"/>
          <w:szCs w:val="26"/>
          <w:lang w:bidi="hi-IN"/>
          <w:rPrChange w:id="18578" w:author="srmamidi" w:date="2015-09-20T12:00:00Z">
            <w:rPr>
              <w:rFonts w:ascii="Arial Unicode MS" w:eastAsia="Arial Unicode MS" w:hAnsi="Arial Unicode MS" w:cs="Arial Unicode MS"/>
              <w:i/>
              <w:iCs/>
              <w:color w:val="808080"/>
              <w:sz w:val="26"/>
              <w:szCs w:val="26"/>
              <w:lang w:bidi="hi-IN"/>
            </w:rPr>
          </w:rPrChange>
        </w:rPr>
        <w:t>(3 times)</w:t>
      </w:r>
    </w:p>
    <w:p w:rsidR="0040126E" w:rsidRPr="00BB4342" w:rsidDel="00824511" w:rsidRDefault="0040126E">
      <w:pPr>
        <w:autoSpaceDE w:val="0"/>
        <w:autoSpaceDN w:val="0"/>
        <w:adjustRightInd w:val="0"/>
        <w:spacing w:after="0" w:line="240" w:lineRule="auto"/>
        <w:rPr>
          <w:del w:id="18579" w:author="srmamidi" w:date="2015-06-16T22:14:00Z"/>
          <w:rFonts w:ascii="Arial Unicode MS" w:eastAsia="Arial Unicode MS" w:hAnsi="Arial Unicode MS" w:cs="Arial Unicode MS"/>
          <w:b/>
          <w:bCs/>
          <w:color w:val="000000"/>
          <w:sz w:val="26"/>
          <w:szCs w:val="26"/>
          <w:lang w:bidi="hi-IN"/>
          <w:rPrChange w:id="18580" w:author="srmamidi" w:date="2015-09-20T12:00:00Z">
            <w:rPr>
              <w:del w:id="18581" w:author="srmamidi" w:date="2015-06-16T22:14:00Z"/>
              <w:rFonts w:ascii="Arial Unicode MS" w:eastAsia="Arial Unicode MS" w:hAnsi="Arial Unicode MS" w:cs="Arial Unicode MS"/>
              <w:b/>
              <w:bCs/>
              <w:color w:val="000000"/>
              <w:sz w:val="26"/>
              <w:szCs w:val="26"/>
              <w:lang w:bidi="hi-IN"/>
            </w:rPr>
          </w:rPrChange>
        </w:rPr>
        <w:pPrChange w:id="18582" w:author="srmamidi" w:date="2015-09-20T12:03:00Z">
          <w:pPr>
            <w:autoSpaceDE w:val="0"/>
            <w:autoSpaceDN w:val="0"/>
            <w:adjustRightInd w:val="0"/>
            <w:spacing w:after="0"/>
          </w:pPr>
        </w:pPrChange>
      </w:pPr>
    </w:p>
    <w:p w:rsidR="0040126E" w:rsidRPr="00BB4342" w:rsidDel="00824511" w:rsidRDefault="0040126E">
      <w:pPr>
        <w:autoSpaceDE w:val="0"/>
        <w:autoSpaceDN w:val="0"/>
        <w:adjustRightInd w:val="0"/>
        <w:spacing w:after="0" w:line="240" w:lineRule="auto"/>
        <w:rPr>
          <w:del w:id="18583" w:author="srmamidi" w:date="2015-06-16T22:14:00Z"/>
          <w:rFonts w:ascii="Arial Unicode MS" w:eastAsia="Arial Unicode MS" w:hAnsi="Arial Unicode MS" w:cs="Arial Unicode MS"/>
          <w:b/>
          <w:bCs/>
          <w:color w:val="000000"/>
          <w:sz w:val="26"/>
          <w:szCs w:val="26"/>
          <w:lang w:bidi="hi-IN"/>
          <w:rPrChange w:id="18584" w:author="srmamidi" w:date="2015-09-20T12:00:00Z">
            <w:rPr>
              <w:del w:id="18585" w:author="srmamidi" w:date="2015-06-16T22:14:00Z"/>
              <w:rFonts w:ascii="Arial Unicode MS" w:eastAsia="Arial Unicode MS" w:hAnsi="Arial Unicode MS" w:cs="Arial Unicode MS"/>
              <w:b/>
              <w:bCs/>
              <w:color w:val="000000"/>
              <w:sz w:val="26"/>
              <w:szCs w:val="26"/>
              <w:lang w:bidi="hi-IN"/>
            </w:rPr>
          </w:rPrChange>
        </w:rPr>
        <w:pPrChange w:id="18586" w:author="srmamidi" w:date="2015-09-20T12:03:00Z">
          <w:pPr>
            <w:autoSpaceDE w:val="0"/>
            <w:autoSpaceDN w:val="0"/>
            <w:adjustRightInd w:val="0"/>
            <w:spacing w:after="0"/>
          </w:pPr>
        </w:pPrChange>
      </w:pPr>
    </w:p>
    <w:p w:rsidR="0040126E" w:rsidRPr="00BB4342" w:rsidRDefault="0040126E">
      <w:pPr>
        <w:spacing w:line="240" w:lineRule="auto"/>
        <w:rPr>
          <w:rFonts w:ascii="Arial Unicode MS" w:eastAsia="Arial Unicode MS" w:hAnsi="Arial Unicode MS" w:cs="Arial Unicode MS"/>
          <w:sz w:val="26"/>
          <w:szCs w:val="26"/>
          <w:rPrChange w:id="18587" w:author="srmamidi" w:date="2015-09-20T12:00:00Z">
            <w:rPr>
              <w:rFonts w:ascii="Arial Unicode MS" w:eastAsia="Arial Unicode MS" w:hAnsi="Arial Unicode MS" w:cs="Arial Unicode MS"/>
              <w:sz w:val="26"/>
              <w:szCs w:val="26"/>
            </w:rPr>
          </w:rPrChange>
        </w:rPr>
        <w:pPrChange w:id="18588" w:author="srmamidi" w:date="2015-09-20T12:03:00Z">
          <w:pPr/>
        </w:pPrChange>
      </w:pPr>
    </w:p>
    <w:p w:rsidR="0024599D" w:rsidRPr="00BB4342" w:rsidRDefault="0024599D" w:rsidP="002A3BFB">
      <w:pPr>
        <w:rPr>
          <w:rFonts w:ascii="Arial Unicode MS" w:eastAsia="Arial Unicode MS" w:hAnsi="Arial Unicode MS" w:cs="Arial Unicode MS"/>
          <w:sz w:val="26"/>
          <w:szCs w:val="26"/>
        </w:rPr>
      </w:pPr>
    </w:p>
    <w:sectPr w:rsidR="0024599D" w:rsidRPr="00BB4342" w:rsidSect="00BB4342">
      <w:type w:val="continuous"/>
      <w:pgSz w:w="12240" w:h="15840"/>
      <w:pgMar w:top="450" w:right="540" w:bottom="540" w:left="1296" w:header="86" w:footer="274" w:gutter="144"/>
      <w:cols w:space="720"/>
      <w:noEndnote/>
      <w:docGrid w:linePitch="299"/>
      <w:sectPrChange w:id="18589" w:author="srmamidi" w:date="2015-09-20T01:35:00Z">
        <w:sectPr w:rsidR="0024599D" w:rsidRPr="00BB4342" w:rsidSect="00BB4342">
          <w:type w:val="nextPage"/>
          <w:pgMar w:top="630" w:right="720" w:bottom="720" w:left="864" w:header="86" w:footer="274" w:gutter="144"/>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65" w:rsidRDefault="00927C65">
      <w:pPr>
        <w:spacing w:after="0" w:line="240" w:lineRule="auto"/>
      </w:pPr>
      <w:r>
        <w:separator/>
      </w:r>
    </w:p>
  </w:endnote>
  <w:endnote w:type="continuationSeparator" w:id="0">
    <w:p w:rsidR="00927C65" w:rsidRDefault="0092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arajita">
    <w:altName w:val="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altName w:val="Nirmala U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BRHTel02"/>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BRHDev01">
    <w:panose1 w:val="02000503040000020004"/>
    <w:charset w:val="00"/>
    <w:family w:val="auto"/>
    <w:pitch w:val="variable"/>
    <w:sig w:usb0="80008003" w:usb1="00002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76" w:rsidRDefault="004C2E76" w:rsidP="0024599D">
    <w:pPr>
      <w:pStyle w:val="Footer"/>
      <w:tabs>
        <w:tab w:val="right" w:pos="9720"/>
      </w:tabs>
      <w:jc w:val="right"/>
    </w:pPr>
    <w:hyperlink r:id="rId1" w:history="1">
      <w:proofErr w:type="gramStart"/>
      <w:r w:rsidRPr="006D4AC2">
        <w:rPr>
          <w:rStyle w:val="Hyperlink"/>
          <w:color w:val="333333"/>
        </w:rPr>
        <w:t>agnihotrausa.net</w:t>
      </w:r>
      <w:proofErr w:type="gramEnd"/>
    </w:hyperlink>
    <w:r>
      <w:rPr>
        <w:color w:val="333333"/>
      </w:rPr>
      <w:t xml:space="preserve">    </w:t>
    </w:r>
    <w:del w:id="6263" w:author="srmamidi" w:date="2015-09-20T00:49:00Z">
      <w:r w:rsidDel="007F3152">
        <w:rPr>
          <w:color w:val="333333"/>
        </w:rPr>
        <w:delText xml:space="preserve">                                                                                                                                                </w:delText>
      </w:r>
    </w:del>
    <w:r>
      <w:rPr>
        <w:color w:val="333333"/>
      </w:rPr>
      <w:t xml:space="preserve"> </w:t>
    </w:r>
    <w:r w:rsidRPr="006D4AC2">
      <w:rPr>
        <w:color w:val="333333"/>
      </w:rPr>
      <w:t>Page :</w:t>
    </w:r>
    <w:r>
      <w:rPr>
        <w:color w:val="333333"/>
      </w:rPr>
      <w:t xml:space="preserve">  </w:t>
    </w:r>
    <w:r w:rsidRPr="006D4AC2">
      <w:rPr>
        <w:rStyle w:val="PageNumber"/>
        <w:color w:val="333333"/>
      </w:rPr>
      <w:fldChar w:fldCharType="begin"/>
    </w:r>
    <w:r w:rsidRPr="006D4AC2">
      <w:rPr>
        <w:rStyle w:val="PageNumber"/>
        <w:color w:val="333333"/>
      </w:rPr>
      <w:instrText xml:space="preserve"> PAGE </w:instrText>
    </w:r>
    <w:r w:rsidRPr="006D4AC2">
      <w:rPr>
        <w:rStyle w:val="PageNumber"/>
        <w:color w:val="333333"/>
      </w:rPr>
      <w:fldChar w:fldCharType="separate"/>
    </w:r>
    <w:r w:rsidR="00BB4342">
      <w:rPr>
        <w:rStyle w:val="PageNumber"/>
        <w:noProof/>
        <w:color w:val="333333"/>
      </w:rPr>
      <w:t>6</w:t>
    </w:r>
    <w:r w:rsidRPr="006D4AC2">
      <w:rPr>
        <w:rStyle w:val="PageNumber"/>
        <w:color w:val="333333"/>
      </w:rPr>
      <w:fldChar w:fldCharType="end"/>
    </w:r>
    <w:r w:rsidRPr="006D4AC2">
      <w:rPr>
        <w:rStyle w:val="PageNumber"/>
        <w:color w:val="333333"/>
      </w:rPr>
      <w:t>/</w:t>
    </w:r>
    <w:r w:rsidRPr="006D4AC2">
      <w:rPr>
        <w:rStyle w:val="PageNumber"/>
        <w:color w:val="333333"/>
      </w:rPr>
      <w:fldChar w:fldCharType="begin"/>
    </w:r>
    <w:r w:rsidRPr="006D4AC2">
      <w:rPr>
        <w:rStyle w:val="PageNumber"/>
        <w:color w:val="333333"/>
      </w:rPr>
      <w:instrText xml:space="preserve"> NUMPAGES </w:instrText>
    </w:r>
    <w:r w:rsidRPr="006D4AC2">
      <w:rPr>
        <w:rStyle w:val="PageNumber"/>
        <w:color w:val="333333"/>
      </w:rPr>
      <w:fldChar w:fldCharType="separate"/>
    </w:r>
    <w:r w:rsidR="00BB4342">
      <w:rPr>
        <w:rStyle w:val="PageNumber"/>
        <w:noProof/>
        <w:color w:val="333333"/>
      </w:rPr>
      <w:t>33</w:t>
    </w:r>
    <w:r w:rsidRPr="006D4AC2">
      <w:rPr>
        <w:rStyle w:val="PageNumber"/>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65" w:rsidRDefault="00927C65">
      <w:pPr>
        <w:spacing w:after="0" w:line="240" w:lineRule="auto"/>
      </w:pPr>
      <w:r>
        <w:separator/>
      </w:r>
    </w:p>
  </w:footnote>
  <w:footnote w:type="continuationSeparator" w:id="0">
    <w:p w:rsidR="00927C65" w:rsidRDefault="0092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76" w:rsidRPr="00C8700F" w:rsidRDefault="004C2E76" w:rsidP="0024599D">
    <w:pPr>
      <w:pStyle w:val="Header"/>
      <w:tabs>
        <w:tab w:val="clear" w:pos="4680"/>
        <w:tab w:val="clear" w:pos="9360"/>
        <w:tab w:val="left" w:pos="109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05CEA"/>
    <w:lvl w:ilvl="0">
      <w:numFmt w:val="bullet"/>
      <w:lvlText w:val="*"/>
      <w:lvlJc w:val="left"/>
    </w:lvl>
  </w:abstractNum>
  <w:abstractNum w:abstractNumId="1">
    <w:nsid w:val="02994BBF"/>
    <w:multiLevelType w:val="hybridMultilevel"/>
    <w:tmpl w:val="3820AAE2"/>
    <w:lvl w:ilvl="0" w:tplc="684A43D2">
      <w:start w:val="1"/>
      <w:numFmt w:val="decimal"/>
      <w:lvlText w:val="%1."/>
      <w:lvlJc w:val="left"/>
      <w:pPr>
        <w:ind w:left="720" w:hanging="36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6993"/>
    <w:multiLevelType w:val="hybridMultilevel"/>
    <w:tmpl w:val="EB3E3102"/>
    <w:lvl w:ilvl="0" w:tplc="684A43D2">
      <w:start w:val="1"/>
      <w:numFmt w:val="decimal"/>
      <w:lvlText w:val="%1."/>
      <w:lvlJc w:val="left"/>
      <w:pPr>
        <w:ind w:left="216" w:hanging="216"/>
      </w:pPr>
      <w:rPr>
        <w:rFonts w:ascii="Aparajita" w:hAnsi="Aparajita" w:cs="Aparajita"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2FC3C26"/>
    <w:multiLevelType w:val="hybridMultilevel"/>
    <w:tmpl w:val="2246561E"/>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97F0B"/>
    <w:multiLevelType w:val="hybridMultilevel"/>
    <w:tmpl w:val="4B7A0BA6"/>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4728D4"/>
    <w:multiLevelType w:val="singleLevel"/>
    <w:tmpl w:val="684A43D2"/>
    <w:lvl w:ilvl="0">
      <w:start w:val="1"/>
      <w:numFmt w:val="decimal"/>
      <w:lvlText w:val="%1."/>
      <w:legacy w:legacy="1" w:legacySpace="0" w:legacyIndent="0"/>
      <w:lvlJc w:val="left"/>
      <w:rPr>
        <w:rFonts w:ascii="Aparajita" w:hAnsi="Aparajita" w:cs="Aparajita" w:hint="default"/>
      </w:rPr>
    </w:lvl>
  </w:abstractNum>
  <w:abstractNum w:abstractNumId="6">
    <w:nsid w:val="05CE68A7"/>
    <w:multiLevelType w:val="hybridMultilevel"/>
    <w:tmpl w:val="59FE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EE2ECA"/>
    <w:multiLevelType w:val="hybridMultilevel"/>
    <w:tmpl w:val="656658D4"/>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5809EC"/>
    <w:multiLevelType w:val="hybridMultilevel"/>
    <w:tmpl w:val="A4F8617E"/>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DF50D6"/>
    <w:multiLevelType w:val="hybridMultilevel"/>
    <w:tmpl w:val="EBD88256"/>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C7897"/>
    <w:multiLevelType w:val="hybridMultilevel"/>
    <w:tmpl w:val="00DC705A"/>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8B7C55"/>
    <w:multiLevelType w:val="hybridMultilevel"/>
    <w:tmpl w:val="18CA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A64C68"/>
    <w:multiLevelType w:val="hybridMultilevel"/>
    <w:tmpl w:val="0A92B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6B273C"/>
    <w:multiLevelType w:val="hybridMultilevel"/>
    <w:tmpl w:val="34AC2214"/>
    <w:lvl w:ilvl="0" w:tplc="0AC80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B600F"/>
    <w:multiLevelType w:val="hybridMultilevel"/>
    <w:tmpl w:val="DA64B0EA"/>
    <w:lvl w:ilvl="0" w:tplc="2FECB6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17153FB"/>
    <w:multiLevelType w:val="hybridMultilevel"/>
    <w:tmpl w:val="0E98621A"/>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BD323B"/>
    <w:multiLevelType w:val="hybridMultilevel"/>
    <w:tmpl w:val="171AA1E6"/>
    <w:lvl w:ilvl="0" w:tplc="C9B23A50">
      <w:start w:val="2"/>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DB2AA5"/>
    <w:multiLevelType w:val="hybridMultilevel"/>
    <w:tmpl w:val="59A0BA32"/>
    <w:lvl w:ilvl="0" w:tplc="0409000B">
      <w:start w:val="1"/>
      <w:numFmt w:val="bullet"/>
      <w:lvlText w:val=""/>
      <w:lvlJc w:val="left"/>
      <w:pPr>
        <w:ind w:left="216" w:hanging="216"/>
      </w:pPr>
      <w:rPr>
        <w:rFonts w:ascii="Wingdings" w:hAnsi="Wingding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1270171B"/>
    <w:multiLevelType w:val="hybridMultilevel"/>
    <w:tmpl w:val="160ADCCC"/>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E6457C"/>
    <w:multiLevelType w:val="hybridMultilevel"/>
    <w:tmpl w:val="DA324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366044"/>
    <w:multiLevelType w:val="hybridMultilevel"/>
    <w:tmpl w:val="AAA0417C"/>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547B89"/>
    <w:multiLevelType w:val="hybridMultilevel"/>
    <w:tmpl w:val="3996959A"/>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BB5328"/>
    <w:multiLevelType w:val="hybridMultilevel"/>
    <w:tmpl w:val="B9EC3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6211787"/>
    <w:multiLevelType w:val="hybridMultilevel"/>
    <w:tmpl w:val="7BCE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3B7237"/>
    <w:multiLevelType w:val="hybridMultilevel"/>
    <w:tmpl w:val="E6E6B0AE"/>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530BB7"/>
    <w:multiLevelType w:val="hybridMultilevel"/>
    <w:tmpl w:val="4D06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0345D1"/>
    <w:multiLevelType w:val="hybridMultilevel"/>
    <w:tmpl w:val="2F3800A6"/>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814232"/>
    <w:multiLevelType w:val="singleLevel"/>
    <w:tmpl w:val="684A43D2"/>
    <w:lvl w:ilvl="0">
      <w:start w:val="1"/>
      <w:numFmt w:val="decimal"/>
      <w:lvlText w:val="%1."/>
      <w:legacy w:legacy="1" w:legacySpace="0" w:legacyIndent="0"/>
      <w:lvlJc w:val="left"/>
      <w:rPr>
        <w:rFonts w:ascii="Aparajita" w:hAnsi="Aparajita" w:cs="Aparajita" w:hint="default"/>
      </w:rPr>
    </w:lvl>
  </w:abstractNum>
  <w:abstractNum w:abstractNumId="28">
    <w:nsid w:val="1DA043BF"/>
    <w:multiLevelType w:val="hybridMultilevel"/>
    <w:tmpl w:val="906C1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485BA1"/>
    <w:multiLevelType w:val="hybridMultilevel"/>
    <w:tmpl w:val="F11E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94388F"/>
    <w:multiLevelType w:val="hybridMultilevel"/>
    <w:tmpl w:val="F880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4D7369"/>
    <w:multiLevelType w:val="hybridMultilevel"/>
    <w:tmpl w:val="0FA47CA2"/>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8C7AC4"/>
    <w:multiLevelType w:val="hybridMultilevel"/>
    <w:tmpl w:val="229ACE9E"/>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135CE8"/>
    <w:multiLevelType w:val="hybridMultilevel"/>
    <w:tmpl w:val="07DAB9CE"/>
    <w:lvl w:ilvl="0" w:tplc="684A43D2">
      <w:start w:val="1"/>
      <w:numFmt w:val="decimal"/>
      <w:lvlText w:val="%1."/>
      <w:lvlJc w:val="left"/>
      <w:pPr>
        <w:ind w:left="216" w:hanging="216"/>
      </w:pPr>
      <w:rPr>
        <w:rFonts w:ascii="Aparajita" w:hAnsi="Aparajita" w:cs="Aparajita"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4">
    <w:nsid w:val="229E355C"/>
    <w:multiLevelType w:val="hybridMultilevel"/>
    <w:tmpl w:val="263AE2BE"/>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A12B57"/>
    <w:multiLevelType w:val="hybridMultilevel"/>
    <w:tmpl w:val="A2D0B596"/>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2A14060"/>
    <w:multiLevelType w:val="hybridMultilevel"/>
    <w:tmpl w:val="BC74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3E821D2"/>
    <w:multiLevelType w:val="hybridMultilevel"/>
    <w:tmpl w:val="748CB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62D3B0B"/>
    <w:multiLevelType w:val="hybridMultilevel"/>
    <w:tmpl w:val="BA20F7FE"/>
    <w:lvl w:ilvl="0" w:tplc="684A43D2">
      <w:start w:val="1"/>
      <w:numFmt w:val="decimal"/>
      <w:lvlText w:val="%1."/>
      <w:lvlJc w:val="left"/>
      <w:pPr>
        <w:ind w:left="720" w:hanging="36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5C2E9B"/>
    <w:multiLevelType w:val="hybridMultilevel"/>
    <w:tmpl w:val="5724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DF5E79"/>
    <w:multiLevelType w:val="hybridMultilevel"/>
    <w:tmpl w:val="03EAA322"/>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9C0C48"/>
    <w:multiLevelType w:val="hybridMultilevel"/>
    <w:tmpl w:val="92DA1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510FF1"/>
    <w:multiLevelType w:val="hybridMultilevel"/>
    <w:tmpl w:val="A5FE9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ACB6250"/>
    <w:multiLevelType w:val="hybridMultilevel"/>
    <w:tmpl w:val="EEFE17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B0C37BC"/>
    <w:multiLevelType w:val="hybridMultilevel"/>
    <w:tmpl w:val="D2409BB4"/>
    <w:lvl w:ilvl="0" w:tplc="2FECB6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BD016F8"/>
    <w:multiLevelType w:val="hybridMultilevel"/>
    <w:tmpl w:val="CF78EC26"/>
    <w:lvl w:ilvl="0" w:tplc="684A43D2">
      <w:start w:val="1"/>
      <w:numFmt w:val="decimal"/>
      <w:lvlText w:val="%1."/>
      <w:lvlJc w:val="left"/>
      <w:pPr>
        <w:ind w:left="360" w:hanging="360"/>
      </w:pPr>
      <w:rPr>
        <w:rFonts w:ascii="Aparajita" w:hAnsi="Aparajita" w:cs="Aparajit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C07364D"/>
    <w:multiLevelType w:val="hybridMultilevel"/>
    <w:tmpl w:val="A77E01B2"/>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1A1106"/>
    <w:multiLevelType w:val="hybridMultilevel"/>
    <w:tmpl w:val="7B0884D6"/>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0146CA"/>
    <w:multiLevelType w:val="hybridMultilevel"/>
    <w:tmpl w:val="03BC8BF6"/>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2351BB"/>
    <w:multiLevelType w:val="hybridMultilevel"/>
    <w:tmpl w:val="798EC2AC"/>
    <w:lvl w:ilvl="0" w:tplc="684A43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DD33353"/>
    <w:multiLevelType w:val="hybridMultilevel"/>
    <w:tmpl w:val="501A88FA"/>
    <w:lvl w:ilvl="0" w:tplc="2FECB6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E343A44"/>
    <w:multiLevelType w:val="hybridMultilevel"/>
    <w:tmpl w:val="15221B2E"/>
    <w:lvl w:ilvl="0" w:tplc="C9B23A50">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F20259B"/>
    <w:multiLevelType w:val="hybridMultilevel"/>
    <w:tmpl w:val="F054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EF298D"/>
    <w:multiLevelType w:val="hybridMultilevel"/>
    <w:tmpl w:val="6746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04C1B51"/>
    <w:multiLevelType w:val="hybridMultilevel"/>
    <w:tmpl w:val="6C0ED0A2"/>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683469"/>
    <w:multiLevelType w:val="hybridMultilevel"/>
    <w:tmpl w:val="C726B7D2"/>
    <w:lvl w:ilvl="0" w:tplc="684A43D2">
      <w:start w:val="1"/>
      <w:numFmt w:val="decimal"/>
      <w:lvlText w:val="%1."/>
      <w:lvlJc w:val="left"/>
      <w:pPr>
        <w:ind w:left="936" w:hanging="360"/>
      </w:pPr>
      <w:rPr>
        <w:rFonts w:ascii="Aparajita" w:hAnsi="Aparajita" w:cs="Aparajita"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6">
    <w:nsid w:val="31013C49"/>
    <w:multiLevelType w:val="hybridMultilevel"/>
    <w:tmpl w:val="D96A3E12"/>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9941B2"/>
    <w:multiLevelType w:val="hybridMultilevel"/>
    <w:tmpl w:val="3A54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E7746D"/>
    <w:multiLevelType w:val="hybridMultilevel"/>
    <w:tmpl w:val="70947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932F80"/>
    <w:multiLevelType w:val="hybridMultilevel"/>
    <w:tmpl w:val="5A1AFF78"/>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7704DA"/>
    <w:multiLevelType w:val="hybridMultilevel"/>
    <w:tmpl w:val="955A0BA2"/>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86110AB"/>
    <w:multiLevelType w:val="hybridMultilevel"/>
    <w:tmpl w:val="2D08153C"/>
    <w:lvl w:ilvl="0" w:tplc="684A43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96D49AA"/>
    <w:multiLevelType w:val="hybridMultilevel"/>
    <w:tmpl w:val="EE908F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B5312FA"/>
    <w:multiLevelType w:val="hybridMultilevel"/>
    <w:tmpl w:val="6798CA0E"/>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CF55225"/>
    <w:multiLevelType w:val="hybridMultilevel"/>
    <w:tmpl w:val="45FE8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E4114F2"/>
    <w:multiLevelType w:val="hybridMultilevel"/>
    <w:tmpl w:val="8BE8A800"/>
    <w:lvl w:ilvl="0" w:tplc="684A43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E4343D5"/>
    <w:multiLevelType w:val="hybridMultilevel"/>
    <w:tmpl w:val="13806D70"/>
    <w:lvl w:ilvl="0" w:tplc="684A43D2">
      <w:start w:val="1"/>
      <w:numFmt w:val="decimal"/>
      <w:lvlText w:val="%1."/>
      <w:lvlJc w:val="left"/>
      <w:pPr>
        <w:ind w:left="630" w:hanging="360"/>
      </w:pPr>
      <w:rPr>
        <w:rFonts w:ascii="Aparajita" w:hAnsi="Aparajita" w:cs="Aparajita"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nsid w:val="3FB413B5"/>
    <w:multiLevelType w:val="singleLevel"/>
    <w:tmpl w:val="684A43D2"/>
    <w:lvl w:ilvl="0">
      <w:start w:val="1"/>
      <w:numFmt w:val="decimal"/>
      <w:lvlText w:val="%1."/>
      <w:legacy w:legacy="1" w:legacySpace="0" w:legacyIndent="0"/>
      <w:lvlJc w:val="left"/>
      <w:rPr>
        <w:rFonts w:ascii="Aparajita" w:hAnsi="Aparajita" w:cs="Aparajita" w:hint="default"/>
      </w:rPr>
    </w:lvl>
  </w:abstractNum>
  <w:abstractNum w:abstractNumId="68">
    <w:nsid w:val="40EF458B"/>
    <w:multiLevelType w:val="hybridMultilevel"/>
    <w:tmpl w:val="4FC0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4651021"/>
    <w:multiLevelType w:val="hybridMultilevel"/>
    <w:tmpl w:val="EDFA43F0"/>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A205DA"/>
    <w:multiLevelType w:val="hybridMultilevel"/>
    <w:tmpl w:val="FF921832"/>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7AF5669"/>
    <w:multiLevelType w:val="hybridMultilevel"/>
    <w:tmpl w:val="4C86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5A4B58"/>
    <w:multiLevelType w:val="hybridMultilevel"/>
    <w:tmpl w:val="6560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4A2831"/>
    <w:multiLevelType w:val="hybridMultilevel"/>
    <w:tmpl w:val="6560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BFC34E6"/>
    <w:multiLevelType w:val="hybridMultilevel"/>
    <w:tmpl w:val="17766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98342C"/>
    <w:multiLevelType w:val="hybridMultilevel"/>
    <w:tmpl w:val="7F08D198"/>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447B01"/>
    <w:multiLevelType w:val="hybridMultilevel"/>
    <w:tmpl w:val="4C4EA4BC"/>
    <w:lvl w:ilvl="0" w:tplc="C9B23A50">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F06798"/>
    <w:multiLevelType w:val="hybridMultilevel"/>
    <w:tmpl w:val="090A0DC8"/>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13A5536"/>
    <w:multiLevelType w:val="hybridMultilevel"/>
    <w:tmpl w:val="7D5A65DA"/>
    <w:lvl w:ilvl="0" w:tplc="684A43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15620BC"/>
    <w:multiLevelType w:val="hybridMultilevel"/>
    <w:tmpl w:val="0F2C6CD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0">
    <w:nsid w:val="524B56C3"/>
    <w:multiLevelType w:val="hybridMultilevel"/>
    <w:tmpl w:val="9FF87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272200E"/>
    <w:multiLevelType w:val="hybridMultilevel"/>
    <w:tmpl w:val="79EAA094"/>
    <w:lvl w:ilvl="0" w:tplc="C9B23A50">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C63196"/>
    <w:multiLevelType w:val="hybridMultilevel"/>
    <w:tmpl w:val="08D0757C"/>
    <w:lvl w:ilvl="0" w:tplc="C9B23A50">
      <w:start w:val="2"/>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DE5856"/>
    <w:multiLevelType w:val="hybridMultilevel"/>
    <w:tmpl w:val="42E2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585193B"/>
    <w:multiLevelType w:val="hybridMultilevel"/>
    <w:tmpl w:val="EDE2B08E"/>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70C3BB9"/>
    <w:multiLevelType w:val="hybridMultilevel"/>
    <w:tmpl w:val="25FEE076"/>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71146E"/>
    <w:multiLevelType w:val="hybridMultilevel"/>
    <w:tmpl w:val="0B12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A301F6"/>
    <w:multiLevelType w:val="hybridMultilevel"/>
    <w:tmpl w:val="B5868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2871009"/>
    <w:multiLevelType w:val="hybridMultilevel"/>
    <w:tmpl w:val="D28823A2"/>
    <w:lvl w:ilvl="0" w:tplc="C9B23A50">
      <w:numFmt w:val="bullet"/>
      <w:lvlText w:val="•"/>
      <w:lvlJc w:val="left"/>
      <w:pPr>
        <w:ind w:left="720" w:hanging="360"/>
      </w:pPr>
      <w:rPr>
        <w:rFonts w:ascii="Aparajita" w:eastAsiaTheme="minorHAnsi" w:hAnsi="Aparajita" w:cs="Aparaj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E75142"/>
    <w:multiLevelType w:val="hybridMultilevel"/>
    <w:tmpl w:val="3320AFA0"/>
    <w:lvl w:ilvl="0" w:tplc="2FECB6D2">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5D5A76"/>
    <w:multiLevelType w:val="hybridMultilevel"/>
    <w:tmpl w:val="35962506"/>
    <w:lvl w:ilvl="0" w:tplc="684A43D2">
      <w:start w:val="1"/>
      <w:numFmt w:val="decimal"/>
      <w:lvlText w:val="%1."/>
      <w:lvlJc w:val="left"/>
      <w:pPr>
        <w:ind w:left="720" w:hanging="36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68F4AA6"/>
    <w:multiLevelType w:val="hybridMultilevel"/>
    <w:tmpl w:val="AC5CD550"/>
    <w:lvl w:ilvl="0" w:tplc="612C6106">
      <w:start w:val="1"/>
      <w:numFmt w:val="decimal"/>
      <w:lvlText w:val="%1."/>
      <w:lvlJc w:val="left"/>
      <w:pPr>
        <w:ind w:left="36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155996"/>
    <w:multiLevelType w:val="hybridMultilevel"/>
    <w:tmpl w:val="3ADEA3DC"/>
    <w:lvl w:ilvl="0" w:tplc="2FECB6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CE6E41"/>
    <w:multiLevelType w:val="hybridMultilevel"/>
    <w:tmpl w:val="219EFFBA"/>
    <w:lvl w:ilvl="0" w:tplc="684A43D2">
      <w:start w:val="1"/>
      <w:numFmt w:val="decimal"/>
      <w:lvlText w:val="%1."/>
      <w:lvlJc w:val="left"/>
      <w:pPr>
        <w:ind w:left="432" w:hanging="216"/>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F11AE5"/>
    <w:multiLevelType w:val="hybridMultilevel"/>
    <w:tmpl w:val="F4A64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8B1F0D"/>
    <w:multiLevelType w:val="hybridMultilevel"/>
    <w:tmpl w:val="D8F81B10"/>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B256CB"/>
    <w:multiLevelType w:val="hybridMultilevel"/>
    <w:tmpl w:val="337C6334"/>
    <w:lvl w:ilvl="0" w:tplc="7DD0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F474F9A"/>
    <w:multiLevelType w:val="hybridMultilevel"/>
    <w:tmpl w:val="955A0BA2"/>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FE44D90"/>
    <w:multiLevelType w:val="hybridMultilevel"/>
    <w:tmpl w:val="B422EC32"/>
    <w:lvl w:ilvl="0" w:tplc="2FECB6D2">
      <w:start w:val="1"/>
      <w:numFmt w:val="decimal"/>
      <w:lvlText w:val="%1."/>
      <w:lvlJc w:val="left"/>
      <w:pPr>
        <w:ind w:left="360" w:hanging="360"/>
      </w:pPr>
      <w:rPr>
        <w:rFonts w:ascii="Aparajita" w:hAnsi="Aparajita" w:cs="Aparaji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1A75377"/>
    <w:multiLevelType w:val="hybridMultilevel"/>
    <w:tmpl w:val="46664210"/>
    <w:lvl w:ilvl="0" w:tplc="2FECB6D2">
      <w:start w:val="1"/>
      <w:numFmt w:val="decimal"/>
      <w:lvlText w:val="%1."/>
      <w:lvlJc w:val="left"/>
      <w:pPr>
        <w:ind w:left="720" w:firstLine="0"/>
      </w:pPr>
      <w:rPr>
        <w:rFonts w:ascii="Aparajita" w:hAnsi="Aparajita" w:cs="Aparajit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0871A9"/>
    <w:multiLevelType w:val="hybridMultilevel"/>
    <w:tmpl w:val="7090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46D5221"/>
    <w:multiLevelType w:val="hybridMultilevel"/>
    <w:tmpl w:val="1B70DE1A"/>
    <w:lvl w:ilvl="0" w:tplc="684A43D2">
      <w:start w:val="1"/>
      <w:numFmt w:val="decimal"/>
      <w:lvlText w:val="%1."/>
      <w:lvlJc w:val="left"/>
      <w:pPr>
        <w:ind w:left="720" w:hanging="360"/>
      </w:pPr>
      <w:rPr>
        <w:rFonts w:ascii="Aparajita" w:hAnsi="Aparajita" w:cs="Aparaji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69D2D5B"/>
    <w:multiLevelType w:val="hybridMultilevel"/>
    <w:tmpl w:val="F47CBF44"/>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072217"/>
    <w:multiLevelType w:val="hybridMultilevel"/>
    <w:tmpl w:val="F07E9A50"/>
    <w:lvl w:ilvl="0" w:tplc="22A22128">
      <w:start w:val="1"/>
      <w:numFmt w:val="decimal"/>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B863FC"/>
    <w:multiLevelType w:val="hybridMultilevel"/>
    <w:tmpl w:val="F054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E5094C"/>
    <w:multiLevelType w:val="hybridMultilevel"/>
    <w:tmpl w:val="BC18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1"/>
  </w:num>
  <w:num w:numId="3">
    <w:abstractNumId w:val="51"/>
  </w:num>
  <w:num w:numId="4">
    <w:abstractNumId w:val="71"/>
  </w:num>
  <w:num w:numId="5">
    <w:abstractNumId w:val="94"/>
  </w:num>
  <w:num w:numId="6">
    <w:abstractNumId w:val="100"/>
  </w:num>
  <w:num w:numId="7">
    <w:abstractNumId w:val="76"/>
  </w:num>
  <w:num w:numId="8">
    <w:abstractNumId w:val="82"/>
  </w:num>
  <w:num w:numId="9">
    <w:abstractNumId w:val="88"/>
  </w:num>
  <w:num w:numId="10">
    <w:abstractNumId w:val="16"/>
  </w:num>
  <w:num w:numId="11">
    <w:abstractNumId w:val="67"/>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5"/>
  </w:num>
  <w:num w:numId="14">
    <w:abstractNumId w:val="27"/>
  </w:num>
  <w:num w:numId="15">
    <w:abstractNumId w:val="19"/>
  </w:num>
  <w:num w:numId="16">
    <w:abstractNumId w:val="53"/>
  </w:num>
  <w:num w:numId="17">
    <w:abstractNumId w:val="70"/>
  </w:num>
  <w:num w:numId="18">
    <w:abstractNumId w:val="3"/>
  </w:num>
  <w:num w:numId="19">
    <w:abstractNumId w:val="103"/>
  </w:num>
  <w:num w:numId="20">
    <w:abstractNumId w:val="85"/>
  </w:num>
  <w:num w:numId="21">
    <w:abstractNumId w:val="47"/>
  </w:num>
  <w:num w:numId="22">
    <w:abstractNumId w:val="84"/>
  </w:num>
  <w:num w:numId="23">
    <w:abstractNumId w:val="102"/>
  </w:num>
  <w:num w:numId="24">
    <w:abstractNumId w:val="54"/>
  </w:num>
  <w:num w:numId="25">
    <w:abstractNumId w:val="34"/>
  </w:num>
  <w:num w:numId="26">
    <w:abstractNumId w:val="97"/>
  </w:num>
  <w:num w:numId="27">
    <w:abstractNumId w:val="60"/>
  </w:num>
  <w:num w:numId="28">
    <w:abstractNumId w:val="22"/>
  </w:num>
  <w:num w:numId="29">
    <w:abstractNumId w:val="12"/>
  </w:num>
  <w:num w:numId="30">
    <w:abstractNumId w:val="29"/>
  </w:num>
  <w:num w:numId="31">
    <w:abstractNumId w:val="105"/>
  </w:num>
  <w:num w:numId="32">
    <w:abstractNumId w:val="41"/>
  </w:num>
  <w:num w:numId="33">
    <w:abstractNumId w:val="62"/>
  </w:num>
  <w:num w:numId="34">
    <w:abstractNumId w:val="78"/>
  </w:num>
  <w:num w:numId="35">
    <w:abstractNumId w:val="95"/>
  </w:num>
  <w:num w:numId="36">
    <w:abstractNumId w:val="45"/>
  </w:num>
  <w:num w:numId="37">
    <w:abstractNumId w:val="2"/>
  </w:num>
  <w:num w:numId="38">
    <w:abstractNumId w:val="17"/>
  </w:num>
  <w:num w:numId="39">
    <w:abstractNumId w:val="33"/>
  </w:num>
  <w:num w:numId="40">
    <w:abstractNumId w:val="99"/>
  </w:num>
  <w:num w:numId="41">
    <w:abstractNumId w:val="75"/>
  </w:num>
  <w:num w:numId="42">
    <w:abstractNumId w:val="63"/>
  </w:num>
  <w:num w:numId="43">
    <w:abstractNumId w:val="10"/>
  </w:num>
  <w:num w:numId="44">
    <w:abstractNumId w:val="69"/>
  </w:num>
  <w:num w:numId="45">
    <w:abstractNumId w:val="15"/>
  </w:num>
  <w:num w:numId="46">
    <w:abstractNumId w:val="46"/>
  </w:num>
  <w:num w:numId="47">
    <w:abstractNumId w:val="93"/>
  </w:num>
  <w:num w:numId="48">
    <w:abstractNumId w:val="77"/>
  </w:num>
  <w:num w:numId="49">
    <w:abstractNumId w:val="61"/>
  </w:num>
  <w:num w:numId="50">
    <w:abstractNumId w:val="66"/>
  </w:num>
  <w:num w:numId="51">
    <w:abstractNumId w:val="55"/>
  </w:num>
  <w:num w:numId="52">
    <w:abstractNumId w:val="35"/>
  </w:num>
  <w:num w:numId="53">
    <w:abstractNumId w:val="7"/>
  </w:num>
  <w:num w:numId="54">
    <w:abstractNumId w:val="4"/>
  </w:num>
  <w:num w:numId="55">
    <w:abstractNumId w:val="49"/>
  </w:num>
  <w:num w:numId="56">
    <w:abstractNumId w:val="59"/>
  </w:num>
  <w:num w:numId="57">
    <w:abstractNumId w:val="90"/>
  </w:num>
  <w:num w:numId="58">
    <w:abstractNumId w:val="38"/>
  </w:num>
  <w:num w:numId="59">
    <w:abstractNumId w:val="1"/>
  </w:num>
  <w:num w:numId="60">
    <w:abstractNumId w:val="101"/>
  </w:num>
  <w:num w:numId="61">
    <w:abstractNumId w:val="68"/>
  </w:num>
  <w:num w:numId="62">
    <w:abstractNumId w:val="32"/>
  </w:num>
  <w:num w:numId="63">
    <w:abstractNumId w:val="8"/>
  </w:num>
  <w:num w:numId="64">
    <w:abstractNumId w:val="13"/>
  </w:num>
  <w:num w:numId="65">
    <w:abstractNumId w:val="9"/>
  </w:num>
  <w:num w:numId="66">
    <w:abstractNumId w:val="96"/>
  </w:num>
  <w:num w:numId="67">
    <w:abstractNumId w:val="65"/>
  </w:num>
  <w:num w:numId="68">
    <w:abstractNumId w:val="30"/>
  </w:num>
  <w:num w:numId="69">
    <w:abstractNumId w:val="83"/>
  </w:num>
  <w:num w:numId="70">
    <w:abstractNumId w:val="26"/>
  </w:num>
  <w:num w:numId="71">
    <w:abstractNumId w:val="72"/>
  </w:num>
  <w:num w:numId="72">
    <w:abstractNumId w:val="42"/>
  </w:num>
  <w:num w:numId="73">
    <w:abstractNumId w:val="37"/>
  </w:num>
  <w:num w:numId="74">
    <w:abstractNumId w:val="86"/>
  </w:num>
  <w:num w:numId="75">
    <w:abstractNumId w:val="36"/>
  </w:num>
  <w:num w:numId="76">
    <w:abstractNumId w:val="57"/>
  </w:num>
  <w:num w:numId="77">
    <w:abstractNumId w:val="57"/>
    <w:lvlOverride w:ilvl="0">
      <w:lvl w:ilvl="0" w:tplc="0409000F">
        <w:start w:val="1"/>
        <w:numFmt w:val="decimal"/>
        <w:lvlText w:val="%1."/>
        <w:lvlJc w:val="left"/>
        <w:pPr>
          <w:ind w:left="72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8">
    <w:abstractNumId w:val="91"/>
  </w:num>
  <w:num w:numId="79">
    <w:abstractNumId w:val="73"/>
  </w:num>
  <w:num w:numId="80">
    <w:abstractNumId w:val="91"/>
    <w:lvlOverride w:ilvl="0">
      <w:lvl w:ilvl="0" w:tplc="612C6106">
        <w:start w:val="1"/>
        <w:numFmt w:val="decimal"/>
        <w:lvlText w:val="%1."/>
        <w:lvlJc w:val="left"/>
        <w:pPr>
          <w:ind w:left="432" w:hanging="72"/>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1">
    <w:abstractNumId w:val="91"/>
    <w:lvlOverride w:ilvl="0">
      <w:lvl w:ilvl="0" w:tplc="612C6106">
        <w:start w:val="1"/>
        <w:numFmt w:val="decimal"/>
        <w:lvlText w:val="%1."/>
        <w:lvlJc w:val="left"/>
        <w:pPr>
          <w:ind w:left="360" w:firstLine="72"/>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2">
    <w:abstractNumId w:val="91"/>
    <w:lvlOverride w:ilvl="0">
      <w:lvl w:ilvl="0" w:tplc="612C6106">
        <w:start w:val="1"/>
        <w:numFmt w:val="decimal"/>
        <w:lvlText w:val="%1."/>
        <w:lvlJc w:val="left"/>
        <w:pPr>
          <w:ind w:left="288" w:firstLine="144"/>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3">
    <w:abstractNumId w:val="91"/>
    <w:lvlOverride w:ilvl="0">
      <w:lvl w:ilvl="0" w:tplc="612C6106">
        <w:start w:val="1"/>
        <w:numFmt w:val="decimal"/>
        <w:lvlText w:val="%1."/>
        <w:lvlJc w:val="left"/>
        <w:pPr>
          <w:ind w:left="216" w:firstLine="216"/>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4">
    <w:abstractNumId w:val="91"/>
    <w:lvlOverride w:ilvl="0">
      <w:lvl w:ilvl="0" w:tplc="612C6106">
        <w:start w:val="1"/>
        <w:numFmt w:val="decimal"/>
        <w:lvlText w:val="%1."/>
        <w:lvlJc w:val="left"/>
        <w:pPr>
          <w:ind w:left="360" w:firstLine="0"/>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5">
    <w:abstractNumId w:val="91"/>
    <w:lvlOverride w:ilvl="0">
      <w:lvl w:ilvl="0" w:tplc="612C6106">
        <w:start w:val="1"/>
        <w:numFmt w:val="decimal"/>
        <w:lvlText w:val="%1."/>
        <w:lvlJc w:val="left"/>
        <w:pPr>
          <w:ind w:left="360" w:firstLine="0"/>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6">
    <w:abstractNumId w:val="91"/>
    <w:lvlOverride w:ilvl="0">
      <w:lvl w:ilvl="0" w:tplc="612C6106">
        <w:start w:val="1"/>
        <w:numFmt w:val="decimal"/>
        <w:lvlText w:val="%1."/>
        <w:lvlJc w:val="left"/>
        <w:pPr>
          <w:ind w:left="504" w:hanging="144"/>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7">
    <w:abstractNumId w:val="91"/>
    <w:lvlOverride w:ilvl="0">
      <w:lvl w:ilvl="0" w:tplc="612C6106">
        <w:start w:val="1"/>
        <w:numFmt w:val="decimal"/>
        <w:lvlText w:val="%1."/>
        <w:lvlJc w:val="left"/>
        <w:pPr>
          <w:ind w:left="360" w:firstLine="144"/>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8">
    <w:abstractNumId w:val="91"/>
    <w:lvlOverride w:ilvl="0">
      <w:lvl w:ilvl="0" w:tplc="612C6106">
        <w:start w:val="1"/>
        <w:numFmt w:val="decimal"/>
        <w:lvlText w:val="%1."/>
        <w:lvlJc w:val="left"/>
        <w:pPr>
          <w:ind w:left="360" w:firstLine="72"/>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91"/>
    <w:lvlOverride w:ilvl="0">
      <w:lvl w:ilvl="0" w:tplc="612C6106">
        <w:start w:val="1"/>
        <w:numFmt w:val="decimal"/>
        <w:lvlText w:val="%1."/>
        <w:lvlJc w:val="left"/>
        <w:pPr>
          <w:ind w:left="288" w:firstLine="144"/>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0">
    <w:abstractNumId w:val="91"/>
    <w:lvlOverride w:ilvl="0">
      <w:lvl w:ilvl="0" w:tplc="612C6106">
        <w:start w:val="1"/>
        <w:numFmt w:val="decimal"/>
        <w:lvlText w:val="%1."/>
        <w:lvlJc w:val="left"/>
        <w:pPr>
          <w:ind w:left="216" w:firstLine="216"/>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1">
    <w:abstractNumId w:val="91"/>
    <w:lvlOverride w:ilvl="0">
      <w:lvl w:ilvl="0" w:tplc="612C6106">
        <w:start w:val="1"/>
        <w:numFmt w:val="decimal"/>
        <w:lvlText w:val="%1."/>
        <w:lvlJc w:val="left"/>
        <w:pPr>
          <w:ind w:left="144" w:firstLine="288"/>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2">
    <w:abstractNumId w:val="91"/>
    <w:lvlOverride w:ilvl="0">
      <w:lvl w:ilvl="0" w:tplc="612C6106">
        <w:start w:val="1"/>
        <w:numFmt w:val="decimal"/>
        <w:lvlText w:val="%1."/>
        <w:lvlJc w:val="left"/>
        <w:pPr>
          <w:ind w:left="504" w:hanging="72"/>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3">
    <w:abstractNumId w:val="91"/>
    <w:lvlOverride w:ilvl="0">
      <w:lvl w:ilvl="0" w:tplc="612C6106">
        <w:start w:val="1"/>
        <w:numFmt w:val="decimal"/>
        <w:lvlText w:val="%1."/>
        <w:lvlJc w:val="left"/>
        <w:pPr>
          <w:ind w:left="432" w:firstLine="0"/>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4">
    <w:abstractNumId w:val="91"/>
    <w:lvlOverride w:ilvl="0">
      <w:lvl w:ilvl="0" w:tplc="612C6106">
        <w:start w:val="1"/>
        <w:numFmt w:val="decimal"/>
        <w:lvlText w:val="%1."/>
        <w:lvlJc w:val="left"/>
        <w:pPr>
          <w:ind w:left="360" w:firstLine="0"/>
        </w:pPr>
        <w:rPr>
          <w:rFonts w:ascii="Aparajita" w:hAnsi="Aparajita" w:cs="Aparajit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5">
    <w:abstractNumId w:val="31"/>
  </w:num>
  <w:num w:numId="96">
    <w:abstractNumId w:val="20"/>
  </w:num>
  <w:num w:numId="97">
    <w:abstractNumId w:val="21"/>
  </w:num>
  <w:num w:numId="98">
    <w:abstractNumId w:val="24"/>
  </w:num>
  <w:num w:numId="99">
    <w:abstractNumId w:val="40"/>
  </w:num>
  <w:num w:numId="100">
    <w:abstractNumId w:val="48"/>
  </w:num>
  <w:num w:numId="101">
    <w:abstractNumId w:val="89"/>
  </w:num>
  <w:num w:numId="102">
    <w:abstractNumId w:val="92"/>
  </w:num>
  <w:num w:numId="103">
    <w:abstractNumId w:val="18"/>
  </w:num>
  <w:num w:numId="104">
    <w:abstractNumId w:val="44"/>
  </w:num>
  <w:num w:numId="105">
    <w:abstractNumId w:val="98"/>
  </w:num>
  <w:num w:numId="106">
    <w:abstractNumId w:val="14"/>
  </w:num>
  <w:num w:numId="107">
    <w:abstractNumId w:val="50"/>
  </w:num>
  <w:num w:numId="108">
    <w:abstractNumId w:val="56"/>
  </w:num>
  <w:num w:numId="109">
    <w:abstractNumId w:val="80"/>
  </w:num>
  <w:num w:numId="110">
    <w:abstractNumId w:val="79"/>
  </w:num>
  <w:num w:numId="111">
    <w:abstractNumId w:val="6"/>
  </w:num>
  <w:num w:numId="112">
    <w:abstractNumId w:val="11"/>
  </w:num>
  <w:num w:numId="113">
    <w:abstractNumId w:val="104"/>
  </w:num>
  <w:num w:numId="114">
    <w:abstractNumId w:val="25"/>
  </w:num>
  <w:num w:numId="115">
    <w:abstractNumId w:val="64"/>
  </w:num>
  <w:num w:numId="116">
    <w:abstractNumId w:val="58"/>
  </w:num>
  <w:num w:numId="117">
    <w:abstractNumId w:val="74"/>
  </w:num>
  <w:num w:numId="118">
    <w:abstractNumId w:val="87"/>
  </w:num>
  <w:num w:numId="119">
    <w:abstractNumId w:val="43"/>
  </w:num>
  <w:num w:numId="120">
    <w:abstractNumId w:val="39"/>
  </w:num>
  <w:num w:numId="121">
    <w:abstractNumId w:val="28"/>
  </w:num>
  <w:num w:numId="122">
    <w:abstractNumId w:val="5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6E"/>
    <w:rsid w:val="000F068C"/>
    <w:rsid w:val="00113B8D"/>
    <w:rsid w:val="00127E32"/>
    <w:rsid w:val="00211BF4"/>
    <w:rsid w:val="0024599D"/>
    <w:rsid w:val="002A3BFB"/>
    <w:rsid w:val="002A6653"/>
    <w:rsid w:val="00346810"/>
    <w:rsid w:val="0036442B"/>
    <w:rsid w:val="003A7048"/>
    <w:rsid w:val="003E739F"/>
    <w:rsid w:val="0040126E"/>
    <w:rsid w:val="00443127"/>
    <w:rsid w:val="004C2E76"/>
    <w:rsid w:val="00773F5A"/>
    <w:rsid w:val="008A4096"/>
    <w:rsid w:val="008F48D6"/>
    <w:rsid w:val="008F7A5F"/>
    <w:rsid w:val="00910055"/>
    <w:rsid w:val="00927C65"/>
    <w:rsid w:val="00991A31"/>
    <w:rsid w:val="009C0BCB"/>
    <w:rsid w:val="009F00E4"/>
    <w:rsid w:val="00A6297D"/>
    <w:rsid w:val="00A816CD"/>
    <w:rsid w:val="00AB546C"/>
    <w:rsid w:val="00B83813"/>
    <w:rsid w:val="00BB4342"/>
    <w:rsid w:val="00BC117F"/>
    <w:rsid w:val="00C26B1F"/>
    <w:rsid w:val="00C44D18"/>
    <w:rsid w:val="00CB3074"/>
    <w:rsid w:val="00D37590"/>
    <w:rsid w:val="00DB1564"/>
    <w:rsid w:val="00DF40D7"/>
    <w:rsid w:val="00E2029C"/>
    <w:rsid w:val="00E500BF"/>
    <w:rsid w:val="00EE6218"/>
    <w:rsid w:val="00FA02DD"/>
    <w:rsid w:val="00FD128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6E"/>
  </w:style>
  <w:style w:type="paragraph" w:styleId="Heading1">
    <w:name w:val="heading 1"/>
    <w:basedOn w:val="Normal"/>
    <w:next w:val="Normal"/>
    <w:link w:val="Heading1Char"/>
    <w:uiPriority w:val="9"/>
    <w:qFormat/>
    <w:rsid w:val="0040126E"/>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26E"/>
    <w:pPr>
      <w:keepNext/>
      <w:keepLines/>
      <w:spacing w:before="16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2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12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12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2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1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2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12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126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0126E"/>
    <w:pPr>
      <w:ind w:left="720"/>
      <w:contextualSpacing/>
    </w:pPr>
  </w:style>
  <w:style w:type="character" w:styleId="Hyperlink">
    <w:name w:val="Hyperlink"/>
    <w:basedOn w:val="DefaultParagraphFont"/>
    <w:uiPriority w:val="99"/>
    <w:unhideWhenUsed/>
    <w:rsid w:val="0040126E"/>
    <w:rPr>
      <w:color w:val="0000FF" w:themeColor="hyperlink"/>
      <w:u w:val="single"/>
    </w:rPr>
  </w:style>
  <w:style w:type="paragraph" w:styleId="Header">
    <w:name w:val="header"/>
    <w:basedOn w:val="Normal"/>
    <w:link w:val="HeaderChar"/>
    <w:uiPriority w:val="99"/>
    <w:unhideWhenUsed/>
    <w:rsid w:val="0040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6E"/>
  </w:style>
  <w:style w:type="paragraph" w:styleId="Footer">
    <w:name w:val="footer"/>
    <w:basedOn w:val="Normal"/>
    <w:link w:val="FooterChar"/>
    <w:unhideWhenUsed/>
    <w:rsid w:val="0040126E"/>
    <w:pPr>
      <w:tabs>
        <w:tab w:val="center" w:pos="4680"/>
        <w:tab w:val="right" w:pos="9360"/>
      </w:tabs>
      <w:spacing w:after="0" w:line="240" w:lineRule="auto"/>
    </w:pPr>
  </w:style>
  <w:style w:type="character" w:customStyle="1" w:styleId="FooterChar">
    <w:name w:val="Footer Char"/>
    <w:basedOn w:val="DefaultParagraphFont"/>
    <w:link w:val="Footer"/>
    <w:rsid w:val="0040126E"/>
  </w:style>
  <w:style w:type="character" w:styleId="PageNumber">
    <w:name w:val="page number"/>
    <w:basedOn w:val="DefaultParagraphFont"/>
    <w:rsid w:val="0040126E"/>
  </w:style>
  <w:style w:type="paragraph" w:styleId="BalloonText">
    <w:name w:val="Balloon Text"/>
    <w:basedOn w:val="Normal"/>
    <w:link w:val="BalloonTextChar"/>
    <w:uiPriority w:val="99"/>
    <w:semiHidden/>
    <w:unhideWhenUsed/>
    <w:rsid w:val="0040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6E"/>
    <w:rPr>
      <w:rFonts w:ascii="Tahoma" w:hAnsi="Tahoma" w:cs="Tahoma"/>
      <w:sz w:val="16"/>
      <w:szCs w:val="16"/>
    </w:rPr>
  </w:style>
  <w:style w:type="paragraph" w:styleId="Title">
    <w:name w:val="Title"/>
    <w:basedOn w:val="Normal"/>
    <w:next w:val="Normal"/>
    <w:link w:val="TitleChar"/>
    <w:uiPriority w:val="10"/>
    <w:qFormat/>
    <w:rsid w:val="004012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2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12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26E"/>
    <w:rPr>
      <w:rFonts w:asciiTheme="majorHAnsi" w:eastAsiaTheme="majorEastAsia" w:hAnsiTheme="majorHAnsi" w:cstheme="majorBidi"/>
      <w:i/>
      <w:iCs/>
      <w:color w:val="4F81BD" w:themeColor="accent1"/>
      <w:spacing w:val="15"/>
      <w:sz w:val="24"/>
      <w:szCs w:val="24"/>
    </w:rPr>
  </w:style>
  <w:style w:type="paragraph" w:styleId="NoSpacing">
    <w:name w:val="No Spacing"/>
    <w:aliases w:val="MyList"/>
    <w:uiPriority w:val="1"/>
    <w:qFormat/>
    <w:rsid w:val="0040126E"/>
    <w:pPr>
      <w:spacing w:after="0" w:line="360" w:lineRule="auto"/>
    </w:pPr>
  </w:style>
  <w:style w:type="character" w:styleId="IntenseEmphasis">
    <w:name w:val="Intense Emphasis"/>
    <w:basedOn w:val="DefaultParagraphFont"/>
    <w:uiPriority w:val="21"/>
    <w:qFormat/>
    <w:rsid w:val="0040126E"/>
    <w:rPr>
      <w:b/>
      <w:bCs/>
      <w:i/>
      <w:iCs/>
      <w:color w:val="4F81BD" w:themeColor="accent1"/>
    </w:rPr>
  </w:style>
  <w:style w:type="character" w:styleId="Emphasis">
    <w:name w:val="Emphasis"/>
    <w:basedOn w:val="DefaultParagraphFont"/>
    <w:uiPriority w:val="20"/>
    <w:qFormat/>
    <w:rsid w:val="0040126E"/>
    <w:rPr>
      <w:i/>
      <w:iCs/>
    </w:rPr>
  </w:style>
  <w:style w:type="character" w:styleId="SubtleEmphasis">
    <w:name w:val="Subtle Emphasis"/>
    <w:basedOn w:val="DefaultParagraphFont"/>
    <w:uiPriority w:val="19"/>
    <w:qFormat/>
    <w:rsid w:val="0040126E"/>
    <w:rPr>
      <w:i/>
      <w:iCs/>
      <w:color w:val="808080" w:themeColor="text1" w:themeTint="7F"/>
    </w:rPr>
  </w:style>
  <w:style w:type="character" w:styleId="Strong">
    <w:name w:val="Strong"/>
    <w:basedOn w:val="DefaultParagraphFont"/>
    <w:uiPriority w:val="22"/>
    <w:qFormat/>
    <w:rsid w:val="0040126E"/>
    <w:rPr>
      <w:b/>
      <w:bCs/>
    </w:rPr>
  </w:style>
  <w:style w:type="paragraph" w:customStyle="1" w:styleId="mystyle">
    <w:name w:val="mystyle"/>
    <w:basedOn w:val="Heading1"/>
    <w:link w:val="mystyleChar"/>
    <w:qFormat/>
    <w:rsid w:val="0040126E"/>
    <w:rPr>
      <w:rFonts w:ascii="Mangal" w:eastAsia="Arial Unicode MS" w:hAnsi="Mangal" w:cs="Mangal"/>
      <w:lang w:bidi="hi-IN"/>
    </w:rPr>
  </w:style>
  <w:style w:type="character" w:customStyle="1" w:styleId="mystyleChar">
    <w:name w:val="mystyle Char"/>
    <w:basedOn w:val="Heading1Char"/>
    <w:link w:val="mystyle"/>
    <w:rsid w:val="0040126E"/>
    <w:rPr>
      <w:rFonts w:ascii="Mangal" w:eastAsia="Arial Unicode MS" w:hAnsi="Mangal" w:cs="Mangal"/>
      <w:b/>
      <w:bCs/>
      <w:color w:val="365F91" w:themeColor="accent1" w:themeShade="BF"/>
      <w:sz w:val="28"/>
      <w:szCs w:val="28"/>
      <w:lang w:bidi="hi-IN"/>
    </w:rPr>
  </w:style>
  <w:style w:type="character" w:styleId="CommentReference">
    <w:name w:val="annotation reference"/>
    <w:basedOn w:val="DefaultParagraphFont"/>
    <w:uiPriority w:val="99"/>
    <w:semiHidden/>
    <w:unhideWhenUsed/>
    <w:rsid w:val="0040126E"/>
    <w:rPr>
      <w:sz w:val="16"/>
      <w:szCs w:val="16"/>
    </w:rPr>
  </w:style>
  <w:style w:type="paragraph" w:styleId="CommentText">
    <w:name w:val="annotation text"/>
    <w:basedOn w:val="Normal"/>
    <w:link w:val="CommentTextChar"/>
    <w:uiPriority w:val="99"/>
    <w:semiHidden/>
    <w:unhideWhenUsed/>
    <w:rsid w:val="0040126E"/>
    <w:pPr>
      <w:spacing w:line="240" w:lineRule="auto"/>
    </w:pPr>
    <w:rPr>
      <w:sz w:val="20"/>
      <w:szCs w:val="20"/>
    </w:rPr>
  </w:style>
  <w:style w:type="character" w:customStyle="1" w:styleId="CommentTextChar">
    <w:name w:val="Comment Text Char"/>
    <w:basedOn w:val="DefaultParagraphFont"/>
    <w:link w:val="CommentText"/>
    <w:uiPriority w:val="99"/>
    <w:semiHidden/>
    <w:rsid w:val="0040126E"/>
    <w:rPr>
      <w:sz w:val="20"/>
      <w:szCs w:val="20"/>
    </w:rPr>
  </w:style>
  <w:style w:type="paragraph" w:styleId="CommentSubject">
    <w:name w:val="annotation subject"/>
    <w:basedOn w:val="CommentText"/>
    <w:next w:val="CommentText"/>
    <w:link w:val="CommentSubjectChar"/>
    <w:uiPriority w:val="99"/>
    <w:semiHidden/>
    <w:unhideWhenUsed/>
    <w:rsid w:val="0040126E"/>
    <w:rPr>
      <w:b/>
      <w:bCs/>
    </w:rPr>
  </w:style>
  <w:style w:type="character" w:customStyle="1" w:styleId="CommentSubjectChar">
    <w:name w:val="Comment Subject Char"/>
    <w:basedOn w:val="CommentTextChar"/>
    <w:link w:val="CommentSubject"/>
    <w:uiPriority w:val="99"/>
    <w:semiHidden/>
    <w:rsid w:val="0040126E"/>
    <w:rPr>
      <w:b/>
      <w:bCs/>
      <w:sz w:val="20"/>
      <w:szCs w:val="20"/>
    </w:rPr>
  </w:style>
  <w:style w:type="paragraph" w:styleId="Revision">
    <w:name w:val="Revision"/>
    <w:hidden/>
    <w:uiPriority w:val="99"/>
    <w:semiHidden/>
    <w:rsid w:val="0040126E"/>
    <w:pPr>
      <w:spacing w:after="0" w:line="240" w:lineRule="auto"/>
    </w:pPr>
  </w:style>
  <w:style w:type="character" w:customStyle="1" w:styleId="st1">
    <w:name w:val="st1"/>
    <w:basedOn w:val="DefaultParagraphFont"/>
    <w:rsid w:val="00401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6E"/>
  </w:style>
  <w:style w:type="paragraph" w:styleId="Heading1">
    <w:name w:val="heading 1"/>
    <w:basedOn w:val="Normal"/>
    <w:next w:val="Normal"/>
    <w:link w:val="Heading1Char"/>
    <w:uiPriority w:val="9"/>
    <w:qFormat/>
    <w:rsid w:val="0040126E"/>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126E"/>
    <w:pPr>
      <w:keepNext/>
      <w:keepLines/>
      <w:spacing w:before="16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2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12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12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2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1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2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12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126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0126E"/>
    <w:pPr>
      <w:ind w:left="720"/>
      <w:contextualSpacing/>
    </w:pPr>
  </w:style>
  <w:style w:type="character" w:styleId="Hyperlink">
    <w:name w:val="Hyperlink"/>
    <w:basedOn w:val="DefaultParagraphFont"/>
    <w:uiPriority w:val="99"/>
    <w:unhideWhenUsed/>
    <w:rsid w:val="0040126E"/>
    <w:rPr>
      <w:color w:val="0000FF" w:themeColor="hyperlink"/>
      <w:u w:val="single"/>
    </w:rPr>
  </w:style>
  <w:style w:type="paragraph" w:styleId="Header">
    <w:name w:val="header"/>
    <w:basedOn w:val="Normal"/>
    <w:link w:val="HeaderChar"/>
    <w:uiPriority w:val="99"/>
    <w:unhideWhenUsed/>
    <w:rsid w:val="0040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6E"/>
  </w:style>
  <w:style w:type="paragraph" w:styleId="Footer">
    <w:name w:val="footer"/>
    <w:basedOn w:val="Normal"/>
    <w:link w:val="FooterChar"/>
    <w:unhideWhenUsed/>
    <w:rsid w:val="0040126E"/>
    <w:pPr>
      <w:tabs>
        <w:tab w:val="center" w:pos="4680"/>
        <w:tab w:val="right" w:pos="9360"/>
      </w:tabs>
      <w:spacing w:after="0" w:line="240" w:lineRule="auto"/>
    </w:pPr>
  </w:style>
  <w:style w:type="character" w:customStyle="1" w:styleId="FooterChar">
    <w:name w:val="Footer Char"/>
    <w:basedOn w:val="DefaultParagraphFont"/>
    <w:link w:val="Footer"/>
    <w:rsid w:val="0040126E"/>
  </w:style>
  <w:style w:type="character" w:styleId="PageNumber">
    <w:name w:val="page number"/>
    <w:basedOn w:val="DefaultParagraphFont"/>
    <w:rsid w:val="0040126E"/>
  </w:style>
  <w:style w:type="paragraph" w:styleId="BalloonText">
    <w:name w:val="Balloon Text"/>
    <w:basedOn w:val="Normal"/>
    <w:link w:val="BalloonTextChar"/>
    <w:uiPriority w:val="99"/>
    <w:semiHidden/>
    <w:unhideWhenUsed/>
    <w:rsid w:val="0040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6E"/>
    <w:rPr>
      <w:rFonts w:ascii="Tahoma" w:hAnsi="Tahoma" w:cs="Tahoma"/>
      <w:sz w:val="16"/>
      <w:szCs w:val="16"/>
    </w:rPr>
  </w:style>
  <w:style w:type="paragraph" w:styleId="Title">
    <w:name w:val="Title"/>
    <w:basedOn w:val="Normal"/>
    <w:next w:val="Normal"/>
    <w:link w:val="TitleChar"/>
    <w:uiPriority w:val="10"/>
    <w:qFormat/>
    <w:rsid w:val="004012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2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12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126E"/>
    <w:rPr>
      <w:rFonts w:asciiTheme="majorHAnsi" w:eastAsiaTheme="majorEastAsia" w:hAnsiTheme="majorHAnsi" w:cstheme="majorBidi"/>
      <w:i/>
      <w:iCs/>
      <w:color w:val="4F81BD" w:themeColor="accent1"/>
      <w:spacing w:val="15"/>
      <w:sz w:val="24"/>
      <w:szCs w:val="24"/>
    </w:rPr>
  </w:style>
  <w:style w:type="paragraph" w:styleId="NoSpacing">
    <w:name w:val="No Spacing"/>
    <w:aliases w:val="MyList"/>
    <w:uiPriority w:val="1"/>
    <w:qFormat/>
    <w:rsid w:val="0040126E"/>
    <w:pPr>
      <w:spacing w:after="0" w:line="360" w:lineRule="auto"/>
    </w:pPr>
  </w:style>
  <w:style w:type="character" w:styleId="IntenseEmphasis">
    <w:name w:val="Intense Emphasis"/>
    <w:basedOn w:val="DefaultParagraphFont"/>
    <w:uiPriority w:val="21"/>
    <w:qFormat/>
    <w:rsid w:val="0040126E"/>
    <w:rPr>
      <w:b/>
      <w:bCs/>
      <w:i/>
      <w:iCs/>
      <w:color w:val="4F81BD" w:themeColor="accent1"/>
    </w:rPr>
  </w:style>
  <w:style w:type="character" w:styleId="Emphasis">
    <w:name w:val="Emphasis"/>
    <w:basedOn w:val="DefaultParagraphFont"/>
    <w:uiPriority w:val="20"/>
    <w:qFormat/>
    <w:rsid w:val="0040126E"/>
    <w:rPr>
      <w:i/>
      <w:iCs/>
    </w:rPr>
  </w:style>
  <w:style w:type="character" w:styleId="SubtleEmphasis">
    <w:name w:val="Subtle Emphasis"/>
    <w:basedOn w:val="DefaultParagraphFont"/>
    <w:uiPriority w:val="19"/>
    <w:qFormat/>
    <w:rsid w:val="0040126E"/>
    <w:rPr>
      <w:i/>
      <w:iCs/>
      <w:color w:val="808080" w:themeColor="text1" w:themeTint="7F"/>
    </w:rPr>
  </w:style>
  <w:style w:type="character" w:styleId="Strong">
    <w:name w:val="Strong"/>
    <w:basedOn w:val="DefaultParagraphFont"/>
    <w:uiPriority w:val="22"/>
    <w:qFormat/>
    <w:rsid w:val="0040126E"/>
    <w:rPr>
      <w:b/>
      <w:bCs/>
    </w:rPr>
  </w:style>
  <w:style w:type="paragraph" w:customStyle="1" w:styleId="mystyle">
    <w:name w:val="mystyle"/>
    <w:basedOn w:val="Heading1"/>
    <w:link w:val="mystyleChar"/>
    <w:qFormat/>
    <w:rsid w:val="0040126E"/>
    <w:rPr>
      <w:rFonts w:ascii="Mangal" w:eastAsia="Arial Unicode MS" w:hAnsi="Mangal" w:cs="Mangal"/>
      <w:lang w:bidi="hi-IN"/>
    </w:rPr>
  </w:style>
  <w:style w:type="character" w:customStyle="1" w:styleId="mystyleChar">
    <w:name w:val="mystyle Char"/>
    <w:basedOn w:val="Heading1Char"/>
    <w:link w:val="mystyle"/>
    <w:rsid w:val="0040126E"/>
    <w:rPr>
      <w:rFonts w:ascii="Mangal" w:eastAsia="Arial Unicode MS" w:hAnsi="Mangal" w:cs="Mangal"/>
      <w:b/>
      <w:bCs/>
      <w:color w:val="365F91" w:themeColor="accent1" w:themeShade="BF"/>
      <w:sz w:val="28"/>
      <w:szCs w:val="28"/>
      <w:lang w:bidi="hi-IN"/>
    </w:rPr>
  </w:style>
  <w:style w:type="character" w:styleId="CommentReference">
    <w:name w:val="annotation reference"/>
    <w:basedOn w:val="DefaultParagraphFont"/>
    <w:uiPriority w:val="99"/>
    <w:semiHidden/>
    <w:unhideWhenUsed/>
    <w:rsid w:val="0040126E"/>
    <w:rPr>
      <w:sz w:val="16"/>
      <w:szCs w:val="16"/>
    </w:rPr>
  </w:style>
  <w:style w:type="paragraph" w:styleId="CommentText">
    <w:name w:val="annotation text"/>
    <w:basedOn w:val="Normal"/>
    <w:link w:val="CommentTextChar"/>
    <w:uiPriority w:val="99"/>
    <w:semiHidden/>
    <w:unhideWhenUsed/>
    <w:rsid w:val="0040126E"/>
    <w:pPr>
      <w:spacing w:line="240" w:lineRule="auto"/>
    </w:pPr>
    <w:rPr>
      <w:sz w:val="20"/>
      <w:szCs w:val="20"/>
    </w:rPr>
  </w:style>
  <w:style w:type="character" w:customStyle="1" w:styleId="CommentTextChar">
    <w:name w:val="Comment Text Char"/>
    <w:basedOn w:val="DefaultParagraphFont"/>
    <w:link w:val="CommentText"/>
    <w:uiPriority w:val="99"/>
    <w:semiHidden/>
    <w:rsid w:val="0040126E"/>
    <w:rPr>
      <w:sz w:val="20"/>
      <w:szCs w:val="20"/>
    </w:rPr>
  </w:style>
  <w:style w:type="paragraph" w:styleId="CommentSubject">
    <w:name w:val="annotation subject"/>
    <w:basedOn w:val="CommentText"/>
    <w:next w:val="CommentText"/>
    <w:link w:val="CommentSubjectChar"/>
    <w:uiPriority w:val="99"/>
    <w:semiHidden/>
    <w:unhideWhenUsed/>
    <w:rsid w:val="0040126E"/>
    <w:rPr>
      <w:b/>
      <w:bCs/>
    </w:rPr>
  </w:style>
  <w:style w:type="character" w:customStyle="1" w:styleId="CommentSubjectChar">
    <w:name w:val="Comment Subject Char"/>
    <w:basedOn w:val="CommentTextChar"/>
    <w:link w:val="CommentSubject"/>
    <w:uiPriority w:val="99"/>
    <w:semiHidden/>
    <w:rsid w:val="0040126E"/>
    <w:rPr>
      <w:b/>
      <w:bCs/>
      <w:sz w:val="20"/>
      <w:szCs w:val="20"/>
    </w:rPr>
  </w:style>
  <w:style w:type="paragraph" w:styleId="Revision">
    <w:name w:val="Revision"/>
    <w:hidden/>
    <w:uiPriority w:val="99"/>
    <w:semiHidden/>
    <w:rsid w:val="0040126E"/>
    <w:pPr>
      <w:spacing w:after="0" w:line="240" w:lineRule="auto"/>
    </w:pPr>
  </w:style>
  <w:style w:type="character" w:customStyle="1" w:styleId="st1">
    <w:name w:val="st1"/>
    <w:basedOn w:val="DefaultParagraphFont"/>
    <w:rsid w:val="0040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yogini@agnihotraus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33</Pages>
  <Words>8637</Words>
  <Characters>49232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srmamidi</dc:creator>
  <cp:lastModifiedBy>srmamidi</cp:lastModifiedBy>
  <cp:revision>12</cp:revision>
  <cp:lastPrinted>2017-11-03T15:06:00Z</cp:lastPrinted>
  <dcterms:created xsi:type="dcterms:W3CDTF">2018-09-23T17:00:00Z</dcterms:created>
  <dcterms:modified xsi:type="dcterms:W3CDTF">2024-05-19T23:28:00Z</dcterms:modified>
</cp:coreProperties>
</file>